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478C" w14:textId="58369C01" w:rsidR="000D067A" w:rsidRDefault="000D067A" w:rsidP="000D067A">
      <w:pPr>
        <w:tabs>
          <w:tab w:val="left" w:pos="1450"/>
        </w:tabs>
        <w:rPr>
          <w:sz w:val="12"/>
        </w:rPr>
      </w:pPr>
      <w:bookmarkStart w:id="0" w:name="_Hlk16243320"/>
      <w:r>
        <w:rPr>
          <w:sz w:val="12"/>
        </w:rPr>
        <w:tab/>
      </w:r>
    </w:p>
    <w:p w14:paraId="7F0404BC" w14:textId="77777777" w:rsidR="000D067A" w:rsidRDefault="000D067A" w:rsidP="000D067A">
      <w:pPr>
        <w:tabs>
          <w:tab w:val="left" w:pos="1450"/>
        </w:tabs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8"/>
        <w:gridCol w:w="989"/>
        <w:gridCol w:w="554"/>
        <w:gridCol w:w="845"/>
        <w:gridCol w:w="73"/>
        <w:gridCol w:w="481"/>
        <w:gridCol w:w="2365"/>
        <w:gridCol w:w="141"/>
        <w:gridCol w:w="412"/>
        <w:gridCol w:w="283"/>
        <w:gridCol w:w="2816"/>
      </w:tblGrid>
      <w:tr w:rsidR="000D067A" w:rsidRPr="009419F3" w14:paraId="0B45A339" w14:textId="77777777" w:rsidTr="000D067A">
        <w:tc>
          <w:tcPr>
            <w:tcW w:w="104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41992" w14:textId="77777777" w:rsidR="000D067A" w:rsidRPr="000D067A" w:rsidRDefault="000D067A" w:rsidP="00075E6D">
            <w:pPr>
              <w:spacing w:after="80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</w:rPr>
              <w:br w:type="page"/>
            </w:r>
            <w:r>
              <w:br w:type="page"/>
            </w:r>
            <w:r>
              <w:br w:type="page"/>
            </w:r>
            <w:r w:rsidRPr="000D067A">
              <w:rPr>
                <w:rFonts w:ascii="Segoe UI" w:hAnsi="Segoe UI" w:cs="Segoe UI"/>
                <w:b/>
                <w:sz w:val="28"/>
                <w:szCs w:val="28"/>
              </w:rPr>
              <w:t>Equality Monitoring Form</w:t>
            </w:r>
            <w:ins w:id="1" w:author="Nicky Oehl" w:date="2024-03-03T14:30:00Z">
              <w:r w:rsidRPr="000D067A">
                <w:rPr>
                  <w:rFonts w:ascii="Segoe UI" w:hAnsi="Segoe UI" w:cs="Segoe UI"/>
                  <w:b/>
                  <w:sz w:val="28"/>
                  <w:szCs w:val="28"/>
                </w:rPr>
                <w:t xml:space="preserve"> </w:t>
              </w:r>
            </w:ins>
          </w:p>
        </w:tc>
      </w:tr>
      <w:tr w:rsidR="000D067A" w:rsidRPr="009419F3" w14:paraId="7C0E5AB2" w14:textId="77777777" w:rsidTr="000D067A">
        <w:tc>
          <w:tcPr>
            <w:tcW w:w="1046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93897E" w14:textId="77777777" w:rsidR="000D067A" w:rsidRPr="009419F3" w:rsidRDefault="000D067A" w:rsidP="00075E6D">
            <w:pPr>
              <w:spacing w:after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We aim to select all staff on merit, irrespective of race, sex, disability, age or other protected characteristics. </w:t>
            </w:r>
            <w:proofErr w:type="gramStart"/>
            <w:r w:rsidRPr="009419F3">
              <w:rPr>
                <w:rFonts w:ascii="Segoe UI" w:hAnsi="Segoe UI" w:cs="Segoe UI"/>
                <w:sz w:val="22"/>
                <w:szCs w:val="22"/>
              </w:rPr>
              <w:t>In order to</w:t>
            </w:r>
            <w:proofErr w:type="gramEnd"/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 monitor the effectiveness of our equality policy and recruitment procedures, we ask that all applicants complete this form and return it with their application, however completion </w:t>
            </w: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is optional</w:t>
            </w:r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. In accordance with data protection legislation, the information provided will </w:t>
            </w:r>
            <w:r w:rsidRPr="009419F3">
              <w:rPr>
                <w:rFonts w:ascii="Segoe UI" w:hAnsi="Segoe UI" w:cs="Segoe UI"/>
                <w:sz w:val="22"/>
                <w:szCs w:val="22"/>
                <w:u w:val="single"/>
              </w:rPr>
              <w:t>only</w:t>
            </w:r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 be used for the purposes of equality monitoring and to inform improvements to our policies.  </w:t>
            </w: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 xml:space="preserve">The form will be separated from your application upon receipt and will </w:t>
            </w:r>
            <w:r w:rsidRPr="009419F3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not</w:t>
            </w: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 xml:space="preserve"> be shared with the selection panel.</w:t>
            </w:r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For the successful candidate, the form will be retained securely as part of the confidential staff record.</w:t>
            </w:r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 Thank you.</w:t>
            </w:r>
          </w:p>
        </w:tc>
      </w:tr>
      <w:tr w:rsidR="002F400D" w:rsidRPr="009419F3" w14:paraId="1DCF2FEB" w14:textId="77777777" w:rsidTr="00AA115D">
        <w:trPr>
          <w:trHeight w:val="418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B79B9E" w14:textId="2294E97C" w:rsidR="002F400D" w:rsidRPr="009419F3" w:rsidRDefault="002F400D" w:rsidP="00075E6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Full Name:</w:t>
            </w:r>
          </w:p>
        </w:tc>
        <w:tc>
          <w:tcPr>
            <w:tcW w:w="895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C3CA693" w14:textId="77777777" w:rsidR="002F400D" w:rsidRPr="009419F3" w:rsidRDefault="002F400D" w:rsidP="00075E6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0AD21F50" w14:textId="77777777" w:rsidTr="002F400D">
        <w:trPr>
          <w:trHeight w:val="418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BA5A25" w14:textId="77777777" w:rsidR="000D067A" w:rsidRPr="009419F3" w:rsidRDefault="000D067A" w:rsidP="00075E6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Post Applied For:</w:t>
            </w:r>
          </w:p>
        </w:tc>
        <w:tc>
          <w:tcPr>
            <w:tcW w:w="2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12479" w14:textId="77777777" w:rsidR="000D067A" w:rsidRPr="009419F3" w:rsidRDefault="000D067A" w:rsidP="00075E6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80E010" w14:textId="77777777" w:rsidR="000D067A" w:rsidRPr="009419F3" w:rsidRDefault="000D067A" w:rsidP="00075E6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Where did you see this post advertised?</w:t>
            </w:r>
          </w:p>
        </w:tc>
        <w:tc>
          <w:tcPr>
            <w:tcW w:w="35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E20C92A" w14:textId="77777777" w:rsidR="000D067A" w:rsidRPr="009419F3" w:rsidRDefault="000D067A" w:rsidP="00075E6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5BF77F3F" w14:textId="77777777" w:rsidTr="000D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0467" w:type="dxa"/>
            <w:gridSpan w:val="11"/>
            <w:tcBorders>
              <w:top w:val="single" w:sz="12" w:space="0" w:color="auto"/>
            </w:tcBorders>
            <w:shd w:val="clear" w:color="auto" w:fill="auto"/>
          </w:tcPr>
          <w:p w14:paraId="3A07E561" w14:textId="77777777" w:rsidR="000D067A" w:rsidRPr="009419F3" w:rsidRDefault="000D067A" w:rsidP="00075E6D">
            <w:pPr>
              <w:spacing w:before="180" w:after="12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i/>
                <w:sz w:val="22"/>
                <w:szCs w:val="22"/>
              </w:rPr>
              <w:t>Please tick whichever boxes apply. If you prefer not to provide certain information, please leave the box blank.</w:t>
            </w:r>
          </w:p>
        </w:tc>
      </w:tr>
      <w:tr w:rsidR="000D067A" w:rsidRPr="009419F3" w14:paraId="02097EB3" w14:textId="77777777" w:rsidTr="000D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508" w:type="dxa"/>
            <w:shd w:val="clear" w:color="auto" w:fill="auto"/>
          </w:tcPr>
          <w:p w14:paraId="40D978E4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Gender: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</w:tcPr>
          <w:p w14:paraId="71FF96F8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Female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A79E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5E99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Male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D358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61BBC6E9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Prefer to self-describe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AC0DE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55F7E4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3A763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14E44B6" w14:textId="77777777" w:rsidR="000D067A" w:rsidRPr="009419F3" w:rsidRDefault="000D067A" w:rsidP="000D067A">
      <w:pPr>
        <w:rPr>
          <w:rFonts w:ascii="Segoe UI" w:hAnsi="Segoe UI" w:cs="Segoe UI"/>
        </w:rPr>
      </w:pPr>
    </w:p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384"/>
        <w:gridCol w:w="876"/>
        <w:gridCol w:w="562"/>
        <w:gridCol w:w="980"/>
        <w:gridCol w:w="562"/>
        <w:gridCol w:w="968"/>
        <w:gridCol w:w="562"/>
        <w:gridCol w:w="980"/>
        <w:gridCol w:w="562"/>
        <w:gridCol w:w="957"/>
        <w:gridCol w:w="562"/>
        <w:gridCol w:w="840"/>
        <w:gridCol w:w="562"/>
        <w:gridCol w:w="380"/>
      </w:tblGrid>
      <w:tr w:rsidR="000D067A" w:rsidRPr="009419F3" w14:paraId="5DBF7116" w14:textId="77777777" w:rsidTr="00075E6D">
        <w:trPr>
          <w:trHeight w:val="335"/>
        </w:trPr>
        <w:tc>
          <w:tcPr>
            <w:tcW w:w="1384" w:type="dxa"/>
            <w:shd w:val="clear" w:color="auto" w:fill="auto"/>
          </w:tcPr>
          <w:p w14:paraId="72AECFFC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Age: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14:paraId="376DED89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16-24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6555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22912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25-34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846A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8710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35-44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3F44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3CDFE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45-54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959D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28A1D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55-64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71D2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065B9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65+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3B48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583E0129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462481D" w14:textId="77777777" w:rsidR="000D067A" w:rsidRPr="009419F3" w:rsidRDefault="000D067A" w:rsidP="000D067A">
      <w:pPr>
        <w:rPr>
          <w:rFonts w:ascii="Segoe UI" w:hAnsi="Segoe UI" w:cs="Segoe UI"/>
        </w:rPr>
      </w:pPr>
    </w:p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384"/>
        <w:gridCol w:w="3152"/>
        <w:gridCol w:w="534"/>
        <w:gridCol w:w="282"/>
        <w:gridCol w:w="993"/>
        <w:gridCol w:w="567"/>
        <w:gridCol w:w="567"/>
        <w:gridCol w:w="851"/>
        <w:gridCol w:w="567"/>
        <w:gridCol w:w="1275"/>
        <w:gridCol w:w="511"/>
        <w:gridCol w:w="54"/>
      </w:tblGrid>
      <w:tr w:rsidR="000D067A" w:rsidRPr="009419F3" w14:paraId="1C18B32C" w14:textId="77777777" w:rsidTr="000D067A">
        <w:trPr>
          <w:trHeight w:val="335"/>
        </w:trPr>
        <w:tc>
          <w:tcPr>
            <w:tcW w:w="1384" w:type="dxa"/>
            <w:shd w:val="clear" w:color="auto" w:fill="auto"/>
          </w:tcPr>
          <w:p w14:paraId="19754253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Disability: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27E3010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E069B58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6E63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A9B3" w14:textId="77777777" w:rsidR="000D067A" w:rsidRPr="009419F3" w:rsidRDefault="000D067A" w:rsidP="00075E6D">
            <w:pPr>
              <w:spacing w:before="120" w:after="120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1AC9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D853EF" w14:textId="77777777" w:rsidR="000D067A" w:rsidRPr="009419F3" w:rsidRDefault="000D067A" w:rsidP="00075E6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4F40A18B" w14:textId="77777777" w:rsidTr="000D067A">
        <w:trPr>
          <w:gridAfter w:val="1"/>
          <w:wAfter w:w="54" w:type="dxa"/>
          <w:trHeight w:val="390"/>
        </w:trPr>
        <w:tc>
          <w:tcPr>
            <w:tcW w:w="1384" w:type="dxa"/>
            <w:shd w:val="clear" w:color="auto" w:fill="auto"/>
          </w:tcPr>
          <w:p w14:paraId="7A9E4D10" w14:textId="77777777" w:rsidR="000D067A" w:rsidRPr="009419F3" w:rsidRDefault="000D067A" w:rsidP="00075E6D">
            <w:pPr>
              <w:spacing w:before="80"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Ethnicity:</w:t>
            </w:r>
          </w:p>
        </w:tc>
        <w:tc>
          <w:tcPr>
            <w:tcW w:w="9299" w:type="dxa"/>
            <w:gridSpan w:val="10"/>
          </w:tcPr>
          <w:p w14:paraId="25FF53DA" w14:textId="77777777" w:rsidR="000D067A" w:rsidRPr="009419F3" w:rsidRDefault="000D067A" w:rsidP="00075E6D">
            <w:pPr>
              <w:spacing w:before="80" w:after="12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How would you describe your ethnic group? Please tick </w:t>
            </w: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one</w:t>
            </w:r>
            <w:r w:rsidRPr="009419F3">
              <w:rPr>
                <w:rFonts w:ascii="Segoe UI" w:hAnsi="Segoe UI" w:cs="Segoe UI"/>
                <w:sz w:val="22"/>
                <w:szCs w:val="22"/>
              </w:rPr>
              <w:t xml:space="preserve"> category below. The categories are based on the population census.</w:t>
            </w:r>
          </w:p>
        </w:tc>
      </w:tr>
      <w:tr w:rsidR="000D067A" w:rsidRPr="009419F3" w14:paraId="17057942" w14:textId="77777777" w:rsidTr="000D067A">
        <w:trPr>
          <w:gridAfter w:val="1"/>
          <w:wAfter w:w="54" w:type="dxa"/>
          <w:trHeight w:val="404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82390B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White</w:t>
            </w: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</w:tcPr>
          <w:p w14:paraId="07D35C40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3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86C376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Asian / Asian British</w:t>
            </w:r>
          </w:p>
        </w:tc>
      </w:tr>
      <w:tr w:rsidR="000D067A" w:rsidRPr="009419F3" w14:paraId="30C96598" w14:textId="77777777" w:rsidTr="000D067A">
        <w:trPr>
          <w:gridAfter w:val="1"/>
          <w:wAfter w:w="54" w:type="dxa"/>
          <w:trHeight w:val="368"/>
        </w:trPr>
        <w:tc>
          <w:tcPr>
            <w:tcW w:w="453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09A853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English / Welsh / Scottish / Northern Irish / British</w:t>
            </w:r>
          </w:p>
        </w:tc>
        <w:tc>
          <w:tcPr>
            <w:tcW w:w="53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8B5FB4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E35747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254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Indian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1DB9AA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5820A624" w14:textId="77777777" w:rsidTr="000D067A">
        <w:trPr>
          <w:gridAfter w:val="1"/>
          <w:wAfter w:w="54" w:type="dxa"/>
          <w:trHeight w:val="124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3908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D7C65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DFE62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EA2B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Pakistani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5D58B3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0F46E4F6" w14:textId="77777777" w:rsidTr="000D067A">
        <w:trPr>
          <w:gridAfter w:val="1"/>
          <w:wAfter w:w="54" w:type="dxa"/>
          <w:trHeight w:val="3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881E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Irish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B7CED5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</w:tcPr>
          <w:p w14:paraId="12A93789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46F5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Bangladeshi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4E2E3B9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1311126F" w14:textId="77777777" w:rsidTr="000D067A">
        <w:trPr>
          <w:gridAfter w:val="1"/>
          <w:wAfter w:w="54" w:type="dxa"/>
          <w:trHeight w:val="28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6B8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Gypsy or Irish Traveller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98C9A94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</w:tcPr>
          <w:p w14:paraId="3212FF13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578B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Chinese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CBB2897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102C8C11" w14:textId="77777777" w:rsidTr="000D067A">
        <w:trPr>
          <w:gridAfter w:val="1"/>
          <w:wAfter w:w="54" w:type="dxa"/>
          <w:trHeight w:val="288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FCDD2E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Any other White background (specify if you wish):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FBDF1A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</w:tcPr>
          <w:p w14:paraId="44ED23A8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7DCB8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Any other Asian background (specify if you wish):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F50E25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4B4BF7C8" w14:textId="77777777" w:rsidTr="000D067A">
        <w:trPr>
          <w:gridAfter w:val="1"/>
          <w:wAfter w:w="54" w:type="dxa"/>
          <w:trHeight w:val="288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062DF0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1D07C9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</w:tcPr>
          <w:p w14:paraId="34C07B51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47AF56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1E591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5A0981A0" w14:textId="77777777" w:rsidTr="000D067A">
        <w:trPr>
          <w:gridAfter w:val="1"/>
          <w:wAfter w:w="54" w:type="dxa"/>
          <w:trHeight w:val="316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6D9164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Mixed / Multiple Ethnic Groups</w:t>
            </w: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</w:tcPr>
          <w:p w14:paraId="526F8C15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3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5DEAE8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Black / African / Caribbean / Black British</w:t>
            </w:r>
          </w:p>
        </w:tc>
      </w:tr>
      <w:tr w:rsidR="000D067A" w:rsidRPr="009419F3" w14:paraId="7EFA5C7B" w14:textId="77777777" w:rsidTr="000D067A">
        <w:trPr>
          <w:gridAfter w:val="1"/>
          <w:wAfter w:w="54" w:type="dxa"/>
          <w:trHeight w:val="76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AB9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White and Black Caribbean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C8CEB6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</w:tcPr>
          <w:p w14:paraId="4CAF11AE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19D3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African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5996C8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73E0DC19" w14:textId="77777777" w:rsidTr="000D067A">
        <w:trPr>
          <w:gridAfter w:val="1"/>
          <w:wAfter w:w="54" w:type="dxa"/>
          <w:trHeight w:val="35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D51D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White and Black African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8EB23F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58E644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8E34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Caribbean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0A3003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36AC3605" w14:textId="77777777" w:rsidTr="000D067A">
        <w:trPr>
          <w:gridAfter w:val="1"/>
          <w:wAfter w:w="54" w:type="dxa"/>
          <w:trHeight w:val="2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9269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White and Asian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C58C35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7A07A5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830299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Any other Black / African / Caribbean background (specify if you wish):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0785FE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133A53BA" w14:textId="77777777" w:rsidTr="000D067A">
        <w:trPr>
          <w:gridAfter w:val="1"/>
          <w:wAfter w:w="54" w:type="dxa"/>
          <w:trHeight w:val="35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A12201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Any other Mixed / Multiple ethnic background (specify if you wish):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23F14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ABD61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200747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C43537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792CA1DA" w14:textId="77777777" w:rsidTr="000D067A">
        <w:trPr>
          <w:gridAfter w:val="1"/>
          <w:wAfter w:w="54" w:type="dxa"/>
          <w:trHeight w:val="276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AACAC1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1333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85B9E9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3D3A1B0D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b/>
                <w:sz w:val="22"/>
                <w:szCs w:val="22"/>
              </w:rPr>
              <w:t>Other Ethnic Group</w:t>
            </w:r>
          </w:p>
        </w:tc>
      </w:tr>
      <w:tr w:rsidR="000D067A" w:rsidRPr="009419F3" w14:paraId="1E00C8CE" w14:textId="77777777" w:rsidTr="000D067A">
        <w:trPr>
          <w:gridAfter w:val="1"/>
          <w:wAfter w:w="54" w:type="dxa"/>
          <w:trHeight w:val="280"/>
        </w:trPr>
        <w:tc>
          <w:tcPr>
            <w:tcW w:w="453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04A2A1F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</w:tcPr>
          <w:p w14:paraId="783EBFE6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82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A54D630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A9BE30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Arab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F20D9A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0D067A" w:rsidRPr="009419F3" w14:paraId="3AA06800" w14:textId="77777777" w:rsidTr="000D067A">
        <w:trPr>
          <w:gridAfter w:val="1"/>
          <w:wAfter w:w="54" w:type="dxa"/>
          <w:trHeight w:val="76"/>
        </w:trPr>
        <w:tc>
          <w:tcPr>
            <w:tcW w:w="4536" w:type="dxa"/>
            <w:gridSpan w:val="2"/>
            <w:shd w:val="clear" w:color="auto" w:fill="auto"/>
          </w:tcPr>
          <w:p w14:paraId="1F2443FB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4D50B00D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B7EC195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D5495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  <w:r w:rsidRPr="009419F3">
              <w:rPr>
                <w:rFonts w:ascii="Segoe UI" w:hAnsi="Segoe UI" w:cs="Segoe UI"/>
                <w:sz w:val="22"/>
                <w:szCs w:val="22"/>
              </w:rPr>
              <w:t>Any other ethnic group (specify if you wish):</w:t>
            </w:r>
          </w:p>
        </w:tc>
        <w:tc>
          <w:tcPr>
            <w:tcW w:w="5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6AA09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067A" w:rsidRPr="009419F3" w14:paraId="23AC6AD8" w14:textId="77777777" w:rsidTr="000D067A">
        <w:trPr>
          <w:gridAfter w:val="1"/>
          <w:wAfter w:w="54" w:type="dxa"/>
          <w:trHeight w:val="350"/>
        </w:trPr>
        <w:tc>
          <w:tcPr>
            <w:tcW w:w="4536" w:type="dxa"/>
            <w:gridSpan w:val="2"/>
            <w:shd w:val="clear" w:color="auto" w:fill="auto"/>
          </w:tcPr>
          <w:p w14:paraId="36C28DF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60CDC90C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nil"/>
              <w:right w:val="single" w:sz="12" w:space="0" w:color="auto"/>
            </w:tcBorders>
          </w:tcPr>
          <w:p w14:paraId="51A6BCA8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A0571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8FF72" w14:textId="77777777" w:rsidR="000D067A" w:rsidRPr="009419F3" w:rsidRDefault="000D067A" w:rsidP="00075E6D">
            <w:pPr>
              <w:spacing w:before="40" w:after="4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bookmarkEnd w:id="0"/>
    </w:tbl>
    <w:p w14:paraId="46979E64" w14:textId="77777777" w:rsidR="000D067A" w:rsidRPr="0039647B" w:rsidRDefault="000D067A" w:rsidP="000D067A">
      <w:pPr>
        <w:rPr>
          <w:rFonts w:ascii="Segoe UI" w:hAnsi="Segoe UI" w:cs="Segoe UI"/>
          <w:sz w:val="12"/>
        </w:rPr>
      </w:pPr>
    </w:p>
    <w:p w14:paraId="250B40FB" w14:textId="77777777" w:rsidR="000D067A" w:rsidRDefault="000D067A"/>
    <w:sectPr w:rsidR="000D067A" w:rsidSect="000D067A">
      <w:headerReference w:type="default" r:id="rId9"/>
      <w:footerReference w:type="default" r:id="rId10"/>
      <w:pgSz w:w="11907" w:h="16840"/>
      <w:pgMar w:top="720" w:right="720" w:bottom="720" w:left="720" w:header="720" w:footer="325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675A0" w14:textId="77777777" w:rsidR="000D067A" w:rsidRDefault="000D067A" w:rsidP="000D067A">
      <w:r>
        <w:separator/>
      </w:r>
    </w:p>
  </w:endnote>
  <w:endnote w:type="continuationSeparator" w:id="0">
    <w:p w14:paraId="26754331" w14:textId="77777777" w:rsidR="000D067A" w:rsidRDefault="000D067A" w:rsidP="000D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26DA6" w14:textId="77777777" w:rsidR="000D067A" w:rsidRPr="007C2C4B" w:rsidRDefault="000D067A" w:rsidP="006043FA">
    <w:pPr>
      <w:pStyle w:val="Footer"/>
      <w:spacing w:before="60"/>
      <w:jc w:val="right"/>
      <w:rPr>
        <w:rFonts w:ascii="Calibri" w:hAnsi="Calibri" w:cs="Calibri"/>
      </w:rPr>
    </w:pPr>
    <w:r>
      <w:rPr>
        <w:rFonts w:ascii="Calibri" w:hAnsi="Calibri" w:cs="Calibr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424DC" wp14:editId="20D6FFFD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1743075" cy="314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44F59" w14:textId="77777777" w:rsidR="000D067A" w:rsidRPr="007C2C4B" w:rsidRDefault="000D067A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7C2C4B">
                            <w:rPr>
                              <w:rFonts w:ascii="Calibri" w:hAnsi="Calibri" w:cs="Calibri"/>
                            </w:rPr>
                            <w:t xml:space="preserve">Last Revised </w:t>
                          </w:r>
                          <w:r>
                            <w:rPr>
                              <w:rFonts w:ascii="Calibri" w:hAnsi="Calibri" w:cs="Calibri"/>
                            </w:rPr>
                            <w:t>March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424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pt;margin-top:0;width:137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" stroked="f">
              <v:textbox>
                <w:txbxContent>
                  <w:p w14:paraId="41A44F59" w14:textId="77777777" w:rsidR="000D067A" w:rsidRPr="007C2C4B" w:rsidRDefault="000D067A">
                    <w:pPr>
                      <w:rPr>
                        <w:rFonts w:ascii="Calibri" w:hAnsi="Calibri" w:cs="Calibri"/>
                      </w:rPr>
                    </w:pPr>
                    <w:r w:rsidRPr="007C2C4B">
                      <w:rPr>
                        <w:rFonts w:ascii="Calibri" w:hAnsi="Calibri" w:cs="Calibri"/>
                      </w:rPr>
                      <w:t xml:space="preserve">Last Revised </w:t>
                    </w:r>
                    <w:r>
                      <w:rPr>
                        <w:rFonts w:ascii="Calibri" w:hAnsi="Calibri" w:cs="Calibri"/>
                      </w:rPr>
                      <w:t>March 2024</w:t>
                    </w:r>
                  </w:p>
                </w:txbxContent>
              </v:textbox>
            </v:shape>
          </w:pict>
        </mc:Fallback>
      </mc:AlternateContent>
    </w:r>
    <w:r w:rsidRPr="007C2C4B">
      <w:rPr>
        <w:rFonts w:ascii="Calibri" w:hAnsi="Calibri" w:cs="Calibri"/>
      </w:rPr>
      <w:fldChar w:fldCharType="begin"/>
    </w:r>
    <w:r w:rsidRPr="007C2C4B">
      <w:rPr>
        <w:rFonts w:ascii="Calibri" w:hAnsi="Calibri" w:cs="Calibri"/>
      </w:rPr>
      <w:instrText xml:space="preserve"> PAGE   \* MERGEFORMAT </w:instrText>
    </w:r>
    <w:r w:rsidRPr="007C2C4B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10</w:t>
    </w:r>
    <w:r w:rsidRPr="007C2C4B">
      <w:rPr>
        <w:rFonts w:ascii="Calibri" w:hAnsi="Calibri" w:cs="Calibri"/>
        <w:noProof/>
      </w:rPr>
      <w:fldChar w:fldCharType="end"/>
    </w:r>
  </w:p>
  <w:p w14:paraId="55253459" w14:textId="77777777" w:rsidR="000D067A" w:rsidRPr="006110DA" w:rsidRDefault="000D067A" w:rsidP="006110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938AA" w14:textId="77777777" w:rsidR="000D067A" w:rsidRDefault="000D067A" w:rsidP="000D067A">
      <w:r>
        <w:separator/>
      </w:r>
    </w:p>
  </w:footnote>
  <w:footnote w:type="continuationSeparator" w:id="0">
    <w:p w14:paraId="55484666" w14:textId="77777777" w:rsidR="000D067A" w:rsidRDefault="000D067A" w:rsidP="000D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8EAA0" w14:textId="3F0BE5E3" w:rsidR="000D067A" w:rsidRDefault="000D06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96F6C83" wp14:editId="626D919B">
          <wp:simplePos x="0" y="0"/>
          <wp:positionH relativeFrom="column">
            <wp:posOffset>6102350</wp:posOffset>
          </wp:positionH>
          <wp:positionV relativeFrom="paragraph">
            <wp:posOffset>-254000</wp:posOffset>
          </wp:positionV>
          <wp:extent cx="603250" cy="673100"/>
          <wp:effectExtent l="0" t="0" r="6350" b="0"/>
          <wp:wrapNone/>
          <wp:docPr id="3" name="Picture 3" descr="SWANtrust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SWANtrust_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1AB72" w14:textId="77777777" w:rsidR="000D067A" w:rsidRDefault="000D067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cky Oehl">
    <w15:presenceInfo w15:providerId="AD" w15:userId="S::noehl@swantrust.co.uk::e25ccea5-4c7d-4a37-94f1-6dfba25b36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revisionView w:markup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7A"/>
    <w:rsid w:val="000D067A"/>
    <w:rsid w:val="002F400D"/>
    <w:rsid w:val="009A2FB9"/>
    <w:rsid w:val="00B9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45EB"/>
  <w15:chartTrackingRefBased/>
  <w15:docId w15:val="{2EEDC00B-2BC9-4351-91DE-B33648E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6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6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6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6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6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6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6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6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6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6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6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0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6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0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67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D06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67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06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67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7FABAC870BB468E2B98C907161C17" ma:contentTypeVersion="13" ma:contentTypeDescription="Create a new document." ma:contentTypeScope="" ma:versionID="3c8577a8ab64ba29e3dcfe1bf517a621">
  <xsd:schema xmlns:xsd="http://www.w3.org/2001/XMLSchema" xmlns:xs="http://www.w3.org/2001/XMLSchema" xmlns:p="http://schemas.microsoft.com/office/2006/metadata/properties" xmlns:ns2="ac2a3a4c-911d-4e8c-a75f-7671dec36287" xmlns:ns3="04e1c653-47dc-42bc-b1fa-c01d171f1e5a" targetNamespace="http://schemas.microsoft.com/office/2006/metadata/properties" ma:root="true" ma:fieldsID="fd2ec3e3455457f1da3769f599d36117" ns2:_="" ns3:_="">
    <xsd:import namespace="ac2a3a4c-911d-4e8c-a75f-7671dec36287"/>
    <xsd:import namespace="04e1c653-47dc-42bc-b1fa-c01d171f1e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3a4c-911d-4e8c-a75f-7671dec362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a3a86a1-ad49-4381-ac46-bbecd32f6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c653-47dc-42bc-b1fa-c01d171f1e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9c3928-6124-4ee4-9c76-bf19989857ea}" ma:internalName="TaxCatchAll" ma:showField="CatchAllData" ma:web="04e1c653-47dc-42bc-b1fa-c01d171f1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1c653-47dc-42bc-b1fa-c01d171f1e5a" xsi:nil="true"/>
    <lcf76f155ced4ddcb4097134ff3c332f xmlns="ac2a3a4c-911d-4e8c-a75f-7671dec36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03710-B974-43E7-B894-664BEC9CE8FA}"/>
</file>

<file path=customXml/itemProps2.xml><?xml version="1.0" encoding="utf-8"?>
<ds:datastoreItem xmlns:ds="http://schemas.openxmlformats.org/officeDocument/2006/customXml" ds:itemID="{82AFA32F-EF40-4A00-91C9-EB01F53D2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4B689-C78A-4EA3-B059-4E3D1B60F02A}">
  <ds:schemaRefs>
    <ds:schemaRef ds:uri="http://schemas.microsoft.com/office/2006/metadata/properties"/>
    <ds:schemaRef ds:uri="http://schemas.microsoft.com/office/infopath/2007/PartnerControls"/>
    <ds:schemaRef ds:uri="0d919c5f-2182-4abb-82fb-34ba4df0c63e"/>
    <ds:schemaRef ds:uri="34d25dc5-9b4a-458e-9a9f-731bb496d736"/>
    <ds:schemaRef ds:uri="04e1c653-47dc-42bc-b1fa-c01d171f1e5a"/>
    <ds:schemaRef ds:uri="ac2a3a4c-911d-4e8c-a75f-7671dec362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Oehl</dc:creator>
  <cp:keywords/>
  <dc:description/>
  <cp:lastModifiedBy>Nazia Iqbal</cp:lastModifiedBy>
  <cp:revision>3</cp:revision>
  <dcterms:created xsi:type="dcterms:W3CDTF">2024-03-06T14:16:00Z</dcterms:created>
  <dcterms:modified xsi:type="dcterms:W3CDTF">2024-07-11T11:34:00Z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0x0101008497FABAC870BB468E2B98C907161C17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