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28"/>
        <w:gridCol w:w="8505"/>
      </w:tblGrid>
      <w:tr w:rsidR="004F5519" w:rsidRPr="009419F3" w14:paraId="6CB31F2C" w14:textId="77777777" w:rsidTr="00297F9C">
        <w:trPr>
          <w:trHeight w:val="2380"/>
        </w:trPr>
        <w:tc>
          <w:tcPr>
            <w:tcW w:w="1828" w:type="dxa"/>
            <w:shd w:val="clear" w:color="auto" w:fill="auto"/>
            <w:vAlign w:val="center"/>
          </w:tcPr>
          <w:p w14:paraId="76A3026B" w14:textId="54173874" w:rsidR="004F5519" w:rsidRPr="00CC752B" w:rsidRDefault="001C626F" w:rsidP="00297F9C">
            <w:pPr>
              <w:ind w:right="119"/>
              <w:rPr>
                <w:rFonts w:ascii="Segoe UI" w:hAnsi="Segoe UI" w:cs="Segoe UI"/>
                <w:bCs/>
                <w:sz w:val="28"/>
              </w:rPr>
            </w:pPr>
            <w:r>
              <w:rPr>
                <w:rFonts w:ascii="Segoe UI" w:hAnsi="Segoe UI" w:cs="Segoe UI"/>
                <w:bCs/>
                <w:noProof/>
                <w:sz w:val="28"/>
              </w:rPr>
              <w:object w:dxaOrig="1440" w:dyaOrig="1440" w14:anchorId="2BE2A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4pt;margin-top:-96.65pt;width:99.6pt;height:93.75pt;z-index:251658240;mso-position-horizontal-relative:text;mso-position-vertical-relative:text;mso-width-relative:page;mso-height-relative:page" wrapcoords="-141 0 -141 21450 21600 21450 21600 0 -141 0">
                  <v:imagedata r:id="rId10" o:title=""/>
                  <w10:wrap type="through"/>
                </v:shape>
                <o:OLEObject Type="Embed" ProgID="PBrush" ShapeID="_x0000_s2051" DrawAspect="Content" ObjectID="_1786956077" r:id="rId11"/>
              </w:object>
            </w:r>
          </w:p>
        </w:tc>
        <w:tc>
          <w:tcPr>
            <w:tcW w:w="8505" w:type="dxa"/>
            <w:shd w:val="clear" w:color="auto" w:fill="auto"/>
          </w:tcPr>
          <w:p w14:paraId="66A0A89F" w14:textId="6DB64A55" w:rsidR="00CA1188" w:rsidRPr="009419F3" w:rsidRDefault="002B60BD" w:rsidP="002B60BD">
            <w:pPr>
              <w:spacing w:before="180" w:line="440" w:lineRule="exact"/>
              <w:ind w:right="119"/>
              <w:jc w:val="center"/>
              <w:rPr>
                <w:rFonts w:ascii="Segoe UI" w:hAnsi="Segoe UI" w:cs="Segoe UI"/>
                <w:b/>
                <w:sz w:val="28"/>
              </w:rPr>
            </w:pPr>
            <w:r>
              <w:rPr>
                <w:noProof/>
                <w:lang w:eastAsia="en-GB"/>
              </w:rPr>
              <w:drawing>
                <wp:anchor distT="0" distB="0" distL="114300" distR="114300" simplePos="0" relativeHeight="251656704" behindDoc="0" locked="0" layoutInCell="1" allowOverlap="1" wp14:anchorId="0D5D53AB" wp14:editId="556EC112">
                  <wp:simplePos x="0" y="0"/>
                  <wp:positionH relativeFrom="column">
                    <wp:posOffset>4573270</wp:posOffset>
                  </wp:positionH>
                  <wp:positionV relativeFrom="paragraph">
                    <wp:posOffset>121920</wp:posOffset>
                  </wp:positionV>
                  <wp:extent cx="647700" cy="977900"/>
                  <wp:effectExtent l="0" t="0" r="0" b="0"/>
                  <wp:wrapNone/>
                  <wp:docPr id="3" name="Picture 3" descr="SWANtrust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WANtrust_logo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 cy="977900"/>
                          </a:xfrm>
                          <a:prstGeom prst="rect">
                            <a:avLst/>
                          </a:prstGeom>
                          <a:noFill/>
                        </pic:spPr>
                      </pic:pic>
                    </a:graphicData>
                  </a:graphic>
                  <wp14:sizeRelH relativeFrom="page">
                    <wp14:pctWidth>0</wp14:pctWidth>
                  </wp14:sizeRelH>
                  <wp14:sizeRelV relativeFrom="page">
                    <wp14:pctHeight>0</wp14:pctHeight>
                  </wp14:sizeRelV>
                </wp:anchor>
              </w:drawing>
            </w:r>
            <w:r w:rsidR="00B42D73">
              <w:rPr>
                <w:noProof/>
                <w:lang w:eastAsia="en-GB"/>
              </w:rPr>
              <w:t>c</w:t>
            </w:r>
            <w:r w:rsidR="00CA1188" w:rsidRPr="009419F3">
              <w:rPr>
                <w:rFonts w:ascii="Segoe UI" w:hAnsi="Segoe UI" w:cs="Segoe UI"/>
                <w:b/>
                <w:sz w:val="52"/>
              </w:rPr>
              <w:t>Job Application Form</w:t>
            </w:r>
          </w:p>
          <w:p w14:paraId="3C71CF60" w14:textId="1BC746E6" w:rsidR="00A15084" w:rsidRPr="003D5A0E" w:rsidRDefault="00CA1188" w:rsidP="002B60BD">
            <w:pPr>
              <w:spacing w:before="120" w:line="360" w:lineRule="exact"/>
              <w:ind w:right="119"/>
              <w:jc w:val="center"/>
              <w:rPr>
                <w:rFonts w:ascii="Segoe UI" w:hAnsi="Segoe UI" w:cs="Segoe UI"/>
                <w:b/>
                <w:sz w:val="36"/>
              </w:rPr>
            </w:pPr>
            <w:r w:rsidRPr="003D5A0E">
              <w:rPr>
                <w:rFonts w:ascii="Segoe UI" w:hAnsi="Segoe UI" w:cs="Segoe UI"/>
                <w:b/>
                <w:sz w:val="36"/>
              </w:rPr>
              <w:t>Support Staff Posts</w:t>
            </w:r>
          </w:p>
          <w:p w14:paraId="752D7A20" w14:textId="77777777" w:rsidR="004F5519" w:rsidRPr="009419F3" w:rsidRDefault="004F5519" w:rsidP="002B60BD">
            <w:pPr>
              <w:spacing w:before="120" w:line="360" w:lineRule="exact"/>
              <w:ind w:right="119"/>
              <w:jc w:val="center"/>
              <w:rPr>
                <w:rFonts w:ascii="Segoe UI" w:hAnsi="Segoe UI" w:cs="Segoe UI"/>
                <w:i/>
                <w:sz w:val="32"/>
              </w:rPr>
            </w:pPr>
            <w:r w:rsidRPr="009419F3">
              <w:rPr>
                <w:rFonts w:ascii="Segoe UI" w:hAnsi="Segoe UI" w:cs="Segoe UI"/>
                <w:i/>
                <w:sz w:val="36"/>
              </w:rPr>
              <w:t>Confidential</w:t>
            </w:r>
          </w:p>
        </w:tc>
      </w:tr>
    </w:tbl>
    <w:p w14:paraId="2EBFDD70" w14:textId="77777777" w:rsidR="004F5519" w:rsidRPr="009419F3" w:rsidRDefault="004F5519">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4715"/>
        <w:gridCol w:w="1475"/>
      </w:tblGrid>
      <w:tr w:rsidR="004F5519" w:rsidRPr="009419F3" w14:paraId="5CF1D383" w14:textId="77777777" w:rsidTr="005761F3">
        <w:tc>
          <w:tcPr>
            <w:tcW w:w="10683" w:type="dxa"/>
            <w:gridSpan w:val="3"/>
            <w:tcBorders>
              <w:top w:val="single" w:sz="12" w:space="0" w:color="auto"/>
              <w:bottom w:val="single" w:sz="12" w:space="0" w:color="auto"/>
            </w:tcBorders>
            <w:shd w:val="pct10" w:color="auto" w:fill="auto"/>
          </w:tcPr>
          <w:p w14:paraId="119ECE4F" w14:textId="77777777" w:rsidR="004F5519" w:rsidRPr="009419F3" w:rsidRDefault="00A15084" w:rsidP="005761F3">
            <w:pPr>
              <w:spacing w:before="120"/>
              <w:rPr>
                <w:rFonts w:ascii="Segoe UI" w:hAnsi="Segoe UI" w:cs="Segoe UI"/>
                <w:b/>
                <w:sz w:val="24"/>
                <w:szCs w:val="22"/>
              </w:rPr>
            </w:pPr>
            <w:r w:rsidRPr="009419F3">
              <w:rPr>
                <w:rFonts w:ascii="Segoe UI" w:hAnsi="Segoe UI" w:cs="Segoe UI"/>
                <w:b/>
                <w:sz w:val="24"/>
                <w:szCs w:val="22"/>
              </w:rPr>
              <w:t>Information for A</w:t>
            </w:r>
            <w:r w:rsidR="004F5519" w:rsidRPr="009419F3">
              <w:rPr>
                <w:rFonts w:ascii="Segoe UI" w:hAnsi="Segoe UI" w:cs="Segoe UI"/>
                <w:b/>
                <w:sz w:val="24"/>
                <w:szCs w:val="22"/>
              </w:rPr>
              <w:t>pplicants:</w:t>
            </w:r>
          </w:p>
          <w:p w14:paraId="145D5E28" w14:textId="77777777" w:rsidR="004F5519" w:rsidRPr="009419F3" w:rsidRDefault="004F5519"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complete this form in </w:t>
            </w:r>
            <w:r w:rsidRPr="009419F3">
              <w:rPr>
                <w:rFonts w:ascii="Segoe UI" w:hAnsi="Segoe UI" w:cs="Segoe UI"/>
                <w:b/>
                <w:sz w:val="22"/>
                <w:szCs w:val="22"/>
              </w:rPr>
              <w:t>black ink</w:t>
            </w:r>
            <w:r w:rsidRPr="009419F3">
              <w:rPr>
                <w:rFonts w:ascii="Segoe UI" w:hAnsi="Segoe UI" w:cs="Segoe UI"/>
                <w:sz w:val="22"/>
                <w:szCs w:val="22"/>
              </w:rPr>
              <w:t xml:space="preserve"> or </w:t>
            </w:r>
            <w:r w:rsidRPr="009419F3">
              <w:rPr>
                <w:rFonts w:ascii="Segoe UI" w:hAnsi="Segoe UI" w:cs="Segoe UI"/>
                <w:b/>
                <w:sz w:val="22"/>
                <w:szCs w:val="22"/>
              </w:rPr>
              <w:t>type</w:t>
            </w:r>
            <w:r w:rsidRPr="009419F3">
              <w:rPr>
                <w:rFonts w:ascii="Segoe UI" w:hAnsi="Segoe UI" w:cs="Segoe UI"/>
                <w:sz w:val="22"/>
                <w:szCs w:val="22"/>
              </w:rPr>
              <w:t xml:space="preserve"> in the spaces provided.</w:t>
            </w:r>
            <w:r w:rsidR="00C11530" w:rsidRPr="009419F3">
              <w:rPr>
                <w:rFonts w:ascii="Segoe UI" w:hAnsi="Segoe UI" w:cs="Segoe UI"/>
                <w:sz w:val="22"/>
                <w:szCs w:val="22"/>
              </w:rPr>
              <w:t xml:space="preserve"> If you need more space than is provided, please </w:t>
            </w:r>
            <w:proofErr w:type="gramStart"/>
            <w:r w:rsidR="00C11530" w:rsidRPr="009419F3">
              <w:rPr>
                <w:rFonts w:ascii="Segoe UI" w:hAnsi="Segoe UI" w:cs="Segoe UI"/>
                <w:sz w:val="22"/>
                <w:szCs w:val="22"/>
              </w:rPr>
              <w:t>continue on</w:t>
            </w:r>
            <w:proofErr w:type="gramEnd"/>
            <w:r w:rsidR="00C11530" w:rsidRPr="009419F3">
              <w:rPr>
                <w:rFonts w:ascii="Segoe UI" w:hAnsi="Segoe UI" w:cs="Segoe UI"/>
                <w:sz w:val="22"/>
                <w:szCs w:val="22"/>
              </w:rPr>
              <w:t xml:space="preserve"> an additional sheet of paper.</w:t>
            </w:r>
            <w:r w:rsidRPr="009419F3">
              <w:rPr>
                <w:rFonts w:ascii="Segoe UI" w:hAnsi="Segoe UI" w:cs="Segoe UI"/>
                <w:sz w:val="22"/>
                <w:szCs w:val="22"/>
              </w:rPr>
              <w:t xml:space="preserve"> Please note that we </w:t>
            </w:r>
            <w:r w:rsidRPr="009419F3">
              <w:rPr>
                <w:rFonts w:ascii="Segoe UI" w:hAnsi="Segoe UI" w:cs="Segoe UI"/>
                <w:b/>
                <w:sz w:val="22"/>
                <w:szCs w:val="22"/>
              </w:rPr>
              <w:t>cannot accept CVs</w:t>
            </w:r>
            <w:r w:rsidRPr="009419F3">
              <w:rPr>
                <w:rFonts w:ascii="Segoe UI" w:hAnsi="Segoe UI" w:cs="Segoe UI"/>
                <w:sz w:val="22"/>
                <w:szCs w:val="22"/>
              </w:rPr>
              <w:t>.</w:t>
            </w:r>
          </w:p>
        </w:tc>
      </w:tr>
      <w:tr w:rsidR="007D2909" w:rsidRPr="009419F3" w14:paraId="733BFC30" w14:textId="77777777" w:rsidTr="007D2909">
        <w:trPr>
          <w:trHeight w:val="436"/>
        </w:trPr>
        <w:tc>
          <w:tcPr>
            <w:tcW w:w="4361" w:type="dxa"/>
            <w:vMerge w:val="restart"/>
            <w:tcBorders>
              <w:top w:val="single" w:sz="12" w:space="0" w:color="auto"/>
            </w:tcBorders>
            <w:shd w:val="pct10" w:color="auto" w:fill="auto"/>
          </w:tcPr>
          <w:p w14:paraId="444C1E28" w14:textId="77777777" w:rsidR="007D2909" w:rsidRPr="009419F3" w:rsidRDefault="007D2909" w:rsidP="003E6B1A">
            <w:pPr>
              <w:spacing w:before="120" w:after="120"/>
              <w:rPr>
                <w:rFonts w:ascii="Segoe UI" w:hAnsi="Segoe UI" w:cs="Segoe UI"/>
                <w:sz w:val="22"/>
                <w:szCs w:val="22"/>
              </w:rPr>
            </w:pPr>
            <w:r w:rsidRPr="009419F3">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18A60F8C" w14:textId="0AC43231" w:rsidR="00CC752B" w:rsidRDefault="00CC752B" w:rsidP="00CC752B">
            <w:pPr>
              <w:rPr>
                <w:rFonts w:ascii="Calibri" w:hAnsi="Calibri" w:cs="Calibri"/>
                <w:sz w:val="22"/>
                <w:szCs w:val="22"/>
              </w:rPr>
            </w:pPr>
            <w:r>
              <w:rPr>
                <w:rFonts w:ascii="Calibri" w:hAnsi="Calibri" w:cs="Calibri"/>
                <w:sz w:val="22"/>
                <w:szCs w:val="22"/>
              </w:rPr>
              <w:t xml:space="preserve">The Hermitage </w:t>
            </w:r>
            <w:r w:rsidR="001C626F">
              <w:rPr>
                <w:rFonts w:ascii="Calibri" w:hAnsi="Calibri" w:cs="Calibri"/>
                <w:sz w:val="22"/>
                <w:szCs w:val="22"/>
              </w:rPr>
              <w:t>Infant</w:t>
            </w:r>
            <w:r w:rsidR="00970562">
              <w:rPr>
                <w:rFonts w:ascii="Calibri" w:hAnsi="Calibri" w:cs="Calibri"/>
                <w:sz w:val="22"/>
                <w:szCs w:val="22"/>
              </w:rPr>
              <w:t xml:space="preserve"> </w:t>
            </w:r>
            <w:r>
              <w:rPr>
                <w:rFonts w:ascii="Calibri" w:hAnsi="Calibri" w:cs="Calibri"/>
                <w:sz w:val="22"/>
                <w:szCs w:val="22"/>
              </w:rPr>
              <w:t>School</w:t>
            </w:r>
          </w:p>
          <w:p w14:paraId="35AF2502" w14:textId="04E77D83" w:rsidR="00CC752B" w:rsidRDefault="001C626F" w:rsidP="00CC752B">
            <w:pPr>
              <w:rPr>
                <w:rFonts w:ascii="Calibri" w:hAnsi="Calibri" w:cs="Calibri"/>
                <w:sz w:val="22"/>
                <w:szCs w:val="22"/>
              </w:rPr>
            </w:pPr>
            <w:proofErr w:type="spellStart"/>
            <w:r>
              <w:rPr>
                <w:rFonts w:ascii="Calibri" w:hAnsi="Calibri" w:cs="Calibri"/>
                <w:sz w:val="22"/>
                <w:szCs w:val="22"/>
              </w:rPr>
              <w:t>Gorsewood</w:t>
            </w:r>
            <w:proofErr w:type="spellEnd"/>
            <w:r w:rsidR="00CC752B">
              <w:rPr>
                <w:rFonts w:ascii="Calibri" w:hAnsi="Calibri" w:cs="Calibri"/>
                <w:sz w:val="22"/>
                <w:szCs w:val="22"/>
              </w:rPr>
              <w:t xml:space="preserve"> Road</w:t>
            </w:r>
          </w:p>
          <w:p w14:paraId="1B2B8B94" w14:textId="7F5C80B4" w:rsidR="00CC752B" w:rsidRDefault="00CC752B" w:rsidP="00CC752B">
            <w:pPr>
              <w:rPr>
                <w:rFonts w:ascii="Calibri" w:hAnsi="Calibri" w:cs="Calibri"/>
                <w:sz w:val="22"/>
                <w:szCs w:val="22"/>
              </w:rPr>
            </w:pPr>
            <w:r>
              <w:rPr>
                <w:rFonts w:ascii="Calibri" w:hAnsi="Calibri" w:cs="Calibri"/>
                <w:sz w:val="22"/>
                <w:szCs w:val="22"/>
              </w:rPr>
              <w:t>St</w:t>
            </w:r>
            <w:r w:rsidR="00970562">
              <w:rPr>
                <w:rFonts w:ascii="Calibri" w:hAnsi="Calibri" w:cs="Calibri"/>
                <w:sz w:val="22"/>
                <w:szCs w:val="22"/>
              </w:rPr>
              <w:t>.</w:t>
            </w:r>
            <w:r>
              <w:rPr>
                <w:rFonts w:ascii="Calibri" w:hAnsi="Calibri" w:cs="Calibri"/>
                <w:sz w:val="22"/>
                <w:szCs w:val="22"/>
              </w:rPr>
              <w:t xml:space="preserve"> John</w:t>
            </w:r>
            <w:r w:rsidR="00970562">
              <w:rPr>
                <w:rFonts w:ascii="Calibri" w:hAnsi="Calibri" w:cs="Calibri"/>
                <w:sz w:val="22"/>
                <w:szCs w:val="22"/>
              </w:rPr>
              <w:t>’</w:t>
            </w:r>
            <w:r>
              <w:rPr>
                <w:rFonts w:ascii="Calibri" w:hAnsi="Calibri" w:cs="Calibri"/>
                <w:sz w:val="22"/>
                <w:szCs w:val="22"/>
              </w:rPr>
              <w:t>s</w:t>
            </w:r>
          </w:p>
          <w:p w14:paraId="70967C0A" w14:textId="77777777" w:rsidR="00CC752B" w:rsidRDefault="00CC752B" w:rsidP="00CC752B">
            <w:pPr>
              <w:rPr>
                <w:rFonts w:ascii="Calibri" w:hAnsi="Calibri" w:cs="Calibri"/>
                <w:sz w:val="22"/>
                <w:szCs w:val="22"/>
              </w:rPr>
            </w:pPr>
            <w:r>
              <w:rPr>
                <w:rFonts w:ascii="Calibri" w:hAnsi="Calibri" w:cs="Calibri"/>
                <w:sz w:val="22"/>
                <w:szCs w:val="22"/>
              </w:rPr>
              <w:t>Woking</w:t>
            </w:r>
          </w:p>
          <w:p w14:paraId="58216C37" w14:textId="77777777" w:rsidR="00CC752B" w:rsidRDefault="00CC752B" w:rsidP="00CC752B">
            <w:pPr>
              <w:rPr>
                <w:rFonts w:ascii="Calibri" w:hAnsi="Calibri" w:cs="Calibri"/>
                <w:sz w:val="22"/>
                <w:szCs w:val="22"/>
              </w:rPr>
            </w:pPr>
            <w:r>
              <w:rPr>
                <w:rFonts w:ascii="Calibri" w:hAnsi="Calibri" w:cs="Calibri"/>
                <w:sz w:val="22"/>
                <w:szCs w:val="22"/>
              </w:rPr>
              <w:t>Surrey</w:t>
            </w:r>
          </w:p>
          <w:p w14:paraId="15415911" w14:textId="7482C474" w:rsidR="00CC752B" w:rsidRDefault="00CC752B" w:rsidP="00CC752B">
            <w:pPr>
              <w:rPr>
                <w:rFonts w:ascii="Calibri" w:hAnsi="Calibri" w:cs="Calibri"/>
                <w:sz w:val="22"/>
                <w:szCs w:val="22"/>
              </w:rPr>
            </w:pPr>
            <w:r>
              <w:rPr>
                <w:rFonts w:ascii="Calibri" w:hAnsi="Calibri" w:cs="Calibri"/>
                <w:sz w:val="22"/>
                <w:szCs w:val="22"/>
              </w:rPr>
              <w:t>GU21 8</w:t>
            </w:r>
            <w:r w:rsidR="001C626F">
              <w:rPr>
                <w:rFonts w:ascii="Calibri" w:hAnsi="Calibri" w:cs="Calibri"/>
                <w:sz w:val="22"/>
                <w:szCs w:val="22"/>
              </w:rPr>
              <w:t>WT</w:t>
            </w:r>
          </w:p>
          <w:p w14:paraId="152E4AC8" w14:textId="77777777" w:rsidR="00CC752B" w:rsidRDefault="00CC752B" w:rsidP="00CC752B">
            <w:pPr>
              <w:rPr>
                <w:rFonts w:ascii="Calibri" w:hAnsi="Calibri" w:cs="Calibri"/>
                <w:sz w:val="22"/>
                <w:szCs w:val="22"/>
              </w:rPr>
            </w:pPr>
          </w:p>
          <w:p w14:paraId="372DCF01" w14:textId="46947196" w:rsidR="007D2909" w:rsidRPr="00204BC8" w:rsidRDefault="001C626F" w:rsidP="00CC752B">
            <w:pPr>
              <w:rPr>
                <w:rFonts w:ascii="Calibri" w:hAnsi="Calibri" w:cs="Calibri"/>
                <w:sz w:val="22"/>
                <w:szCs w:val="22"/>
              </w:rPr>
            </w:pPr>
            <w:hyperlink r:id="rId13" w:history="1">
              <w:r w:rsidR="00CC752B" w:rsidRPr="00397666">
                <w:rPr>
                  <w:rStyle w:val="Hyperlink"/>
                  <w:rFonts w:ascii="Calibri" w:hAnsi="Calibri" w:cs="Calibri"/>
                  <w:sz w:val="22"/>
                  <w:szCs w:val="22"/>
                </w:rPr>
                <w:t>HR@swantrust.co.uk</w:t>
              </w:r>
            </w:hyperlink>
            <w:r w:rsidR="00CC752B">
              <w:rPr>
                <w:rFonts w:ascii="Calibri" w:hAnsi="Calibri" w:cs="Calibri"/>
                <w:sz w:val="22"/>
                <w:szCs w:val="22"/>
              </w:rPr>
              <w:t xml:space="preserve"> </w:t>
            </w:r>
          </w:p>
        </w:tc>
        <w:tc>
          <w:tcPr>
            <w:tcW w:w="1503" w:type="dxa"/>
            <w:tcBorders>
              <w:top w:val="single" w:sz="12" w:space="0" w:color="auto"/>
              <w:bottom w:val="single" w:sz="4" w:space="0" w:color="auto"/>
            </w:tcBorders>
            <w:shd w:val="pct5" w:color="auto" w:fill="auto"/>
          </w:tcPr>
          <w:p w14:paraId="736B3778" w14:textId="77777777" w:rsidR="007D2909" w:rsidRPr="009419F3" w:rsidRDefault="007D2909" w:rsidP="003E6B1A">
            <w:pPr>
              <w:spacing w:before="120" w:after="120"/>
              <w:rPr>
                <w:rFonts w:ascii="Segoe UI" w:hAnsi="Segoe UI" w:cs="Segoe UI"/>
                <w:sz w:val="22"/>
                <w:szCs w:val="22"/>
              </w:rPr>
            </w:pPr>
            <w:r w:rsidRPr="009419F3">
              <w:rPr>
                <w:rFonts w:ascii="Segoe UI" w:hAnsi="Segoe UI" w:cs="Segoe UI"/>
                <w:szCs w:val="22"/>
              </w:rPr>
              <w:t xml:space="preserve">Ref. No. </w:t>
            </w:r>
            <w:r w:rsidRPr="009419F3">
              <w:rPr>
                <w:rFonts w:ascii="Segoe UI" w:hAnsi="Segoe UI" w:cs="Segoe UI"/>
                <w:i/>
                <w:szCs w:val="22"/>
              </w:rPr>
              <w:t>(Office Use Only)</w:t>
            </w:r>
          </w:p>
        </w:tc>
      </w:tr>
      <w:tr w:rsidR="007D2909" w:rsidRPr="009419F3" w14:paraId="02E42BE9" w14:textId="77777777" w:rsidTr="00253CA2">
        <w:trPr>
          <w:trHeight w:val="699"/>
        </w:trPr>
        <w:tc>
          <w:tcPr>
            <w:tcW w:w="4361" w:type="dxa"/>
            <w:vMerge/>
            <w:tcBorders>
              <w:bottom w:val="single" w:sz="4" w:space="0" w:color="auto"/>
            </w:tcBorders>
            <w:shd w:val="pct10" w:color="auto" w:fill="auto"/>
          </w:tcPr>
          <w:p w14:paraId="5F46B88B" w14:textId="77777777" w:rsidR="007D2909" w:rsidRPr="009419F3" w:rsidRDefault="007D2909" w:rsidP="003E6B1A">
            <w:pPr>
              <w:spacing w:before="120" w:after="120"/>
              <w:rPr>
                <w:rFonts w:ascii="Segoe UI" w:hAnsi="Segoe UI" w:cs="Segoe UI"/>
                <w:sz w:val="22"/>
                <w:szCs w:val="22"/>
              </w:rPr>
            </w:pPr>
          </w:p>
        </w:tc>
        <w:tc>
          <w:tcPr>
            <w:tcW w:w="4819" w:type="dxa"/>
            <w:vMerge/>
            <w:shd w:val="clear" w:color="auto" w:fill="auto"/>
          </w:tcPr>
          <w:p w14:paraId="3722971F" w14:textId="77777777" w:rsidR="007D2909" w:rsidRPr="009419F3"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450C45F2" w14:textId="62A0A486" w:rsidR="007D2909" w:rsidRPr="00253CA2" w:rsidRDefault="007D2909" w:rsidP="003E6B1A">
            <w:pPr>
              <w:spacing w:before="120" w:after="120"/>
              <w:rPr>
                <w:rFonts w:ascii="Segoe UI" w:hAnsi="Segoe UI" w:cs="Segoe UI"/>
                <w:sz w:val="22"/>
                <w:szCs w:val="22"/>
              </w:rPr>
            </w:pPr>
          </w:p>
        </w:tc>
      </w:tr>
      <w:tr w:rsidR="004F5519" w:rsidRPr="009419F3" w14:paraId="40E81CA9" w14:textId="77777777" w:rsidTr="005761F3">
        <w:tc>
          <w:tcPr>
            <w:tcW w:w="4361" w:type="dxa"/>
            <w:tcBorders>
              <w:top w:val="single" w:sz="4" w:space="0" w:color="auto"/>
              <w:bottom w:val="single" w:sz="12" w:space="0" w:color="auto"/>
            </w:tcBorders>
            <w:shd w:val="pct10" w:color="auto" w:fill="auto"/>
          </w:tcPr>
          <w:p w14:paraId="067538B4" w14:textId="77777777" w:rsidR="004F5519" w:rsidRPr="009419F3" w:rsidRDefault="004F5519" w:rsidP="003E6B1A">
            <w:pPr>
              <w:spacing w:before="120" w:after="120"/>
              <w:rPr>
                <w:rFonts w:ascii="Segoe UI" w:hAnsi="Segoe UI" w:cs="Segoe UI"/>
                <w:sz w:val="22"/>
                <w:szCs w:val="22"/>
              </w:rPr>
            </w:pPr>
            <w:r w:rsidRPr="009419F3">
              <w:rPr>
                <w:rFonts w:ascii="Segoe UI" w:hAnsi="Segoe UI" w:cs="Segoe UI"/>
                <w:sz w:val="22"/>
                <w:szCs w:val="22"/>
              </w:rPr>
              <w:t>The deadline for receipt of completed applications is:</w:t>
            </w:r>
          </w:p>
        </w:tc>
        <w:tc>
          <w:tcPr>
            <w:tcW w:w="6322" w:type="dxa"/>
            <w:gridSpan w:val="2"/>
            <w:shd w:val="clear" w:color="auto" w:fill="auto"/>
          </w:tcPr>
          <w:p w14:paraId="5A0D0791" w14:textId="3E5514B8" w:rsidR="004F5519" w:rsidRPr="009419F3" w:rsidRDefault="004F5519" w:rsidP="003E6B1A">
            <w:pPr>
              <w:spacing w:before="120" w:after="120"/>
              <w:rPr>
                <w:rFonts w:ascii="Segoe UI" w:hAnsi="Segoe UI" w:cs="Segoe UI"/>
                <w:color w:val="FF0000"/>
                <w:sz w:val="22"/>
                <w:szCs w:val="22"/>
              </w:rPr>
            </w:pPr>
          </w:p>
        </w:tc>
      </w:tr>
    </w:tbl>
    <w:p w14:paraId="23A04588"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7"/>
        <w:gridCol w:w="6850"/>
      </w:tblGrid>
      <w:tr w:rsidR="004F5519" w:rsidRPr="009419F3" w14:paraId="26091FBE" w14:textId="77777777" w:rsidTr="005761F3">
        <w:tc>
          <w:tcPr>
            <w:tcW w:w="10683" w:type="dxa"/>
            <w:gridSpan w:val="2"/>
            <w:tcBorders>
              <w:top w:val="single" w:sz="12" w:space="0" w:color="auto"/>
              <w:bottom w:val="single" w:sz="12" w:space="0" w:color="auto"/>
            </w:tcBorders>
            <w:shd w:val="pct10" w:color="auto" w:fill="auto"/>
          </w:tcPr>
          <w:p w14:paraId="5698267B" w14:textId="77777777" w:rsidR="004F5519" w:rsidRPr="009419F3" w:rsidRDefault="004F5519" w:rsidP="003E6B1A">
            <w:pPr>
              <w:spacing w:before="120" w:after="120"/>
              <w:rPr>
                <w:rFonts w:ascii="Segoe UI" w:hAnsi="Segoe UI" w:cs="Segoe UI"/>
                <w:b/>
                <w:sz w:val="22"/>
                <w:szCs w:val="22"/>
              </w:rPr>
            </w:pPr>
            <w:r w:rsidRPr="009419F3">
              <w:rPr>
                <w:rFonts w:ascii="Segoe UI" w:hAnsi="Segoe UI" w:cs="Segoe UI"/>
                <w:b/>
                <w:sz w:val="24"/>
                <w:szCs w:val="22"/>
              </w:rPr>
              <w:t>Details of Post Applied For:</w:t>
            </w:r>
          </w:p>
        </w:tc>
      </w:tr>
      <w:tr w:rsidR="004F5519" w:rsidRPr="009419F3" w14:paraId="1C0FE529" w14:textId="77777777" w:rsidTr="00630B38">
        <w:tc>
          <w:tcPr>
            <w:tcW w:w="3652" w:type="dxa"/>
            <w:shd w:val="clear" w:color="auto" w:fill="auto"/>
          </w:tcPr>
          <w:p w14:paraId="47137472" w14:textId="77777777" w:rsidR="004F5519" w:rsidRPr="009419F3" w:rsidRDefault="00B07237" w:rsidP="003E6B1A">
            <w:pPr>
              <w:spacing w:before="120" w:after="120"/>
              <w:rPr>
                <w:rFonts w:ascii="Segoe UI" w:hAnsi="Segoe UI" w:cs="Segoe UI"/>
                <w:sz w:val="22"/>
                <w:szCs w:val="22"/>
              </w:rPr>
            </w:pPr>
            <w:r w:rsidRPr="009419F3">
              <w:rPr>
                <w:rFonts w:ascii="Segoe UI" w:hAnsi="Segoe UI" w:cs="Segoe UI"/>
                <w:sz w:val="22"/>
                <w:szCs w:val="22"/>
              </w:rPr>
              <w:t>Job Title</w:t>
            </w:r>
          </w:p>
        </w:tc>
        <w:tc>
          <w:tcPr>
            <w:tcW w:w="7031" w:type="dxa"/>
            <w:shd w:val="clear" w:color="auto" w:fill="auto"/>
          </w:tcPr>
          <w:p w14:paraId="50670AA3" w14:textId="381EC5D2" w:rsidR="004F5519" w:rsidRPr="009419F3" w:rsidRDefault="004F5519" w:rsidP="003E6B1A">
            <w:pPr>
              <w:spacing w:before="120" w:after="120"/>
              <w:rPr>
                <w:rFonts w:ascii="Segoe UI" w:hAnsi="Segoe UI" w:cs="Segoe UI"/>
                <w:sz w:val="22"/>
                <w:szCs w:val="22"/>
              </w:rPr>
            </w:pPr>
          </w:p>
        </w:tc>
      </w:tr>
      <w:tr w:rsidR="004F5519" w:rsidRPr="009419F3" w14:paraId="63996E54" w14:textId="77777777" w:rsidTr="00630B38">
        <w:tc>
          <w:tcPr>
            <w:tcW w:w="3652" w:type="dxa"/>
            <w:shd w:val="clear" w:color="auto" w:fill="auto"/>
          </w:tcPr>
          <w:p w14:paraId="28D7167C" w14:textId="77777777" w:rsidR="004F5519" w:rsidRPr="009419F3" w:rsidRDefault="003C65EC" w:rsidP="003E6B1A">
            <w:pPr>
              <w:spacing w:before="120" w:after="120"/>
              <w:rPr>
                <w:rFonts w:ascii="Segoe UI" w:hAnsi="Segoe UI" w:cs="Segoe UI"/>
                <w:sz w:val="22"/>
                <w:szCs w:val="22"/>
              </w:rPr>
            </w:pPr>
            <w:r w:rsidRPr="009419F3">
              <w:rPr>
                <w:rFonts w:ascii="Segoe UI" w:hAnsi="Segoe UI" w:cs="Segoe UI"/>
                <w:sz w:val="22"/>
                <w:szCs w:val="22"/>
              </w:rPr>
              <w:t xml:space="preserve">Job </w:t>
            </w:r>
            <w:r w:rsidR="004F5519" w:rsidRPr="009419F3">
              <w:rPr>
                <w:rFonts w:ascii="Segoe UI" w:hAnsi="Segoe UI" w:cs="Segoe UI"/>
                <w:sz w:val="22"/>
                <w:szCs w:val="22"/>
              </w:rPr>
              <w:t>Reference Number (if any)</w:t>
            </w:r>
          </w:p>
        </w:tc>
        <w:tc>
          <w:tcPr>
            <w:tcW w:w="7031" w:type="dxa"/>
            <w:shd w:val="clear" w:color="auto" w:fill="auto"/>
          </w:tcPr>
          <w:p w14:paraId="5E865C8D" w14:textId="48A840A9" w:rsidR="004F5519" w:rsidRPr="009419F3" w:rsidRDefault="004F5519" w:rsidP="003E6B1A">
            <w:pPr>
              <w:spacing w:before="120" w:after="120"/>
              <w:rPr>
                <w:rFonts w:ascii="Segoe UI" w:hAnsi="Segoe UI" w:cs="Segoe UI"/>
                <w:sz w:val="22"/>
                <w:szCs w:val="22"/>
              </w:rPr>
            </w:pPr>
          </w:p>
        </w:tc>
      </w:tr>
      <w:tr w:rsidR="00630B38" w:rsidRPr="009419F3" w14:paraId="12CB2296" w14:textId="77777777" w:rsidTr="00630B38">
        <w:tc>
          <w:tcPr>
            <w:tcW w:w="3652" w:type="dxa"/>
            <w:shd w:val="clear" w:color="auto" w:fill="auto"/>
          </w:tcPr>
          <w:p w14:paraId="102A75F1" w14:textId="77777777" w:rsidR="00630B38" w:rsidRPr="009419F3" w:rsidRDefault="00630B38" w:rsidP="003E6B1A">
            <w:pPr>
              <w:spacing w:before="120" w:after="120"/>
              <w:rPr>
                <w:rFonts w:ascii="Segoe UI" w:hAnsi="Segoe UI" w:cs="Segoe UI"/>
                <w:sz w:val="22"/>
                <w:szCs w:val="22"/>
              </w:rPr>
            </w:pPr>
            <w:r w:rsidRPr="009419F3">
              <w:rPr>
                <w:rFonts w:ascii="Segoe UI" w:hAnsi="Segoe UI" w:cs="Segoe UI"/>
                <w:sz w:val="22"/>
                <w:szCs w:val="22"/>
              </w:rPr>
              <w:t>Please confirm the date you would be able to start work, if successful</w:t>
            </w:r>
          </w:p>
        </w:tc>
        <w:tc>
          <w:tcPr>
            <w:tcW w:w="7031" w:type="dxa"/>
            <w:shd w:val="clear" w:color="auto" w:fill="auto"/>
          </w:tcPr>
          <w:p w14:paraId="47FB67D5" w14:textId="1B7E57E3" w:rsidR="00630B38" w:rsidRPr="009419F3" w:rsidRDefault="00630B38" w:rsidP="003E6B1A">
            <w:pPr>
              <w:spacing w:before="120" w:after="120"/>
              <w:rPr>
                <w:rFonts w:ascii="Segoe UI" w:hAnsi="Segoe UI" w:cs="Segoe UI"/>
                <w:sz w:val="22"/>
                <w:szCs w:val="22"/>
              </w:rPr>
            </w:pPr>
          </w:p>
        </w:tc>
      </w:tr>
    </w:tbl>
    <w:p w14:paraId="15FA7D8E"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23"/>
        <w:gridCol w:w="1884"/>
        <w:gridCol w:w="281"/>
        <w:gridCol w:w="695"/>
        <w:gridCol w:w="551"/>
        <w:gridCol w:w="17"/>
        <w:gridCol w:w="549"/>
        <w:gridCol w:w="1341"/>
        <w:gridCol w:w="1521"/>
        <w:gridCol w:w="2100"/>
      </w:tblGrid>
      <w:tr w:rsidR="00A92FEE" w:rsidRPr="009419F3" w14:paraId="77B7E7CA" w14:textId="77777777" w:rsidTr="005761F3">
        <w:tc>
          <w:tcPr>
            <w:tcW w:w="10683" w:type="dxa"/>
            <w:gridSpan w:val="11"/>
            <w:tcBorders>
              <w:top w:val="single" w:sz="12" w:space="0" w:color="auto"/>
              <w:bottom w:val="single" w:sz="12" w:space="0" w:color="auto"/>
            </w:tcBorders>
            <w:shd w:val="pct10" w:color="auto" w:fill="auto"/>
          </w:tcPr>
          <w:p w14:paraId="45AF78BE" w14:textId="77777777" w:rsidR="00A92FEE" w:rsidRPr="009419F3" w:rsidRDefault="00A92FEE" w:rsidP="003E6B1A">
            <w:pPr>
              <w:spacing w:before="120" w:after="120"/>
              <w:rPr>
                <w:rFonts w:ascii="Segoe UI" w:hAnsi="Segoe UI" w:cs="Segoe UI"/>
                <w:b/>
                <w:sz w:val="22"/>
                <w:szCs w:val="22"/>
              </w:rPr>
            </w:pPr>
            <w:r w:rsidRPr="009419F3">
              <w:rPr>
                <w:rFonts w:ascii="Segoe UI" w:hAnsi="Segoe UI" w:cs="Segoe UI"/>
                <w:b/>
                <w:sz w:val="24"/>
                <w:szCs w:val="22"/>
              </w:rPr>
              <w:t>Personal Details:</w:t>
            </w:r>
          </w:p>
        </w:tc>
      </w:tr>
      <w:tr w:rsidR="00A92FEE" w:rsidRPr="009419F3" w14:paraId="6D3C5706" w14:textId="77777777" w:rsidTr="00B07237">
        <w:tc>
          <w:tcPr>
            <w:tcW w:w="674" w:type="dxa"/>
            <w:tcBorders>
              <w:top w:val="single" w:sz="12" w:space="0" w:color="auto"/>
            </w:tcBorders>
            <w:shd w:val="clear" w:color="auto" w:fill="auto"/>
          </w:tcPr>
          <w:p w14:paraId="65441742"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Title</w:t>
            </w:r>
          </w:p>
        </w:tc>
        <w:tc>
          <w:tcPr>
            <w:tcW w:w="2804" w:type="dxa"/>
            <w:gridSpan w:val="2"/>
            <w:tcBorders>
              <w:top w:val="single" w:sz="12" w:space="0" w:color="auto"/>
            </w:tcBorders>
            <w:shd w:val="clear" w:color="auto" w:fill="auto"/>
          </w:tcPr>
          <w:p w14:paraId="003D27F5" w14:textId="77777777" w:rsidR="00A92FEE" w:rsidRPr="009419F3" w:rsidRDefault="00A92FEE" w:rsidP="003E6B1A">
            <w:pPr>
              <w:spacing w:before="120" w:after="120"/>
              <w:rPr>
                <w:rFonts w:ascii="Segoe UI" w:hAnsi="Segoe UI" w:cs="Segoe UI"/>
                <w:sz w:val="22"/>
                <w:szCs w:val="22"/>
              </w:rPr>
            </w:pPr>
          </w:p>
        </w:tc>
        <w:tc>
          <w:tcPr>
            <w:tcW w:w="1516" w:type="dxa"/>
            <w:gridSpan w:val="3"/>
            <w:tcBorders>
              <w:top w:val="single" w:sz="12" w:space="0" w:color="auto"/>
            </w:tcBorders>
            <w:shd w:val="clear" w:color="auto" w:fill="auto"/>
          </w:tcPr>
          <w:p w14:paraId="45328179"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First Name</w:t>
            </w:r>
            <w:r w:rsidR="0095288B" w:rsidRPr="009419F3">
              <w:rPr>
                <w:rFonts w:ascii="Segoe UI" w:hAnsi="Segoe UI" w:cs="Segoe UI"/>
                <w:sz w:val="22"/>
                <w:szCs w:val="22"/>
              </w:rPr>
              <w:t>(</w:t>
            </w:r>
            <w:r w:rsidRPr="009419F3">
              <w:rPr>
                <w:rFonts w:ascii="Segoe UI" w:hAnsi="Segoe UI" w:cs="Segoe UI"/>
                <w:sz w:val="22"/>
                <w:szCs w:val="22"/>
              </w:rPr>
              <w:t>s</w:t>
            </w:r>
            <w:r w:rsidR="0095288B" w:rsidRPr="009419F3">
              <w:rPr>
                <w:rFonts w:ascii="Segoe UI" w:hAnsi="Segoe UI" w:cs="Segoe UI"/>
                <w:sz w:val="22"/>
                <w:szCs w:val="22"/>
              </w:rPr>
              <w:t>)</w:t>
            </w:r>
          </w:p>
        </w:tc>
        <w:tc>
          <w:tcPr>
            <w:tcW w:w="5689" w:type="dxa"/>
            <w:gridSpan w:val="5"/>
            <w:tcBorders>
              <w:top w:val="single" w:sz="12" w:space="0" w:color="auto"/>
            </w:tcBorders>
            <w:shd w:val="clear" w:color="auto" w:fill="auto"/>
          </w:tcPr>
          <w:p w14:paraId="3D9DE3E3" w14:textId="77777777" w:rsidR="00A92FEE" w:rsidRPr="009419F3" w:rsidRDefault="00A92FEE" w:rsidP="003E6B1A">
            <w:pPr>
              <w:spacing w:before="120" w:after="120"/>
              <w:rPr>
                <w:rFonts w:ascii="Segoe UI" w:hAnsi="Segoe UI" w:cs="Segoe UI"/>
                <w:sz w:val="22"/>
                <w:szCs w:val="22"/>
              </w:rPr>
            </w:pPr>
          </w:p>
        </w:tc>
      </w:tr>
      <w:tr w:rsidR="00C11530" w:rsidRPr="009419F3" w14:paraId="1A5C8945" w14:textId="77777777" w:rsidTr="00B07237">
        <w:tc>
          <w:tcPr>
            <w:tcW w:w="1517" w:type="dxa"/>
            <w:gridSpan w:val="2"/>
            <w:shd w:val="clear" w:color="auto" w:fill="auto"/>
          </w:tcPr>
          <w:p w14:paraId="3EE38009"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Surname</w:t>
            </w:r>
          </w:p>
        </w:tc>
        <w:tc>
          <w:tcPr>
            <w:tcW w:w="5438" w:type="dxa"/>
            <w:gridSpan w:val="7"/>
            <w:shd w:val="clear" w:color="auto" w:fill="auto"/>
          </w:tcPr>
          <w:p w14:paraId="38B3A0AD" w14:textId="77777777" w:rsidR="00C11530" w:rsidRPr="009419F3" w:rsidRDefault="00C11530" w:rsidP="003E6B1A">
            <w:pPr>
              <w:spacing w:before="120" w:after="120"/>
              <w:rPr>
                <w:rFonts w:ascii="Segoe UI" w:hAnsi="Segoe UI" w:cs="Segoe UI"/>
                <w:sz w:val="22"/>
                <w:szCs w:val="22"/>
              </w:rPr>
            </w:pPr>
          </w:p>
        </w:tc>
        <w:tc>
          <w:tcPr>
            <w:tcW w:w="1547" w:type="dxa"/>
            <w:shd w:val="clear" w:color="auto" w:fill="auto"/>
          </w:tcPr>
          <w:p w14:paraId="5E27EAA8" w14:textId="77777777" w:rsidR="00C11530" w:rsidRPr="009419F3" w:rsidRDefault="00117830" w:rsidP="003E6B1A">
            <w:pPr>
              <w:spacing w:before="120" w:after="120"/>
              <w:rPr>
                <w:rFonts w:ascii="Segoe UI" w:hAnsi="Segoe UI" w:cs="Segoe UI"/>
                <w:sz w:val="22"/>
                <w:szCs w:val="22"/>
              </w:rPr>
            </w:pPr>
            <w:r w:rsidRPr="009419F3">
              <w:rPr>
                <w:rFonts w:ascii="Segoe UI" w:hAnsi="Segoe UI" w:cs="Segoe UI"/>
                <w:sz w:val="22"/>
                <w:szCs w:val="22"/>
              </w:rPr>
              <w:t>Date of Birth</w:t>
            </w:r>
            <w:r w:rsidRPr="009419F3">
              <w:rPr>
                <w:rStyle w:val="FootnoteReference"/>
                <w:rFonts w:ascii="Segoe UI" w:hAnsi="Segoe UI" w:cs="Segoe UI"/>
                <w:sz w:val="22"/>
                <w:szCs w:val="22"/>
              </w:rPr>
              <w:footnoteReference w:id="1"/>
            </w:r>
          </w:p>
        </w:tc>
        <w:tc>
          <w:tcPr>
            <w:tcW w:w="2181" w:type="dxa"/>
            <w:shd w:val="clear" w:color="auto" w:fill="auto"/>
          </w:tcPr>
          <w:p w14:paraId="3C6218C1" w14:textId="77777777" w:rsidR="00C11530" w:rsidRPr="009419F3" w:rsidRDefault="00C11530" w:rsidP="003E6B1A">
            <w:pPr>
              <w:spacing w:before="120" w:after="120"/>
              <w:rPr>
                <w:rFonts w:ascii="Segoe UI" w:hAnsi="Segoe UI" w:cs="Segoe UI"/>
                <w:sz w:val="22"/>
                <w:szCs w:val="22"/>
              </w:rPr>
            </w:pPr>
          </w:p>
        </w:tc>
      </w:tr>
      <w:tr w:rsidR="00C11530" w:rsidRPr="009419F3" w14:paraId="4E819FFC" w14:textId="77777777" w:rsidTr="00B07237">
        <w:tc>
          <w:tcPr>
            <w:tcW w:w="3759" w:type="dxa"/>
            <w:gridSpan w:val="4"/>
            <w:shd w:val="clear" w:color="auto" w:fill="auto"/>
          </w:tcPr>
          <w:p w14:paraId="6B0AD7C8"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If you have previously been known by another name, please specify:</w:t>
            </w:r>
          </w:p>
        </w:tc>
        <w:tc>
          <w:tcPr>
            <w:tcW w:w="6924" w:type="dxa"/>
            <w:gridSpan w:val="7"/>
            <w:shd w:val="clear" w:color="auto" w:fill="auto"/>
          </w:tcPr>
          <w:p w14:paraId="1A050AF2" w14:textId="77777777" w:rsidR="00C11530" w:rsidRPr="009419F3" w:rsidRDefault="00C11530" w:rsidP="003E6B1A">
            <w:pPr>
              <w:spacing w:before="120" w:after="120"/>
              <w:rPr>
                <w:rFonts w:ascii="Segoe UI" w:hAnsi="Segoe UI" w:cs="Segoe UI"/>
                <w:sz w:val="22"/>
                <w:szCs w:val="22"/>
              </w:rPr>
            </w:pPr>
          </w:p>
        </w:tc>
      </w:tr>
      <w:tr w:rsidR="00A92FEE" w:rsidRPr="009419F3" w14:paraId="5E32EC65" w14:textId="77777777" w:rsidTr="00253CA2">
        <w:trPr>
          <w:trHeight w:val="1809"/>
        </w:trPr>
        <w:tc>
          <w:tcPr>
            <w:tcW w:w="1517" w:type="dxa"/>
            <w:gridSpan w:val="2"/>
            <w:shd w:val="clear" w:color="auto" w:fill="auto"/>
          </w:tcPr>
          <w:p w14:paraId="5DE3579E"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lastRenderedPageBreak/>
              <w:t>Address</w:t>
            </w:r>
          </w:p>
        </w:tc>
        <w:tc>
          <w:tcPr>
            <w:tcW w:w="9166" w:type="dxa"/>
            <w:gridSpan w:val="9"/>
            <w:tcBorders>
              <w:bottom w:val="single" w:sz="4" w:space="0" w:color="auto"/>
            </w:tcBorders>
            <w:shd w:val="clear" w:color="auto" w:fill="auto"/>
          </w:tcPr>
          <w:p w14:paraId="75A536C4" w14:textId="77777777" w:rsidR="00A92FEE" w:rsidRPr="009419F3" w:rsidRDefault="00A92FEE" w:rsidP="00DC115D">
            <w:pPr>
              <w:spacing w:before="120"/>
              <w:rPr>
                <w:rFonts w:ascii="Segoe UI" w:hAnsi="Segoe UI" w:cs="Segoe UI"/>
                <w:sz w:val="22"/>
                <w:szCs w:val="22"/>
              </w:rPr>
            </w:pPr>
          </w:p>
        </w:tc>
      </w:tr>
      <w:tr w:rsidR="00A92FEE" w:rsidRPr="009419F3" w14:paraId="5332509A" w14:textId="77777777" w:rsidTr="00B07237">
        <w:trPr>
          <w:trHeight w:val="207"/>
        </w:trPr>
        <w:tc>
          <w:tcPr>
            <w:tcW w:w="1517" w:type="dxa"/>
            <w:gridSpan w:val="2"/>
            <w:vMerge w:val="restart"/>
            <w:shd w:val="clear" w:color="auto" w:fill="auto"/>
          </w:tcPr>
          <w:p w14:paraId="62A3CDCF"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Contact Details</w:t>
            </w:r>
          </w:p>
        </w:tc>
        <w:tc>
          <w:tcPr>
            <w:tcW w:w="9166" w:type="dxa"/>
            <w:gridSpan w:val="9"/>
            <w:tcBorders>
              <w:top w:val="single" w:sz="4" w:space="0" w:color="auto"/>
              <w:bottom w:val="single" w:sz="4" w:space="0" w:color="auto"/>
            </w:tcBorders>
            <w:shd w:val="pct10" w:color="auto" w:fill="auto"/>
          </w:tcPr>
          <w:p w14:paraId="411B665A"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Please only include contact numbers or email addresses that you are happy for us to use.</w:t>
            </w:r>
          </w:p>
        </w:tc>
      </w:tr>
      <w:tr w:rsidR="00A92FEE" w:rsidRPr="009419F3" w14:paraId="1D6BB98B" w14:textId="77777777" w:rsidTr="00B07237">
        <w:trPr>
          <w:trHeight w:val="207"/>
        </w:trPr>
        <w:tc>
          <w:tcPr>
            <w:tcW w:w="1517" w:type="dxa"/>
            <w:gridSpan w:val="2"/>
            <w:vMerge/>
            <w:shd w:val="clear" w:color="auto" w:fill="auto"/>
          </w:tcPr>
          <w:p w14:paraId="4C4B0FD7" w14:textId="77777777" w:rsidR="00A92FEE" w:rsidRPr="009419F3" w:rsidRDefault="00A92FEE" w:rsidP="003E6B1A">
            <w:pPr>
              <w:spacing w:before="120" w:after="120"/>
              <w:rPr>
                <w:rFonts w:ascii="Segoe UI" w:hAnsi="Segoe UI" w:cs="Segoe UI"/>
                <w:sz w:val="22"/>
                <w:szCs w:val="22"/>
              </w:rPr>
            </w:pPr>
          </w:p>
        </w:tc>
        <w:tc>
          <w:tcPr>
            <w:tcW w:w="2945" w:type="dxa"/>
            <w:gridSpan w:val="3"/>
            <w:tcBorders>
              <w:top w:val="single" w:sz="4" w:space="0" w:color="auto"/>
            </w:tcBorders>
            <w:shd w:val="clear" w:color="auto" w:fill="auto"/>
          </w:tcPr>
          <w:p w14:paraId="76AB9A85"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Daytime Contact Number:</w:t>
            </w:r>
          </w:p>
        </w:tc>
        <w:tc>
          <w:tcPr>
            <w:tcW w:w="6221" w:type="dxa"/>
            <w:gridSpan w:val="6"/>
            <w:tcBorders>
              <w:top w:val="single" w:sz="4" w:space="0" w:color="auto"/>
            </w:tcBorders>
            <w:shd w:val="clear" w:color="auto" w:fill="auto"/>
          </w:tcPr>
          <w:p w14:paraId="3053E457" w14:textId="77777777" w:rsidR="00A92FEE" w:rsidRPr="009419F3" w:rsidRDefault="00A92FEE" w:rsidP="003E6B1A">
            <w:pPr>
              <w:spacing w:before="120" w:after="120"/>
              <w:rPr>
                <w:rFonts w:ascii="Segoe UI" w:hAnsi="Segoe UI" w:cs="Segoe UI"/>
                <w:sz w:val="22"/>
                <w:szCs w:val="22"/>
              </w:rPr>
            </w:pPr>
          </w:p>
        </w:tc>
      </w:tr>
      <w:tr w:rsidR="00A92FEE" w:rsidRPr="009419F3" w14:paraId="0CEB7F1A" w14:textId="77777777" w:rsidTr="00B07237">
        <w:trPr>
          <w:trHeight w:val="206"/>
        </w:trPr>
        <w:tc>
          <w:tcPr>
            <w:tcW w:w="1517" w:type="dxa"/>
            <w:gridSpan w:val="2"/>
            <w:vMerge/>
            <w:shd w:val="clear" w:color="auto" w:fill="auto"/>
          </w:tcPr>
          <w:p w14:paraId="48B9DE77"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1D98545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Evening Contact Number:</w:t>
            </w:r>
          </w:p>
        </w:tc>
        <w:tc>
          <w:tcPr>
            <w:tcW w:w="6221" w:type="dxa"/>
            <w:gridSpan w:val="6"/>
            <w:shd w:val="clear" w:color="auto" w:fill="auto"/>
          </w:tcPr>
          <w:p w14:paraId="77E7A680" w14:textId="77777777" w:rsidR="00A92FEE" w:rsidRPr="009419F3" w:rsidRDefault="00A92FEE" w:rsidP="003E6B1A">
            <w:pPr>
              <w:spacing w:before="120" w:after="120"/>
              <w:rPr>
                <w:rFonts w:ascii="Segoe UI" w:hAnsi="Segoe UI" w:cs="Segoe UI"/>
                <w:sz w:val="22"/>
                <w:szCs w:val="22"/>
              </w:rPr>
            </w:pPr>
          </w:p>
        </w:tc>
      </w:tr>
      <w:tr w:rsidR="00A92FEE" w:rsidRPr="009419F3" w14:paraId="13A8C5AA" w14:textId="77777777" w:rsidTr="00B07237">
        <w:trPr>
          <w:trHeight w:val="206"/>
        </w:trPr>
        <w:tc>
          <w:tcPr>
            <w:tcW w:w="1517" w:type="dxa"/>
            <w:gridSpan w:val="2"/>
            <w:vMerge/>
            <w:shd w:val="clear" w:color="auto" w:fill="auto"/>
          </w:tcPr>
          <w:p w14:paraId="4177D300"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CE6769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Mobile</w:t>
            </w:r>
            <w:r w:rsidR="00B07237" w:rsidRPr="009419F3">
              <w:rPr>
                <w:rFonts w:ascii="Segoe UI" w:hAnsi="Segoe UI" w:cs="Segoe UI"/>
                <w:sz w:val="22"/>
                <w:szCs w:val="22"/>
              </w:rPr>
              <w:t xml:space="preserve"> Number</w:t>
            </w:r>
            <w:r w:rsidRPr="009419F3">
              <w:rPr>
                <w:rFonts w:ascii="Segoe UI" w:hAnsi="Segoe UI" w:cs="Segoe UI"/>
                <w:sz w:val="22"/>
                <w:szCs w:val="22"/>
              </w:rPr>
              <w:t xml:space="preserve"> </w:t>
            </w:r>
            <w:r w:rsidRPr="009419F3">
              <w:rPr>
                <w:rFonts w:ascii="Segoe UI" w:hAnsi="Segoe UI" w:cs="Segoe UI"/>
                <w:szCs w:val="22"/>
              </w:rPr>
              <w:t>(if different):</w:t>
            </w:r>
          </w:p>
        </w:tc>
        <w:tc>
          <w:tcPr>
            <w:tcW w:w="6221" w:type="dxa"/>
            <w:gridSpan w:val="6"/>
            <w:shd w:val="clear" w:color="auto" w:fill="auto"/>
          </w:tcPr>
          <w:p w14:paraId="205FBB7F" w14:textId="77777777" w:rsidR="00A92FEE" w:rsidRPr="009419F3" w:rsidRDefault="00A92FEE" w:rsidP="003E6B1A">
            <w:pPr>
              <w:spacing w:before="120" w:after="120"/>
              <w:rPr>
                <w:rFonts w:ascii="Segoe UI" w:hAnsi="Segoe UI" w:cs="Segoe UI"/>
                <w:sz w:val="22"/>
                <w:szCs w:val="22"/>
              </w:rPr>
            </w:pPr>
          </w:p>
        </w:tc>
      </w:tr>
      <w:tr w:rsidR="00A92FEE" w:rsidRPr="009419F3" w14:paraId="3C9C7815" w14:textId="77777777" w:rsidTr="00B07237">
        <w:trPr>
          <w:trHeight w:val="206"/>
        </w:trPr>
        <w:tc>
          <w:tcPr>
            <w:tcW w:w="1517" w:type="dxa"/>
            <w:gridSpan w:val="2"/>
            <w:vMerge/>
            <w:shd w:val="clear" w:color="auto" w:fill="auto"/>
          </w:tcPr>
          <w:p w14:paraId="4CB3CC05"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8A6BDAD"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Email Address:</w:t>
            </w:r>
          </w:p>
        </w:tc>
        <w:tc>
          <w:tcPr>
            <w:tcW w:w="6221" w:type="dxa"/>
            <w:gridSpan w:val="6"/>
            <w:shd w:val="clear" w:color="auto" w:fill="auto"/>
          </w:tcPr>
          <w:p w14:paraId="1FC751DE" w14:textId="77777777" w:rsidR="00A92FEE" w:rsidRPr="009419F3" w:rsidRDefault="00A92FEE" w:rsidP="003E6B1A">
            <w:pPr>
              <w:spacing w:before="120" w:after="120"/>
              <w:rPr>
                <w:rFonts w:ascii="Segoe UI" w:hAnsi="Segoe UI" w:cs="Segoe UI"/>
                <w:sz w:val="22"/>
                <w:szCs w:val="22"/>
              </w:rPr>
            </w:pPr>
          </w:p>
        </w:tc>
      </w:tr>
      <w:tr w:rsidR="0028683C" w:rsidRPr="009419F3" w14:paraId="3D3C12D5" w14:textId="77777777" w:rsidTr="00B07237">
        <w:trPr>
          <w:trHeight w:val="466"/>
        </w:trPr>
        <w:tc>
          <w:tcPr>
            <w:tcW w:w="4462" w:type="dxa"/>
            <w:gridSpan w:val="5"/>
            <w:vMerge w:val="restart"/>
            <w:shd w:val="clear" w:color="auto" w:fill="auto"/>
          </w:tcPr>
          <w:p w14:paraId="59B78D93"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71BF3955"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YES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50077886"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NO</w:t>
            </w:r>
          </w:p>
        </w:tc>
        <w:tc>
          <w:tcPr>
            <w:tcW w:w="5123" w:type="dxa"/>
            <w:gridSpan w:val="3"/>
            <w:tcBorders>
              <w:left w:val="single" w:sz="4" w:space="0" w:color="auto"/>
            </w:tcBorders>
            <w:shd w:val="clear" w:color="auto" w:fill="auto"/>
          </w:tcPr>
          <w:p w14:paraId="49A79641"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If no, please specify your circumstances below:</w:t>
            </w:r>
          </w:p>
        </w:tc>
      </w:tr>
      <w:tr w:rsidR="0028683C" w:rsidRPr="009419F3" w14:paraId="24494FC5" w14:textId="77777777" w:rsidTr="00B07237">
        <w:trPr>
          <w:trHeight w:val="1156"/>
        </w:trPr>
        <w:tc>
          <w:tcPr>
            <w:tcW w:w="4462" w:type="dxa"/>
            <w:gridSpan w:val="5"/>
            <w:vMerge/>
            <w:shd w:val="clear" w:color="auto" w:fill="auto"/>
          </w:tcPr>
          <w:p w14:paraId="44AB3957" w14:textId="77777777" w:rsidR="0028683C" w:rsidRPr="009419F3" w:rsidRDefault="0028683C" w:rsidP="003E6B1A">
            <w:pPr>
              <w:spacing w:before="120" w:after="120"/>
              <w:rPr>
                <w:rFonts w:ascii="Segoe UI" w:hAnsi="Segoe UI" w:cs="Segoe UI"/>
                <w:sz w:val="22"/>
                <w:szCs w:val="22"/>
              </w:rPr>
            </w:pPr>
          </w:p>
        </w:tc>
        <w:tc>
          <w:tcPr>
            <w:tcW w:w="6221" w:type="dxa"/>
            <w:gridSpan w:val="6"/>
            <w:shd w:val="clear" w:color="auto" w:fill="auto"/>
          </w:tcPr>
          <w:p w14:paraId="77C38EC7" w14:textId="77777777" w:rsidR="0028683C" w:rsidRPr="009419F3" w:rsidRDefault="0028683C" w:rsidP="003E6B1A">
            <w:pPr>
              <w:spacing w:before="120" w:after="120"/>
              <w:rPr>
                <w:rFonts w:ascii="Segoe UI" w:hAnsi="Segoe UI" w:cs="Segoe UI"/>
                <w:sz w:val="22"/>
                <w:szCs w:val="22"/>
              </w:rPr>
            </w:pPr>
          </w:p>
        </w:tc>
      </w:tr>
      <w:tr w:rsidR="00253CA2" w:rsidRPr="009419F3" w14:paraId="52A8DA55" w14:textId="77777777" w:rsidTr="00253CA2">
        <w:trPr>
          <w:trHeight w:val="372"/>
        </w:trPr>
        <w:tc>
          <w:tcPr>
            <w:tcW w:w="4462" w:type="dxa"/>
            <w:gridSpan w:val="5"/>
            <w:shd w:val="clear" w:color="auto" w:fill="auto"/>
          </w:tcPr>
          <w:p w14:paraId="293E1D8B" w14:textId="245E7E47" w:rsidR="00253CA2" w:rsidRPr="009419F3" w:rsidRDefault="00253CA2" w:rsidP="003E6B1A">
            <w:pPr>
              <w:spacing w:before="120" w:after="120"/>
              <w:rPr>
                <w:rFonts w:ascii="Segoe UI" w:hAnsi="Segoe UI" w:cs="Segoe UI"/>
                <w:sz w:val="22"/>
                <w:szCs w:val="22"/>
              </w:rPr>
            </w:pPr>
            <w:r>
              <w:rPr>
                <w:rFonts w:ascii="Segoe UI" w:hAnsi="Segoe UI" w:cs="Segoe UI"/>
                <w:sz w:val="22"/>
                <w:szCs w:val="22"/>
              </w:rPr>
              <w:t>National Insurance number</w:t>
            </w:r>
          </w:p>
        </w:tc>
        <w:tc>
          <w:tcPr>
            <w:tcW w:w="6221" w:type="dxa"/>
            <w:gridSpan w:val="6"/>
            <w:shd w:val="clear" w:color="auto" w:fill="auto"/>
          </w:tcPr>
          <w:p w14:paraId="4F001EC2" w14:textId="1470BB84" w:rsidR="00253CA2" w:rsidRPr="009419F3" w:rsidRDefault="00253CA2" w:rsidP="003E6B1A">
            <w:pPr>
              <w:spacing w:before="120" w:after="120"/>
              <w:rPr>
                <w:rFonts w:ascii="Segoe UI" w:hAnsi="Segoe UI" w:cs="Segoe UI"/>
                <w:sz w:val="22"/>
                <w:szCs w:val="22"/>
              </w:rPr>
            </w:pPr>
          </w:p>
        </w:tc>
      </w:tr>
    </w:tbl>
    <w:p w14:paraId="2B860C90"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9419F3" w14:paraId="27D3850F" w14:textId="77777777" w:rsidTr="005761F3">
        <w:tc>
          <w:tcPr>
            <w:tcW w:w="10683" w:type="dxa"/>
            <w:gridSpan w:val="4"/>
            <w:tcBorders>
              <w:top w:val="single" w:sz="12" w:space="0" w:color="auto"/>
              <w:bottom w:val="single" w:sz="12" w:space="0" w:color="auto"/>
            </w:tcBorders>
            <w:shd w:val="pct10" w:color="auto" w:fill="auto"/>
          </w:tcPr>
          <w:p w14:paraId="509CBB8A" w14:textId="77777777" w:rsidR="0028683C" w:rsidRPr="009419F3" w:rsidRDefault="0028683C" w:rsidP="003E6B1A">
            <w:pPr>
              <w:spacing w:before="120" w:after="120"/>
              <w:rPr>
                <w:rFonts w:ascii="Segoe UI" w:hAnsi="Segoe UI" w:cs="Segoe UI"/>
                <w:b/>
                <w:sz w:val="22"/>
                <w:szCs w:val="22"/>
              </w:rPr>
            </w:pPr>
            <w:r w:rsidRPr="009419F3">
              <w:rPr>
                <w:rFonts w:ascii="Segoe UI" w:hAnsi="Segoe UI" w:cs="Segoe UI"/>
                <w:b/>
                <w:sz w:val="24"/>
                <w:szCs w:val="22"/>
              </w:rPr>
              <w:t>Education and Qualifications:</w:t>
            </w:r>
          </w:p>
        </w:tc>
      </w:tr>
      <w:tr w:rsidR="0028683C" w:rsidRPr="009419F3" w14:paraId="562F8ED2" w14:textId="77777777" w:rsidTr="003E6B1A">
        <w:tc>
          <w:tcPr>
            <w:tcW w:w="10683" w:type="dxa"/>
            <w:gridSpan w:val="4"/>
            <w:tcBorders>
              <w:top w:val="single" w:sz="12" w:space="0" w:color="auto"/>
              <w:bottom w:val="single" w:sz="12" w:space="0" w:color="auto"/>
            </w:tcBorders>
            <w:shd w:val="clear" w:color="auto" w:fill="auto"/>
          </w:tcPr>
          <w:p w14:paraId="78A467D0"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Please</w:t>
            </w:r>
            <w:r w:rsidR="003C65EC" w:rsidRPr="009419F3">
              <w:rPr>
                <w:rFonts w:ascii="Segoe UI" w:hAnsi="Segoe UI" w:cs="Segoe UI"/>
                <w:sz w:val="22"/>
                <w:szCs w:val="22"/>
              </w:rPr>
              <w:t xml:space="preserve"> also</w:t>
            </w:r>
            <w:r w:rsidRPr="009419F3">
              <w:rPr>
                <w:rFonts w:ascii="Segoe UI" w:hAnsi="Segoe UI" w:cs="Segoe UI"/>
                <w:sz w:val="22"/>
                <w:szCs w:val="22"/>
              </w:rPr>
              <w:t xml:space="preserve"> include any relevant professional qualifications.</w:t>
            </w:r>
          </w:p>
        </w:tc>
      </w:tr>
      <w:tr w:rsidR="0028683C" w:rsidRPr="009419F3" w14:paraId="020A63CF" w14:textId="77777777" w:rsidTr="005761F3">
        <w:trPr>
          <w:trHeight w:val="413"/>
        </w:trPr>
        <w:tc>
          <w:tcPr>
            <w:tcW w:w="3369" w:type="dxa"/>
            <w:vMerge w:val="restart"/>
            <w:tcBorders>
              <w:top w:val="single" w:sz="12" w:space="0" w:color="auto"/>
              <w:bottom w:val="single" w:sz="12" w:space="0" w:color="auto"/>
            </w:tcBorders>
            <w:shd w:val="clear" w:color="auto" w:fill="auto"/>
          </w:tcPr>
          <w:p w14:paraId="7986FCA8"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4A97A839"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371D81D4" w14:textId="0BB6736B" w:rsidR="0028683C" w:rsidRPr="009419F3" w:rsidRDefault="0028683C" w:rsidP="00BB2985">
            <w:pPr>
              <w:spacing w:before="120" w:after="120"/>
              <w:jc w:val="center"/>
              <w:rPr>
                <w:rFonts w:ascii="Segoe UI" w:hAnsi="Segoe UI" w:cs="Segoe UI"/>
                <w:sz w:val="22"/>
                <w:szCs w:val="22"/>
              </w:rPr>
            </w:pPr>
            <w:r w:rsidRPr="009419F3">
              <w:rPr>
                <w:rFonts w:ascii="Segoe UI" w:hAnsi="Segoe UI" w:cs="Segoe UI"/>
                <w:sz w:val="22"/>
                <w:szCs w:val="22"/>
              </w:rPr>
              <w:t>Course</w:t>
            </w:r>
            <w:r w:rsidR="00BB2985" w:rsidRPr="009419F3">
              <w:rPr>
                <w:rFonts w:ascii="Segoe UI" w:hAnsi="Segoe UI" w:cs="Segoe UI"/>
                <w:sz w:val="22"/>
                <w:szCs w:val="22"/>
              </w:rPr>
              <w:t>s</w:t>
            </w:r>
            <w:r w:rsidR="009F787F" w:rsidRPr="009419F3">
              <w:rPr>
                <w:rFonts w:ascii="Segoe UI" w:hAnsi="Segoe UI" w:cs="Segoe UI"/>
                <w:sz w:val="22"/>
                <w:szCs w:val="22"/>
              </w:rPr>
              <w:t>/Subjects Taken</w:t>
            </w:r>
            <w:r w:rsidR="00253CA2">
              <w:rPr>
                <w:rFonts w:ascii="Segoe UI" w:hAnsi="Segoe UI" w:cs="Segoe UI"/>
                <w:sz w:val="22"/>
                <w:szCs w:val="22"/>
              </w:rPr>
              <w:t>; Awarding Body</w:t>
            </w:r>
            <w:r w:rsidR="009F787F" w:rsidRPr="009419F3">
              <w:rPr>
                <w:rFonts w:ascii="Segoe UI" w:hAnsi="Segoe UI" w:cs="Segoe UI"/>
                <w:sz w:val="22"/>
                <w:szCs w:val="22"/>
              </w:rPr>
              <w:t xml:space="preserve"> and Examination</w:t>
            </w:r>
            <w:r w:rsidR="00BB2985" w:rsidRPr="009419F3">
              <w:rPr>
                <w:rFonts w:ascii="Segoe UI" w:hAnsi="Segoe UI" w:cs="Segoe UI"/>
                <w:sz w:val="22"/>
                <w:szCs w:val="22"/>
              </w:rPr>
              <w:t xml:space="preserve"> Results</w:t>
            </w:r>
            <w:r w:rsidRPr="009419F3">
              <w:rPr>
                <w:rFonts w:ascii="Segoe UI" w:hAnsi="Segoe UI" w:cs="Segoe UI"/>
                <w:sz w:val="22"/>
                <w:szCs w:val="22"/>
              </w:rPr>
              <w:t xml:space="preserve"> </w:t>
            </w:r>
            <w:r w:rsidR="00BB2985" w:rsidRPr="009419F3">
              <w:rPr>
                <w:rFonts w:ascii="Segoe UI" w:hAnsi="Segoe UI" w:cs="Segoe UI"/>
                <w:sz w:val="22"/>
                <w:szCs w:val="22"/>
              </w:rPr>
              <w:t>or Award</w:t>
            </w:r>
          </w:p>
        </w:tc>
      </w:tr>
      <w:tr w:rsidR="0028683C" w:rsidRPr="009419F3" w14:paraId="34168A38" w14:textId="77777777" w:rsidTr="005761F3">
        <w:trPr>
          <w:trHeight w:val="412"/>
        </w:trPr>
        <w:tc>
          <w:tcPr>
            <w:tcW w:w="3369" w:type="dxa"/>
            <w:vMerge/>
            <w:tcBorders>
              <w:top w:val="single" w:sz="4" w:space="0" w:color="auto"/>
              <w:bottom w:val="single" w:sz="12" w:space="0" w:color="auto"/>
            </w:tcBorders>
            <w:shd w:val="clear" w:color="auto" w:fill="auto"/>
          </w:tcPr>
          <w:p w14:paraId="63A39BBE" w14:textId="77777777" w:rsidR="0028683C" w:rsidRPr="009419F3"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169AB3ED"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7F544CB"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75CF458" w14:textId="77777777" w:rsidR="0028683C" w:rsidRPr="009419F3" w:rsidRDefault="0028683C" w:rsidP="003E6B1A">
            <w:pPr>
              <w:spacing w:before="120" w:after="120"/>
              <w:rPr>
                <w:rFonts w:ascii="Segoe UI" w:hAnsi="Segoe UI" w:cs="Segoe UI"/>
                <w:sz w:val="22"/>
                <w:szCs w:val="22"/>
              </w:rPr>
            </w:pPr>
          </w:p>
        </w:tc>
      </w:tr>
      <w:tr w:rsidR="0028683C" w:rsidRPr="009419F3" w14:paraId="19F2BD16" w14:textId="77777777" w:rsidTr="00DC115D">
        <w:trPr>
          <w:trHeight w:val="807"/>
        </w:trPr>
        <w:tc>
          <w:tcPr>
            <w:tcW w:w="3369" w:type="dxa"/>
            <w:tcBorders>
              <w:top w:val="single" w:sz="12" w:space="0" w:color="auto"/>
              <w:bottom w:val="single" w:sz="4" w:space="0" w:color="auto"/>
            </w:tcBorders>
            <w:shd w:val="clear" w:color="auto" w:fill="auto"/>
          </w:tcPr>
          <w:p w14:paraId="5FC14D4D"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15BF5D57"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696C8854" w14:textId="77777777" w:rsidR="0028683C" w:rsidRPr="009419F3" w:rsidRDefault="0028683C" w:rsidP="00DC115D">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03B6E16D" w14:textId="77777777" w:rsidR="0028683C" w:rsidRPr="009419F3" w:rsidRDefault="0028683C" w:rsidP="00DC115D">
            <w:pPr>
              <w:spacing w:before="120"/>
              <w:rPr>
                <w:rFonts w:ascii="Segoe UI" w:hAnsi="Segoe UI" w:cs="Segoe UI"/>
                <w:sz w:val="22"/>
                <w:szCs w:val="22"/>
              </w:rPr>
            </w:pPr>
          </w:p>
        </w:tc>
      </w:tr>
      <w:tr w:rsidR="005761F3" w:rsidRPr="009419F3" w14:paraId="308DEBD3" w14:textId="77777777" w:rsidTr="00DC115D">
        <w:trPr>
          <w:trHeight w:val="825"/>
        </w:trPr>
        <w:tc>
          <w:tcPr>
            <w:tcW w:w="3369" w:type="dxa"/>
            <w:tcBorders>
              <w:top w:val="single" w:sz="4" w:space="0" w:color="auto"/>
              <w:bottom w:val="single" w:sz="4" w:space="0" w:color="auto"/>
            </w:tcBorders>
            <w:shd w:val="clear" w:color="auto" w:fill="auto"/>
          </w:tcPr>
          <w:p w14:paraId="104CA81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67D975E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C8D59A4"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5B4B4ED" w14:textId="77777777" w:rsidR="005761F3" w:rsidRPr="009419F3" w:rsidRDefault="005761F3" w:rsidP="00DC115D">
            <w:pPr>
              <w:spacing w:before="120"/>
              <w:rPr>
                <w:rFonts w:ascii="Segoe UI" w:hAnsi="Segoe UI" w:cs="Segoe UI"/>
                <w:sz w:val="22"/>
                <w:szCs w:val="22"/>
              </w:rPr>
            </w:pPr>
          </w:p>
        </w:tc>
      </w:tr>
      <w:tr w:rsidR="005761F3" w:rsidRPr="009419F3" w14:paraId="50B287A1" w14:textId="77777777" w:rsidTr="00DC115D">
        <w:trPr>
          <w:trHeight w:val="838"/>
        </w:trPr>
        <w:tc>
          <w:tcPr>
            <w:tcW w:w="3369" w:type="dxa"/>
            <w:tcBorders>
              <w:top w:val="single" w:sz="4" w:space="0" w:color="auto"/>
              <w:bottom w:val="single" w:sz="4" w:space="0" w:color="auto"/>
            </w:tcBorders>
            <w:shd w:val="clear" w:color="auto" w:fill="auto"/>
          </w:tcPr>
          <w:p w14:paraId="4F9CBDB7"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B26FAEF"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31757A6B"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02E61B50" w14:textId="77777777" w:rsidR="005761F3" w:rsidRPr="009419F3" w:rsidRDefault="005761F3" w:rsidP="00DC115D">
            <w:pPr>
              <w:spacing w:before="120"/>
              <w:rPr>
                <w:rFonts w:ascii="Segoe UI" w:hAnsi="Segoe UI" w:cs="Segoe UI"/>
                <w:sz w:val="22"/>
                <w:szCs w:val="22"/>
              </w:rPr>
            </w:pPr>
          </w:p>
        </w:tc>
      </w:tr>
      <w:tr w:rsidR="0028683C" w:rsidRPr="009419F3" w14:paraId="61B9C7E8" w14:textId="77777777" w:rsidTr="00DC115D">
        <w:trPr>
          <w:trHeight w:val="849"/>
        </w:trPr>
        <w:tc>
          <w:tcPr>
            <w:tcW w:w="3369" w:type="dxa"/>
            <w:tcBorders>
              <w:top w:val="single" w:sz="4" w:space="0" w:color="auto"/>
              <w:bottom w:val="single" w:sz="12" w:space="0" w:color="auto"/>
            </w:tcBorders>
            <w:shd w:val="clear" w:color="auto" w:fill="auto"/>
          </w:tcPr>
          <w:p w14:paraId="6C0A14D6"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9CE556B"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BAFD77D" w14:textId="77777777" w:rsidR="0028683C" w:rsidRPr="009419F3" w:rsidRDefault="0028683C" w:rsidP="00DC115D">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03EACCA7" w14:textId="77777777" w:rsidR="0028683C" w:rsidRPr="009419F3" w:rsidRDefault="0028683C" w:rsidP="00DC115D">
            <w:pPr>
              <w:spacing w:before="120"/>
              <w:rPr>
                <w:rFonts w:ascii="Segoe UI" w:hAnsi="Segoe UI" w:cs="Segoe UI"/>
                <w:sz w:val="22"/>
                <w:szCs w:val="22"/>
              </w:rPr>
            </w:pPr>
          </w:p>
        </w:tc>
      </w:tr>
    </w:tbl>
    <w:p w14:paraId="2F36F3B0" w14:textId="77777777" w:rsidR="005761F3" w:rsidRDefault="005761F3"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3D5A0E" w:rsidRPr="009419F3" w14:paraId="37F6CBCC" w14:textId="77777777" w:rsidTr="00626929">
        <w:tc>
          <w:tcPr>
            <w:tcW w:w="10683" w:type="dxa"/>
            <w:gridSpan w:val="3"/>
            <w:tcBorders>
              <w:top w:val="single" w:sz="12" w:space="0" w:color="auto"/>
              <w:bottom w:val="single" w:sz="12" w:space="0" w:color="auto"/>
            </w:tcBorders>
            <w:shd w:val="pct10" w:color="auto" w:fill="auto"/>
          </w:tcPr>
          <w:p w14:paraId="6A2F69B2" w14:textId="77777777" w:rsidR="003D5A0E" w:rsidRPr="009419F3" w:rsidRDefault="003D5A0E" w:rsidP="00626929">
            <w:pPr>
              <w:spacing w:before="120" w:after="120"/>
              <w:rPr>
                <w:rFonts w:ascii="Segoe UI" w:hAnsi="Segoe UI" w:cs="Segoe UI"/>
                <w:b/>
                <w:sz w:val="22"/>
                <w:szCs w:val="22"/>
              </w:rPr>
            </w:pPr>
            <w:r w:rsidRPr="009419F3">
              <w:rPr>
                <w:rFonts w:ascii="Segoe UI" w:hAnsi="Segoe UI" w:cs="Segoe UI"/>
                <w:b/>
                <w:sz w:val="24"/>
                <w:szCs w:val="22"/>
              </w:rPr>
              <w:t>Membership of Professional Bodies:</w:t>
            </w:r>
          </w:p>
        </w:tc>
      </w:tr>
      <w:tr w:rsidR="003D5A0E" w:rsidRPr="009419F3" w14:paraId="05EAB90A" w14:textId="77777777" w:rsidTr="00626929">
        <w:tc>
          <w:tcPr>
            <w:tcW w:w="10683" w:type="dxa"/>
            <w:gridSpan w:val="3"/>
            <w:tcBorders>
              <w:top w:val="single" w:sz="12" w:space="0" w:color="auto"/>
              <w:bottom w:val="single" w:sz="12" w:space="0" w:color="auto"/>
            </w:tcBorders>
            <w:shd w:val="clear" w:color="auto" w:fill="auto"/>
          </w:tcPr>
          <w:p w14:paraId="11F52DCC" w14:textId="77777777" w:rsidR="003D5A0E" w:rsidRPr="009419F3" w:rsidRDefault="003D5A0E" w:rsidP="00626929">
            <w:pPr>
              <w:spacing w:before="120" w:after="120"/>
              <w:rPr>
                <w:rFonts w:ascii="Segoe UI" w:hAnsi="Segoe UI" w:cs="Segoe UI"/>
                <w:sz w:val="22"/>
                <w:szCs w:val="22"/>
              </w:rPr>
            </w:pPr>
            <w:r w:rsidRPr="009419F3">
              <w:rPr>
                <w:rFonts w:ascii="Segoe UI" w:hAnsi="Segoe UI" w:cs="Segoe UI"/>
                <w:sz w:val="22"/>
                <w:szCs w:val="22"/>
              </w:rPr>
              <w:t>Please give details of any relevant professional bodies to which you belong.</w:t>
            </w:r>
          </w:p>
        </w:tc>
      </w:tr>
      <w:tr w:rsidR="003D5A0E" w:rsidRPr="009419F3" w14:paraId="2C371A6B" w14:textId="77777777" w:rsidTr="00626929">
        <w:trPr>
          <w:trHeight w:val="413"/>
          <w:tblHeader/>
        </w:trPr>
        <w:tc>
          <w:tcPr>
            <w:tcW w:w="4361" w:type="dxa"/>
            <w:tcBorders>
              <w:top w:val="single" w:sz="12" w:space="0" w:color="auto"/>
              <w:bottom w:val="single" w:sz="12" w:space="0" w:color="auto"/>
            </w:tcBorders>
            <w:shd w:val="clear" w:color="auto" w:fill="auto"/>
          </w:tcPr>
          <w:p w14:paraId="18C96484"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lastRenderedPageBreak/>
              <w:t>Name of Professional Body</w:t>
            </w:r>
          </w:p>
        </w:tc>
        <w:tc>
          <w:tcPr>
            <w:tcW w:w="3260" w:type="dxa"/>
            <w:tcBorders>
              <w:top w:val="single" w:sz="12" w:space="0" w:color="auto"/>
              <w:bottom w:val="single" w:sz="12" w:space="0" w:color="auto"/>
            </w:tcBorders>
            <w:shd w:val="clear" w:color="auto" w:fill="auto"/>
          </w:tcPr>
          <w:p w14:paraId="0121D20E"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09841C1C"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Date Membership Commenced</w:t>
            </w:r>
          </w:p>
        </w:tc>
      </w:tr>
      <w:tr w:rsidR="003D5A0E" w:rsidRPr="009419F3" w14:paraId="3AE69695" w14:textId="77777777" w:rsidTr="00626929">
        <w:trPr>
          <w:trHeight w:val="722"/>
        </w:trPr>
        <w:tc>
          <w:tcPr>
            <w:tcW w:w="4361" w:type="dxa"/>
            <w:tcBorders>
              <w:top w:val="single" w:sz="12" w:space="0" w:color="auto"/>
              <w:bottom w:val="single" w:sz="4" w:space="0" w:color="auto"/>
            </w:tcBorders>
            <w:shd w:val="clear" w:color="auto" w:fill="auto"/>
          </w:tcPr>
          <w:p w14:paraId="58FD3B58" w14:textId="77777777" w:rsidR="003D5A0E" w:rsidRPr="009419F3" w:rsidRDefault="003D5A0E" w:rsidP="00626929">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05DA9792" w14:textId="77777777" w:rsidR="003D5A0E" w:rsidRPr="009419F3" w:rsidRDefault="003D5A0E" w:rsidP="00626929">
            <w:pPr>
              <w:spacing w:before="120"/>
              <w:jc w:val="center"/>
              <w:rPr>
                <w:rFonts w:ascii="Segoe UI" w:hAnsi="Segoe UI" w:cs="Segoe UI"/>
                <w:sz w:val="22"/>
                <w:szCs w:val="22"/>
              </w:rPr>
            </w:pPr>
          </w:p>
        </w:tc>
        <w:tc>
          <w:tcPr>
            <w:tcW w:w="3062" w:type="dxa"/>
            <w:shd w:val="clear" w:color="auto" w:fill="auto"/>
          </w:tcPr>
          <w:p w14:paraId="2DF569BF" w14:textId="77777777" w:rsidR="003D5A0E" w:rsidRPr="009419F3" w:rsidRDefault="003D5A0E" w:rsidP="00626929">
            <w:pPr>
              <w:spacing w:before="120"/>
              <w:rPr>
                <w:rFonts w:ascii="Segoe UI" w:hAnsi="Segoe UI" w:cs="Segoe UI"/>
                <w:sz w:val="22"/>
                <w:szCs w:val="22"/>
              </w:rPr>
            </w:pPr>
          </w:p>
        </w:tc>
      </w:tr>
      <w:tr w:rsidR="003D5A0E" w:rsidRPr="009419F3" w14:paraId="306F026A" w14:textId="77777777" w:rsidTr="00626929">
        <w:trPr>
          <w:trHeight w:val="723"/>
        </w:trPr>
        <w:tc>
          <w:tcPr>
            <w:tcW w:w="4361" w:type="dxa"/>
            <w:tcBorders>
              <w:top w:val="single" w:sz="4" w:space="0" w:color="auto"/>
            </w:tcBorders>
            <w:shd w:val="clear" w:color="auto" w:fill="auto"/>
          </w:tcPr>
          <w:p w14:paraId="3B2BB5EF" w14:textId="77777777" w:rsidR="003D5A0E" w:rsidRPr="009419F3" w:rsidRDefault="003D5A0E" w:rsidP="00626929">
            <w:pPr>
              <w:spacing w:before="120"/>
              <w:rPr>
                <w:rFonts w:ascii="Segoe UI" w:hAnsi="Segoe UI" w:cs="Segoe UI"/>
                <w:sz w:val="22"/>
                <w:szCs w:val="22"/>
              </w:rPr>
            </w:pPr>
          </w:p>
        </w:tc>
        <w:tc>
          <w:tcPr>
            <w:tcW w:w="3260" w:type="dxa"/>
            <w:tcBorders>
              <w:top w:val="single" w:sz="4" w:space="0" w:color="auto"/>
            </w:tcBorders>
            <w:shd w:val="clear" w:color="auto" w:fill="auto"/>
          </w:tcPr>
          <w:p w14:paraId="16EF6991" w14:textId="77777777" w:rsidR="003D5A0E" w:rsidRPr="009419F3" w:rsidRDefault="003D5A0E" w:rsidP="00626929">
            <w:pPr>
              <w:spacing w:before="120"/>
              <w:rPr>
                <w:rFonts w:ascii="Segoe UI" w:hAnsi="Segoe UI" w:cs="Segoe UI"/>
                <w:sz w:val="22"/>
                <w:szCs w:val="22"/>
              </w:rPr>
            </w:pPr>
          </w:p>
        </w:tc>
        <w:tc>
          <w:tcPr>
            <w:tcW w:w="3062" w:type="dxa"/>
            <w:shd w:val="clear" w:color="auto" w:fill="auto"/>
          </w:tcPr>
          <w:p w14:paraId="79B1AE0C" w14:textId="77777777" w:rsidR="003D5A0E" w:rsidRPr="009419F3" w:rsidRDefault="003D5A0E" w:rsidP="00626929">
            <w:pPr>
              <w:spacing w:before="120"/>
              <w:rPr>
                <w:rFonts w:ascii="Segoe UI" w:hAnsi="Segoe UI" w:cs="Segoe UI"/>
                <w:sz w:val="22"/>
                <w:szCs w:val="22"/>
              </w:rPr>
            </w:pPr>
          </w:p>
        </w:tc>
      </w:tr>
    </w:tbl>
    <w:p w14:paraId="2DBC6052" w14:textId="77777777" w:rsidR="003D5A0E" w:rsidRDefault="003D5A0E" w:rsidP="005761F3">
      <w:pPr>
        <w:rPr>
          <w:rFonts w:ascii="Segoe UI" w:hAnsi="Segoe UI" w:cs="Segoe UI"/>
          <w:sz w:val="22"/>
          <w:szCs w:val="22"/>
        </w:rPr>
      </w:pPr>
    </w:p>
    <w:p w14:paraId="2EC7EC07" w14:textId="77777777" w:rsidR="003D5A0E" w:rsidRPr="009419F3" w:rsidRDefault="003D5A0E"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9419F3" w14:paraId="6507F7B9" w14:textId="77777777" w:rsidTr="005761F3">
        <w:tc>
          <w:tcPr>
            <w:tcW w:w="10683" w:type="dxa"/>
            <w:gridSpan w:val="5"/>
            <w:tcBorders>
              <w:top w:val="single" w:sz="12" w:space="0" w:color="auto"/>
              <w:bottom w:val="single" w:sz="12" w:space="0" w:color="auto"/>
            </w:tcBorders>
            <w:shd w:val="pct10" w:color="auto" w:fill="auto"/>
          </w:tcPr>
          <w:p w14:paraId="46B691E6" w14:textId="77777777" w:rsidR="005761F3" w:rsidRPr="009419F3" w:rsidRDefault="005761F3" w:rsidP="005761F3">
            <w:pPr>
              <w:spacing w:before="120" w:after="120"/>
              <w:rPr>
                <w:rFonts w:ascii="Segoe UI" w:hAnsi="Segoe UI" w:cs="Segoe UI"/>
                <w:b/>
                <w:sz w:val="22"/>
                <w:szCs w:val="22"/>
              </w:rPr>
            </w:pPr>
            <w:r w:rsidRPr="009419F3">
              <w:rPr>
                <w:rFonts w:ascii="Segoe UI" w:hAnsi="Segoe UI" w:cs="Segoe UI"/>
                <w:b/>
                <w:sz w:val="24"/>
                <w:szCs w:val="22"/>
              </w:rPr>
              <w:t>Professional Development:</w:t>
            </w:r>
          </w:p>
        </w:tc>
      </w:tr>
      <w:tr w:rsidR="005761F3" w:rsidRPr="009419F3" w14:paraId="7FCC0AE7" w14:textId="77777777" w:rsidTr="005761F3">
        <w:tc>
          <w:tcPr>
            <w:tcW w:w="10683" w:type="dxa"/>
            <w:gridSpan w:val="5"/>
            <w:tcBorders>
              <w:top w:val="single" w:sz="12" w:space="0" w:color="auto"/>
              <w:bottom w:val="single" w:sz="12" w:space="0" w:color="auto"/>
            </w:tcBorders>
            <w:shd w:val="clear" w:color="auto" w:fill="auto"/>
          </w:tcPr>
          <w:p w14:paraId="7DB765DF" w14:textId="670EFBE3" w:rsidR="005761F3" w:rsidRPr="009419F3" w:rsidRDefault="005761F3"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00C11530" w:rsidRPr="009419F3">
              <w:rPr>
                <w:rFonts w:ascii="Segoe UI" w:hAnsi="Segoe UI" w:cs="Segoe UI"/>
                <w:sz w:val="22"/>
                <w:szCs w:val="22"/>
              </w:rPr>
              <w:t xml:space="preserve">any </w:t>
            </w:r>
            <w:r w:rsidRPr="009419F3">
              <w:rPr>
                <w:rFonts w:ascii="Segoe UI" w:hAnsi="Segoe UI" w:cs="Segoe UI"/>
                <w:sz w:val="22"/>
                <w:szCs w:val="22"/>
              </w:rPr>
              <w:t xml:space="preserve">courses undertaken </w:t>
            </w:r>
            <w:r w:rsidR="00C11530" w:rsidRPr="009419F3">
              <w:rPr>
                <w:rFonts w:ascii="Segoe UI" w:hAnsi="Segoe UI" w:cs="Segoe UI"/>
                <w:sz w:val="22"/>
                <w:szCs w:val="22"/>
              </w:rPr>
              <w:t xml:space="preserve">which you have not detailed </w:t>
            </w:r>
            <w:r w:rsidR="00253CA2">
              <w:rPr>
                <w:rFonts w:ascii="Segoe UI" w:hAnsi="Segoe UI" w:cs="Segoe UI"/>
                <w:sz w:val="22"/>
                <w:szCs w:val="22"/>
              </w:rPr>
              <w:t>elsewhere</w:t>
            </w:r>
            <w:r w:rsidR="00C11530" w:rsidRPr="009419F3">
              <w:rPr>
                <w:rFonts w:ascii="Segoe UI" w:hAnsi="Segoe UI" w:cs="Segoe UI"/>
                <w:sz w:val="22"/>
                <w:szCs w:val="22"/>
              </w:rPr>
              <w:t xml:space="preserve"> and </w:t>
            </w:r>
            <w:r w:rsidRPr="009419F3">
              <w:rPr>
                <w:rFonts w:ascii="Segoe UI" w:hAnsi="Segoe UI" w:cs="Segoe UI"/>
                <w:sz w:val="22"/>
                <w:szCs w:val="22"/>
              </w:rPr>
              <w:t>which</w:t>
            </w:r>
            <w:r w:rsidR="007929EC" w:rsidRPr="009419F3">
              <w:rPr>
                <w:rFonts w:ascii="Segoe UI" w:hAnsi="Segoe UI" w:cs="Segoe UI"/>
                <w:sz w:val="22"/>
                <w:szCs w:val="22"/>
              </w:rPr>
              <w:t xml:space="preserve"> you consider to be</w:t>
            </w:r>
            <w:r w:rsidRPr="009419F3">
              <w:rPr>
                <w:rFonts w:ascii="Segoe UI" w:hAnsi="Segoe UI" w:cs="Segoe UI"/>
                <w:sz w:val="22"/>
                <w:szCs w:val="22"/>
              </w:rPr>
              <w:t xml:space="preserve"> relevant to this application.</w:t>
            </w:r>
          </w:p>
        </w:tc>
      </w:tr>
      <w:tr w:rsidR="007929EC" w:rsidRPr="009419F3" w14:paraId="6578287A" w14:textId="77777777" w:rsidTr="007929EC">
        <w:trPr>
          <w:trHeight w:val="413"/>
          <w:tblHeader/>
        </w:trPr>
        <w:tc>
          <w:tcPr>
            <w:tcW w:w="2943" w:type="dxa"/>
            <w:vMerge w:val="restart"/>
            <w:tcBorders>
              <w:top w:val="single" w:sz="12" w:space="0" w:color="auto"/>
            </w:tcBorders>
            <w:shd w:val="clear" w:color="auto" w:fill="auto"/>
          </w:tcPr>
          <w:p w14:paraId="51CB398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C6AC263"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26B041B5"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52D58C6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Award (if any)</w:t>
            </w:r>
          </w:p>
        </w:tc>
      </w:tr>
      <w:tr w:rsidR="007929EC" w:rsidRPr="009419F3" w14:paraId="529A9255" w14:textId="77777777" w:rsidTr="00DE5FBA">
        <w:trPr>
          <w:trHeight w:val="413"/>
          <w:tblHeader/>
        </w:trPr>
        <w:tc>
          <w:tcPr>
            <w:tcW w:w="2943" w:type="dxa"/>
            <w:vMerge/>
            <w:tcBorders>
              <w:bottom w:val="single" w:sz="12" w:space="0" w:color="auto"/>
            </w:tcBorders>
            <w:shd w:val="clear" w:color="auto" w:fill="auto"/>
          </w:tcPr>
          <w:p w14:paraId="4DB5C116" w14:textId="77777777" w:rsidR="007929EC" w:rsidRPr="009419F3"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50BD50FE" w14:textId="77777777" w:rsidR="007929EC" w:rsidRPr="009419F3"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9D8FE9D"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559" w:type="dxa"/>
            <w:tcBorders>
              <w:top w:val="single" w:sz="12" w:space="0" w:color="auto"/>
              <w:bottom w:val="single" w:sz="12" w:space="0" w:color="auto"/>
            </w:tcBorders>
            <w:shd w:val="clear" w:color="auto" w:fill="auto"/>
          </w:tcPr>
          <w:p w14:paraId="64AC7472"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2353" w:type="dxa"/>
            <w:vMerge/>
            <w:tcBorders>
              <w:bottom w:val="single" w:sz="12" w:space="0" w:color="auto"/>
            </w:tcBorders>
            <w:shd w:val="clear" w:color="auto" w:fill="auto"/>
          </w:tcPr>
          <w:p w14:paraId="46FC2815" w14:textId="77777777" w:rsidR="007929EC" w:rsidRPr="009419F3" w:rsidRDefault="007929EC" w:rsidP="005761F3">
            <w:pPr>
              <w:spacing w:before="120" w:after="120"/>
              <w:jc w:val="center"/>
              <w:rPr>
                <w:rFonts w:ascii="Segoe UI" w:hAnsi="Segoe UI" w:cs="Segoe UI"/>
                <w:sz w:val="22"/>
                <w:szCs w:val="22"/>
              </w:rPr>
            </w:pPr>
          </w:p>
        </w:tc>
      </w:tr>
      <w:tr w:rsidR="007929EC" w:rsidRPr="009419F3" w14:paraId="0314995D" w14:textId="77777777" w:rsidTr="009419F3">
        <w:trPr>
          <w:trHeight w:val="828"/>
        </w:trPr>
        <w:tc>
          <w:tcPr>
            <w:tcW w:w="2943" w:type="dxa"/>
            <w:tcBorders>
              <w:top w:val="single" w:sz="12" w:space="0" w:color="auto"/>
              <w:bottom w:val="single" w:sz="6" w:space="0" w:color="auto"/>
            </w:tcBorders>
            <w:shd w:val="clear" w:color="auto" w:fill="auto"/>
          </w:tcPr>
          <w:p w14:paraId="0EECA584" w14:textId="77777777" w:rsidR="007929EC" w:rsidRPr="009419F3" w:rsidRDefault="007929EC" w:rsidP="00813386">
            <w:pPr>
              <w:spacing w:before="120"/>
              <w:rPr>
                <w:rFonts w:ascii="Segoe UI" w:hAnsi="Segoe UI" w:cs="Segoe UI"/>
                <w:sz w:val="22"/>
                <w:szCs w:val="22"/>
              </w:rPr>
            </w:pPr>
          </w:p>
        </w:tc>
        <w:tc>
          <w:tcPr>
            <w:tcW w:w="2268" w:type="dxa"/>
            <w:tcBorders>
              <w:top w:val="single" w:sz="12" w:space="0" w:color="auto"/>
              <w:bottom w:val="single" w:sz="6" w:space="0" w:color="auto"/>
            </w:tcBorders>
            <w:shd w:val="clear" w:color="auto" w:fill="auto"/>
          </w:tcPr>
          <w:p w14:paraId="27967C3E" w14:textId="77777777" w:rsidR="007929EC" w:rsidRPr="009419F3" w:rsidRDefault="007929EC" w:rsidP="00813386">
            <w:pPr>
              <w:spacing w:before="120"/>
              <w:jc w:val="center"/>
              <w:rPr>
                <w:rFonts w:ascii="Segoe UI" w:hAnsi="Segoe UI" w:cs="Segoe UI"/>
                <w:sz w:val="22"/>
                <w:szCs w:val="22"/>
              </w:rPr>
            </w:pPr>
          </w:p>
        </w:tc>
        <w:tc>
          <w:tcPr>
            <w:tcW w:w="1560" w:type="dxa"/>
            <w:tcBorders>
              <w:top w:val="single" w:sz="12" w:space="0" w:color="auto"/>
              <w:bottom w:val="single" w:sz="6" w:space="0" w:color="auto"/>
            </w:tcBorders>
            <w:shd w:val="clear" w:color="auto" w:fill="auto"/>
          </w:tcPr>
          <w:p w14:paraId="53290E58" w14:textId="77777777" w:rsidR="007929EC" w:rsidRPr="009419F3" w:rsidRDefault="007929EC" w:rsidP="00813386">
            <w:pPr>
              <w:spacing w:before="120"/>
              <w:rPr>
                <w:rFonts w:ascii="Segoe UI" w:hAnsi="Segoe UI" w:cs="Segoe UI"/>
                <w:sz w:val="22"/>
                <w:szCs w:val="22"/>
              </w:rPr>
            </w:pPr>
          </w:p>
        </w:tc>
        <w:tc>
          <w:tcPr>
            <w:tcW w:w="1559" w:type="dxa"/>
            <w:tcBorders>
              <w:top w:val="single" w:sz="12" w:space="0" w:color="auto"/>
              <w:bottom w:val="single" w:sz="6" w:space="0" w:color="auto"/>
            </w:tcBorders>
            <w:shd w:val="clear" w:color="auto" w:fill="auto"/>
          </w:tcPr>
          <w:p w14:paraId="69182C2B" w14:textId="77777777" w:rsidR="007929EC" w:rsidRPr="009419F3" w:rsidRDefault="007929EC" w:rsidP="00813386">
            <w:pPr>
              <w:spacing w:before="120"/>
              <w:rPr>
                <w:rFonts w:ascii="Segoe UI" w:hAnsi="Segoe UI" w:cs="Segoe UI"/>
                <w:sz w:val="22"/>
                <w:szCs w:val="22"/>
              </w:rPr>
            </w:pPr>
          </w:p>
        </w:tc>
        <w:tc>
          <w:tcPr>
            <w:tcW w:w="2353" w:type="dxa"/>
            <w:tcBorders>
              <w:top w:val="single" w:sz="12" w:space="0" w:color="auto"/>
              <w:bottom w:val="single" w:sz="6" w:space="0" w:color="auto"/>
            </w:tcBorders>
            <w:shd w:val="clear" w:color="auto" w:fill="auto"/>
          </w:tcPr>
          <w:p w14:paraId="5F636488" w14:textId="77777777" w:rsidR="007929EC" w:rsidRPr="009419F3" w:rsidRDefault="007929EC" w:rsidP="00813386">
            <w:pPr>
              <w:spacing w:before="120"/>
              <w:rPr>
                <w:rFonts w:ascii="Segoe UI" w:hAnsi="Segoe UI" w:cs="Segoe UI"/>
                <w:sz w:val="22"/>
                <w:szCs w:val="22"/>
              </w:rPr>
            </w:pPr>
          </w:p>
        </w:tc>
      </w:tr>
      <w:tr w:rsidR="00DE5FBA" w:rsidRPr="009419F3" w14:paraId="2968B880" w14:textId="77777777" w:rsidTr="009419F3">
        <w:trPr>
          <w:trHeight w:val="828"/>
        </w:trPr>
        <w:tc>
          <w:tcPr>
            <w:tcW w:w="2943" w:type="dxa"/>
            <w:tcBorders>
              <w:top w:val="single" w:sz="6" w:space="0" w:color="auto"/>
              <w:bottom w:val="single" w:sz="4" w:space="0" w:color="auto"/>
            </w:tcBorders>
            <w:shd w:val="clear" w:color="auto" w:fill="auto"/>
          </w:tcPr>
          <w:p w14:paraId="484C4419" w14:textId="77777777" w:rsidR="00DE5FBA" w:rsidRPr="009419F3" w:rsidRDefault="00DE5FBA" w:rsidP="00813386">
            <w:pPr>
              <w:spacing w:before="120"/>
              <w:rPr>
                <w:rFonts w:ascii="Segoe UI" w:hAnsi="Segoe UI" w:cs="Segoe UI"/>
                <w:sz w:val="22"/>
                <w:szCs w:val="22"/>
              </w:rPr>
            </w:pPr>
          </w:p>
        </w:tc>
        <w:tc>
          <w:tcPr>
            <w:tcW w:w="2268" w:type="dxa"/>
            <w:tcBorders>
              <w:top w:val="single" w:sz="6" w:space="0" w:color="auto"/>
              <w:bottom w:val="single" w:sz="4" w:space="0" w:color="auto"/>
            </w:tcBorders>
            <w:shd w:val="clear" w:color="auto" w:fill="auto"/>
          </w:tcPr>
          <w:p w14:paraId="30DD5F95" w14:textId="77777777" w:rsidR="00DE5FBA" w:rsidRPr="009419F3" w:rsidRDefault="00DE5FBA" w:rsidP="00813386">
            <w:pPr>
              <w:spacing w:before="120"/>
              <w:jc w:val="center"/>
              <w:rPr>
                <w:rFonts w:ascii="Segoe UI" w:hAnsi="Segoe UI" w:cs="Segoe UI"/>
                <w:sz w:val="22"/>
                <w:szCs w:val="22"/>
              </w:rPr>
            </w:pPr>
          </w:p>
        </w:tc>
        <w:tc>
          <w:tcPr>
            <w:tcW w:w="1560" w:type="dxa"/>
            <w:tcBorders>
              <w:top w:val="single" w:sz="6" w:space="0" w:color="auto"/>
            </w:tcBorders>
            <w:shd w:val="clear" w:color="auto" w:fill="auto"/>
          </w:tcPr>
          <w:p w14:paraId="37A8A235" w14:textId="77777777" w:rsidR="00DE5FBA" w:rsidRPr="009419F3" w:rsidRDefault="00DE5FBA" w:rsidP="00813386">
            <w:pPr>
              <w:spacing w:before="120"/>
              <w:rPr>
                <w:rFonts w:ascii="Segoe UI" w:hAnsi="Segoe UI" w:cs="Segoe UI"/>
                <w:sz w:val="22"/>
                <w:szCs w:val="22"/>
              </w:rPr>
            </w:pPr>
          </w:p>
        </w:tc>
        <w:tc>
          <w:tcPr>
            <w:tcW w:w="1559" w:type="dxa"/>
            <w:tcBorders>
              <w:top w:val="single" w:sz="6" w:space="0" w:color="auto"/>
            </w:tcBorders>
            <w:shd w:val="clear" w:color="auto" w:fill="auto"/>
          </w:tcPr>
          <w:p w14:paraId="5B63A53E" w14:textId="77777777" w:rsidR="00DE5FBA" w:rsidRPr="009419F3" w:rsidRDefault="00DE5FBA" w:rsidP="00813386">
            <w:pPr>
              <w:spacing w:before="120"/>
              <w:rPr>
                <w:rFonts w:ascii="Segoe UI" w:hAnsi="Segoe UI" w:cs="Segoe UI"/>
                <w:sz w:val="22"/>
                <w:szCs w:val="22"/>
              </w:rPr>
            </w:pPr>
          </w:p>
        </w:tc>
        <w:tc>
          <w:tcPr>
            <w:tcW w:w="2353" w:type="dxa"/>
            <w:tcBorders>
              <w:top w:val="single" w:sz="6" w:space="0" w:color="auto"/>
            </w:tcBorders>
            <w:shd w:val="clear" w:color="auto" w:fill="auto"/>
          </w:tcPr>
          <w:p w14:paraId="18C71B22" w14:textId="77777777" w:rsidR="00DE5FBA" w:rsidRPr="009419F3" w:rsidRDefault="00DE5FBA" w:rsidP="00813386">
            <w:pPr>
              <w:spacing w:before="120"/>
              <w:rPr>
                <w:rFonts w:ascii="Segoe UI" w:hAnsi="Segoe UI" w:cs="Segoe UI"/>
                <w:sz w:val="22"/>
                <w:szCs w:val="22"/>
              </w:rPr>
            </w:pPr>
          </w:p>
        </w:tc>
      </w:tr>
      <w:tr w:rsidR="007929EC" w:rsidRPr="009419F3" w14:paraId="7913A41C" w14:textId="77777777" w:rsidTr="009419F3">
        <w:trPr>
          <w:trHeight w:val="828"/>
        </w:trPr>
        <w:tc>
          <w:tcPr>
            <w:tcW w:w="2943" w:type="dxa"/>
            <w:tcBorders>
              <w:top w:val="single" w:sz="4" w:space="0" w:color="auto"/>
            </w:tcBorders>
            <w:shd w:val="clear" w:color="auto" w:fill="auto"/>
          </w:tcPr>
          <w:p w14:paraId="317AD57A" w14:textId="77777777" w:rsidR="007929EC" w:rsidRPr="009419F3" w:rsidRDefault="007929EC" w:rsidP="00813386">
            <w:pPr>
              <w:spacing w:before="120"/>
              <w:rPr>
                <w:rFonts w:ascii="Segoe UI" w:hAnsi="Segoe UI" w:cs="Segoe UI"/>
                <w:sz w:val="22"/>
                <w:szCs w:val="22"/>
              </w:rPr>
            </w:pPr>
          </w:p>
        </w:tc>
        <w:tc>
          <w:tcPr>
            <w:tcW w:w="2268" w:type="dxa"/>
            <w:tcBorders>
              <w:top w:val="single" w:sz="4" w:space="0" w:color="auto"/>
            </w:tcBorders>
            <w:shd w:val="clear" w:color="auto" w:fill="auto"/>
          </w:tcPr>
          <w:p w14:paraId="505C6E07" w14:textId="77777777" w:rsidR="007929EC" w:rsidRPr="009419F3" w:rsidRDefault="007929EC" w:rsidP="00813386">
            <w:pPr>
              <w:spacing w:before="120"/>
              <w:rPr>
                <w:rFonts w:ascii="Segoe UI" w:hAnsi="Segoe UI" w:cs="Segoe UI"/>
                <w:sz w:val="22"/>
                <w:szCs w:val="22"/>
              </w:rPr>
            </w:pPr>
          </w:p>
        </w:tc>
        <w:tc>
          <w:tcPr>
            <w:tcW w:w="1560" w:type="dxa"/>
            <w:shd w:val="clear" w:color="auto" w:fill="auto"/>
          </w:tcPr>
          <w:p w14:paraId="04F5F20A" w14:textId="77777777" w:rsidR="007929EC" w:rsidRPr="009419F3" w:rsidRDefault="007929EC" w:rsidP="00813386">
            <w:pPr>
              <w:spacing w:before="120"/>
              <w:rPr>
                <w:rFonts w:ascii="Segoe UI" w:hAnsi="Segoe UI" w:cs="Segoe UI"/>
                <w:sz w:val="22"/>
                <w:szCs w:val="22"/>
              </w:rPr>
            </w:pPr>
          </w:p>
        </w:tc>
        <w:tc>
          <w:tcPr>
            <w:tcW w:w="1559" w:type="dxa"/>
            <w:shd w:val="clear" w:color="auto" w:fill="auto"/>
          </w:tcPr>
          <w:p w14:paraId="6A5327E5" w14:textId="77777777" w:rsidR="007929EC" w:rsidRPr="009419F3" w:rsidRDefault="007929EC" w:rsidP="00813386">
            <w:pPr>
              <w:spacing w:before="120"/>
              <w:rPr>
                <w:rFonts w:ascii="Segoe UI" w:hAnsi="Segoe UI" w:cs="Segoe UI"/>
                <w:sz w:val="22"/>
                <w:szCs w:val="22"/>
              </w:rPr>
            </w:pPr>
          </w:p>
        </w:tc>
        <w:tc>
          <w:tcPr>
            <w:tcW w:w="2353" w:type="dxa"/>
            <w:shd w:val="clear" w:color="auto" w:fill="auto"/>
          </w:tcPr>
          <w:p w14:paraId="132E7A39" w14:textId="77777777" w:rsidR="007929EC" w:rsidRPr="009419F3" w:rsidRDefault="007929EC" w:rsidP="00813386">
            <w:pPr>
              <w:spacing w:before="120"/>
              <w:rPr>
                <w:rFonts w:ascii="Segoe UI" w:hAnsi="Segoe UI" w:cs="Segoe UI"/>
                <w:sz w:val="22"/>
                <w:szCs w:val="22"/>
              </w:rPr>
            </w:pPr>
          </w:p>
        </w:tc>
      </w:tr>
    </w:tbl>
    <w:p w14:paraId="018BCA59" w14:textId="77777777" w:rsidR="00C02056" w:rsidRPr="009419F3" w:rsidRDefault="00C02056"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9419F3" w14:paraId="743C1A74" w14:textId="77777777" w:rsidTr="005761F3">
        <w:tc>
          <w:tcPr>
            <w:tcW w:w="10683" w:type="dxa"/>
            <w:tcBorders>
              <w:top w:val="single" w:sz="12" w:space="0" w:color="auto"/>
              <w:bottom w:val="single" w:sz="12" w:space="0" w:color="auto"/>
            </w:tcBorders>
            <w:shd w:val="pct10" w:color="auto" w:fill="auto"/>
          </w:tcPr>
          <w:p w14:paraId="6ADE7BB1" w14:textId="77777777" w:rsidR="00804AF4" w:rsidRPr="009419F3" w:rsidRDefault="00804AF4" w:rsidP="003E6B1A">
            <w:pPr>
              <w:spacing w:before="120" w:after="120"/>
              <w:rPr>
                <w:rFonts w:ascii="Segoe UI" w:hAnsi="Segoe UI" w:cs="Segoe UI"/>
                <w:b/>
                <w:sz w:val="22"/>
                <w:szCs w:val="22"/>
              </w:rPr>
            </w:pPr>
            <w:r w:rsidRPr="009419F3">
              <w:rPr>
                <w:rFonts w:ascii="Segoe UI" w:hAnsi="Segoe UI" w:cs="Segoe UI"/>
                <w:b/>
                <w:sz w:val="24"/>
                <w:szCs w:val="22"/>
              </w:rPr>
              <w:t>Employment History:</w:t>
            </w:r>
          </w:p>
        </w:tc>
      </w:tr>
      <w:tr w:rsidR="00804AF4" w:rsidRPr="009419F3" w14:paraId="7D4925C9" w14:textId="77777777" w:rsidTr="003E6B1A">
        <w:tc>
          <w:tcPr>
            <w:tcW w:w="10683" w:type="dxa"/>
            <w:tcBorders>
              <w:top w:val="single" w:sz="12" w:space="0" w:color="auto"/>
              <w:bottom w:val="single" w:sz="12" w:space="0" w:color="auto"/>
            </w:tcBorders>
            <w:shd w:val="clear" w:color="auto" w:fill="auto"/>
          </w:tcPr>
          <w:p w14:paraId="40CFC1C3" w14:textId="7EB9DF36" w:rsidR="00804AF4" w:rsidRPr="009419F3" w:rsidRDefault="00804AF4"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Pr="009419F3">
              <w:rPr>
                <w:rFonts w:ascii="Segoe UI" w:hAnsi="Segoe UI" w:cs="Segoe UI"/>
                <w:b/>
                <w:sz w:val="22"/>
                <w:szCs w:val="22"/>
              </w:rPr>
              <w:t>all periods of employment</w:t>
            </w:r>
            <w:r w:rsidRPr="009419F3">
              <w:rPr>
                <w:rFonts w:ascii="Segoe UI" w:hAnsi="Segoe UI" w:cs="Segoe UI"/>
                <w:sz w:val="22"/>
                <w:szCs w:val="22"/>
              </w:rPr>
              <w:t xml:space="preserve"> you have undertaken</w:t>
            </w:r>
            <w:r w:rsidR="00253CA2">
              <w:rPr>
                <w:rFonts w:ascii="Segoe UI" w:hAnsi="Segoe UI" w:cs="Segoe UI"/>
                <w:sz w:val="22"/>
                <w:szCs w:val="22"/>
              </w:rPr>
              <w:t xml:space="preserve"> since leaving secondary education</w:t>
            </w:r>
            <w:r w:rsidRPr="009419F3">
              <w:rPr>
                <w:rFonts w:ascii="Segoe UI" w:hAnsi="Segoe UI" w:cs="Segoe UI"/>
                <w:sz w:val="22"/>
                <w:szCs w:val="22"/>
              </w:rPr>
              <w:t>.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7A3B88F3" w14:textId="77777777" w:rsidR="00804AF4" w:rsidRPr="009419F3" w:rsidRDefault="00804AF4">
      <w:pPr>
        <w:rPr>
          <w:rFonts w:ascii="Segoe UI" w:hAnsi="Segoe UI" w:cs="Segoe U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804AF4" w:rsidRPr="009419F3" w14:paraId="4EFFFC03" w14:textId="77777777" w:rsidTr="003E6B1A">
        <w:trPr>
          <w:trHeight w:val="413"/>
          <w:tblHeader/>
        </w:trPr>
        <w:tc>
          <w:tcPr>
            <w:tcW w:w="2943" w:type="dxa"/>
            <w:tcBorders>
              <w:top w:val="single" w:sz="12" w:space="0" w:color="auto"/>
              <w:bottom w:val="single" w:sz="12" w:space="0" w:color="auto"/>
            </w:tcBorders>
            <w:shd w:val="clear" w:color="auto" w:fill="auto"/>
          </w:tcPr>
          <w:p w14:paraId="5901D91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36F17F0D" w14:textId="77777777" w:rsidR="00804AF4" w:rsidRPr="009419F3" w:rsidRDefault="00804AF4" w:rsidP="00B07237">
            <w:pPr>
              <w:spacing w:before="120" w:after="120"/>
              <w:jc w:val="center"/>
              <w:rPr>
                <w:rFonts w:ascii="Segoe UI" w:hAnsi="Segoe UI" w:cs="Segoe UI"/>
                <w:sz w:val="22"/>
                <w:szCs w:val="22"/>
              </w:rPr>
            </w:pPr>
            <w:r w:rsidRPr="009419F3">
              <w:rPr>
                <w:rFonts w:ascii="Segoe UI" w:hAnsi="Segoe UI" w:cs="Segoe UI"/>
                <w:sz w:val="22"/>
                <w:szCs w:val="22"/>
              </w:rPr>
              <w:t>Dates Employed</w:t>
            </w:r>
            <w:r w:rsidR="00117830" w:rsidRPr="009419F3">
              <w:rPr>
                <w:rFonts w:ascii="Segoe UI" w:hAnsi="Segoe UI" w:cs="Segoe UI"/>
                <w:sz w:val="22"/>
                <w:szCs w:val="22"/>
              </w:rPr>
              <w:t xml:space="preserve"> </w:t>
            </w:r>
            <w:proofErr w:type="gramStart"/>
            <w:r w:rsidR="00B07237" w:rsidRPr="009419F3">
              <w:rPr>
                <w:rFonts w:ascii="Segoe UI" w:hAnsi="Segoe UI" w:cs="Segoe UI"/>
                <w:sz w:val="22"/>
                <w:szCs w:val="22"/>
              </w:rPr>
              <w:t>From</w:t>
            </w:r>
            <w:proofErr w:type="gramEnd"/>
            <w:r w:rsidR="00B07237" w:rsidRPr="009419F3">
              <w:rPr>
                <w:rFonts w:ascii="Segoe UI" w:hAnsi="Segoe UI" w:cs="Segoe UI"/>
                <w:sz w:val="22"/>
                <w:szCs w:val="22"/>
              </w:rPr>
              <w:t xml:space="preserve"> and To </w:t>
            </w:r>
            <w:r w:rsidR="00117830" w:rsidRPr="009419F3">
              <w:rPr>
                <w:rFonts w:ascii="Segoe UI" w:hAnsi="Segoe UI" w:cs="Segoe UI"/>
                <w:sz w:val="22"/>
                <w:szCs w:val="22"/>
              </w:rPr>
              <w:t>(</w:t>
            </w:r>
            <w:r w:rsidR="00B07237" w:rsidRPr="009419F3">
              <w:rPr>
                <w:rFonts w:ascii="Segoe UI" w:hAnsi="Segoe UI" w:cs="Segoe UI"/>
                <w:sz w:val="22"/>
                <w:szCs w:val="22"/>
              </w:rPr>
              <w:t>M</w:t>
            </w:r>
            <w:r w:rsidR="00117830" w:rsidRPr="009419F3">
              <w:rPr>
                <w:rFonts w:ascii="Segoe UI" w:hAnsi="Segoe UI" w:cs="Segoe UI"/>
                <w:sz w:val="22"/>
                <w:szCs w:val="22"/>
              </w:rPr>
              <w:t>onth/</w:t>
            </w:r>
            <w:r w:rsidR="00B07237" w:rsidRPr="009419F3">
              <w:rPr>
                <w:rFonts w:ascii="Segoe UI" w:hAnsi="Segoe UI" w:cs="Segoe UI"/>
                <w:sz w:val="22"/>
                <w:szCs w:val="22"/>
              </w:rPr>
              <w:t>Y</w:t>
            </w:r>
            <w:r w:rsidR="00117830" w:rsidRPr="009419F3">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69A3E4B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4F896BBC"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65F6FACA"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 for Leaving</w:t>
            </w:r>
          </w:p>
        </w:tc>
      </w:tr>
      <w:tr w:rsidR="00804AF4" w:rsidRPr="009419F3" w14:paraId="5118FD34" w14:textId="77777777" w:rsidTr="00D6774C">
        <w:trPr>
          <w:trHeight w:val="2003"/>
        </w:trPr>
        <w:tc>
          <w:tcPr>
            <w:tcW w:w="2943" w:type="dxa"/>
            <w:tcBorders>
              <w:top w:val="single" w:sz="12" w:space="0" w:color="auto"/>
              <w:bottom w:val="single" w:sz="4" w:space="0" w:color="auto"/>
            </w:tcBorders>
            <w:shd w:val="clear" w:color="auto" w:fill="auto"/>
          </w:tcPr>
          <w:p w14:paraId="4D73D6C1" w14:textId="77777777" w:rsidR="00804AF4" w:rsidRPr="009419F3" w:rsidRDefault="00804AF4" w:rsidP="00813386">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700297E1" w14:textId="77777777" w:rsidR="00804AF4" w:rsidRPr="009419F3" w:rsidRDefault="00804AF4" w:rsidP="00813386">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E8996EA" w14:textId="77777777" w:rsidR="00804AF4" w:rsidRPr="009419F3" w:rsidRDefault="00804AF4" w:rsidP="00813386">
            <w:pPr>
              <w:spacing w:before="120"/>
              <w:jc w:val="center"/>
              <w:rPr>
                <w:rFonts w:ascii="Segoe UI" w:hAnsi="Segoe UI" w:cs="Segoe UI"/>
                <w:sz w:val="22"/>
                <w:szCs w:val="22"/>
              </w:rPr>
            </w:pPr>
          </w:p>
        </w:tc>
        <w:tc>
          <w:tcPr>
            <w:tcW w:w="1701" w:type="dxa"/>
            <w:shd w:val="clear" w:color="auto" w:fill="auto"/>
          </w:tcPr>
          <w:p w14:paraId="6F6F525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CB7C54E" w14:textId="77777777" w:rsidR="00804AF4" w:rsidRPr="009419F3" w:rsidRDefault="00804AF4" w:rsidP="00813386">
            <w:pPr>
              <w:spacing w:before="120"/>
              <w:rPr>
                <w:rFonts w:ascii="Segoe UI" w:hAnsi="Segoe UI" w:cs="Segoe UI"/>
                <w:sz w:val="22"/>
                <w:szCs w:val="22"/>
              </w:rPr>
            </w:pPr>
          </w:p>
        </w:tc>
      </w:tr>
      <w:tr w:rsidR="00804AF4" w:rsidRPr="009419F3" w14:paraId="275001DC" w14:textId="77777777" w:rsidTr="00D6774C">
        <w:trPr>
          <w:trHeight w:val="1981"/>
        </w:trPr>
        <w:tc>
          <w:tcPr>
            <w:tcW w:w="2943" w:type="dxa"/>
            <w:tcBorders>
              <w:top w:val="single" w:sz="4" w:space="0" w:color="auto"/>
            </w:tcBorders>
            <w:shd w:val="clear" w:color="auto" w:fill="auto"/>
          </w:tcPr>
          <w:p w14:paraId="46B692C0"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6528A7F0"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63BF9A5F"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89215D6"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275C9F17" w14:textId="77777777" w:rsidR="00804AF4" w:rsidRPr="009419F3" w:rsidRDefault="00804AF4" w:rsidP="00813386">
            <w:pPr>
              <w:spacing w:before="120"/>
              <w:rPr>
                <w:rFonts w:ascii="Segoe UI" w:hAnsi="Segoe UI" w:cs="Segoe UI"/>
                <w:sz w:val="22"/>
                <w:szCs w:val="22"/>
              </w:rPr>
            </w:pPr>
          </w:p>
        </w:tc>
      </w:tr>
      <w:tr w:rsidR="00804AF4" w:rsidRPr="009419F3" w14:paraId="14165C6C" w14:textId="77777777" w:rsidTr="00D6774C">
        <w:trPr>
          <w:trHeight w:val="1967"/>
        </w:trPr>
        <w:tc>
          <w:tcPr>
            <w:tcW w:w="2943" w:type="dxa"/>
            <w:tcBorders>
              <w:top w:val="single" w:sz="4" w:space="0" w:color="auto"/>
            </w:tcBorders>
            <w:shd w:val="clear" w:color="auto" w:fill="auto"/>
          </w:tcPr>
          <w:p w14:paraId="436419D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240C497"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39C2D37C"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23814F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3C89F8B0" w14:textId="77777777" w:rsidR="00804AF4" w:rsidRPr="009419F3" w:rsidRDefault="00804AF4" w:rsidP="00813386">
            <w:pPr>
              <w:spacing w:before="120"/>
              <w:rPr>
                <w:rFonts w:ascii="Segoe UI" w:hAnsi="Segoe UI" w:cs="Segoe UI"/>
                <w:sz w:val="22"/>
                <w:szCs w:val="22"/>
              </w:rPr>
            </w:pPr>
          </w:p>
        </w:tc>
      </w:tr>
      <w:tr w:rsidR="00804AF4" w:rsidRPr="009419F3" w14:paraId="6CFA86E3" w14:textId="77777777" w:rsidTr="00D6774C">
        <w:trPr>
          <w:trHeight w:val="1967"/>
        </w:trPr>
        <w:tc>
          <w:tcPr>
            <w:tcW w:w="2943" w:type="dxa"/>
            <w:tcBorders>
              <w:top w:val="single" w:sz="4" w:space="0" w:color="auto"/>
            </w:tcBorders>
            <w:shd w:val="clear" w:color="auto" w:fill="auto"/>
          </w:tcPr>
          <w:p w14:paraId="38E4559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2AB4E1E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784AC5B6"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678FC7CF"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1F1313C" w14:textId="77777777" w:rsidR="00804AF4" w:rsidRPr="009419F3" w:rsidRDefault="00804AF4" w:rsidP="00813386">
            <w:pPr>
              <w:spacing w:before="120"/>
              <w:rPr>
                <w:rFonts w:ascii="Segoe UI" w:hAnsi="Segoe UI" w:cs="Segoe UI"/>
                <w:sz w:val="22"/>
                <w:szCs w:val="22"/>
              </w:rPr>
            </w:pPr>
          </w:p>
        </w:tc>
      </w:tr>
      <w:tr w:rsidR="00804AF4" w:rsidRPr="009419F3" w14:paraId="0A3371AE" w14:textId="77777777" w:rsidTr="00D6774C">
        <w:trPr>
          <w:trHeight w:val="2025"/>
        </w:trPr>
        <w:tc>
          <w:tcPr>
            <w:tcW w:w="2943" w:type="dxa"/>
            <w:tcBorders>
              <w:top w:val="single" w:sz="4" w:space="0" w:color="auto"/>
            </w:tcBorders>
            <w:shd w:val="clear" w:color="auto" w:fill="auto"/>
          </w:tcPr>
          <w:p w14:paraId="6215A63A"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396F15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00B54A29"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5EAB92C"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58CEA241" w14:textId="77777777" w:rsidR="00804AF4" w:rsidRPr="009419F3" w:rsidRDefault="00804AF4" w:rsidP="00813386">
            <w:pPr>
              <w:spacing w:before="120"/>
              <w:rPr>
                <w:rFonts w:ascii="Segoe UI" w:hAnsi="Segoe UI" w:cs="Segoe UI"/>
                <w:sz w:val="22"/>
                <w:szCs w:val="22"/>
              </w:rPr>
            </w:pPr>
          </w:p>
        </w:tc>
      </w:tr>
      <w:tr w:rsidR="00804AF4" w:rsidRPr="009419F3" w14:paraId="49899D09" w14:textId="77777777" w:rsidTr="00D6774C">
        <w:trPr>
          <w:trHeight w:val="1955"/>
        </w:trPr>
        <w:tc>
          <w:tcPr>
            <w:tcW w:w="2943" w:type="dxa"/>
            <w:shd w:val="clear" w:color="auto" w:fill="auto"/>
          </w:tcPr>
          <w:p w14:paraId="729CE06C" w14:textId="77777777" w:rsidR="00804AF4" w:rsidRPr="009419F3" w:rsidRDefault="00804AF4" w:rsidP="00813386">
            <w:pPr>
              <w:spacing w:before="120"/>
              <w:rPr>
                <w:rFonts w:ascii="Segoe UI" w:hAnsi="Segoe UI" w:cs="Segoe UI"/>
                <w:sz w:val="22"/>
                <w:szCs w:val="22"/>
              </w:rPr>
            </w:pPr>
          </w:p>
        </w:tc>
        <w:tc>
          <w:tcPr>
            <w:tcW w:w="1560" w:type="dxa"/>
            <w:shd w:val="clear" w:color="auto" w:fill="auto"/>
          </w:tcPr>
          <w:p w14:paraId="075A82A1" w14:textId="77777777" w:rsidR="00804AF4" w:rsidRPr="009419F3" w:rsidRDefault="00804AF4" w:rsidP="00813386">
            <w:pPr>
              <w:spacing w:before="120"/>
              <w:rPr>
                <w:rFonts w:ascii="Segoe UI" w:hAnsi="Segoe UI" w:cs="Segoe UI"/>
                <w:sz w:val="22"/>
                <w:szCs w:val="22"/>
              </w:rPr>
            </w:pPr>
          </w:p>
        </w:tc>
        <w:tc>
          <w:tcPr>
            <w:tcW w:w="2126" w:type="dxa"/>
            <w:shd w:val="clear" w:color="auto" w:fill="auto"/>
          </w:tcPr>
          <w:p w14:paraId="3652037A"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35C2083"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0057F61E" w14:textId="77777777" w:rsidR="00804AF4" w:rsidRPr="009419F3" w:rsidRDefault="00804AF4" w:rsidP="00813386">
            <w:pPr>
              <w:spacing w:before="120"/>
              <w:rPr>
                <w:rFonts w:ascii="Segoe UI" w:hAnsi="Segoe UI" w:cs="Segoe UI"/>
                <w:sz w:val="22"/>
                <w:szCs w:val="22"/>
              </w:rPr>
            </w:pPr>
          </w:p>
        </w:tc>
      </w:tr>
    </w:tbl>
    <w:p w14:paraId="3F5A4EB1" w14:textId="77777777" w:rsidR="004F5519" w:rsidRPr="000B1EA3" w:rsidRDefault="004F5519">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8"/>
        <w:gridCol w:w="1831"/>
        <w:gridCol w:w="6808"/>
      </w:tblGrid>
      <w:tr w:rsidR="00804AF4" w:rsidRPr="009419F3" w14:paraId="6D50E6E9" w14:textId="77777777" w:rsidTr="005761F3">
        <w:tc>
          <w:tcPr>
            <w:tcW w:w="10683" w:type="dxa"/>
            <w:gridSpan w:val="3"/>
            <w:tcBorders>
              <w:top w:val="single" w:sz="12" w:space="0" w:color="auto"/>
              <w:bottom w:val="single" w:sz="12" w:space="0" w:color="auto"/>
            </w:tcBorders>
            <w:shd w:val="pct10" w:color="auto" w:fill="auto"/>
          </w:tcPr>
          <w:p w14:paraId="0689BE29" w14:textId="77777777" w:rsidR="00804AF4" w:rsidRPr="009419F3" w:rsidRDefault="00804AF4" w:rsidP="003A5986">
            <w:pPr>
              <w:spacing w:before="120" w:after="120"/>
              <w:rPr>
                <w:rFonts w:ascii="Segoe UI" w:hAnsi="Segoe UI" w:cs="Segoe UI"/>
                <w:b/>
                <w:sz w:val="22"/>
                <w:szCs w:val="22"/>
              </w:rPr>
            </w:pPr>
            <w:r w:rsidRPr="009419F3">
              <w:rPr>
                <w:rFonts w:ascii="Segoe UI" w:hAnsi="Segoe UI" w:cs="Segoe UI"/>
                <w:b/>
                <w:sz w:val="24"/>
                <w:szCs w:val="22"/>
              </w:rPr>
              <w:t>Periods When Not Working:</w:t>
            </w:r>
          </w:p>
        </w:tc>
      </w:tr>
      <w:tr w:rsidR="00804AF4" w:rsidRPr="009419F3" w14:paraId="3DBB7000" w14:textId="77777777" w:rsidTr="003E6B1A">
        <w:tc>
          <w:tcPr>
            <w:tcW w:w="10683" w:type="dxa"/>
            <w:gridSpan w:val="3"/>
            <w:tcBorders>
              <w:top w:val="single" w:sz="12" w:space="0" w:color="auto"/>
              <w:bottom w:val="single" w:sz="12" w:space="0" w:color="auto"/>
            </w:tcBorders>
            <w:shd w:val="clear" w:color="auto" w:fill="auto"/>
          </w:tcPr>
          <w:p w14:paraId="53B76571" w14:textId="77777777" w:rsidR="00804AF4" w:rsidRPr="009419F3" w:rsidRDefault="00804AF4" w:rsidP="001B11DA">
            <w:pPr>
              <w:spacing w:before="120" w:after="120"/>
              <w:rPr>
                <w:rFonts w:ascii="Segoe UI" w:hAnsi="Segoe UI" w:cs="Segoe UI"/>
                <w:sz w:val="22"/>
                <w:szCs w:val="22"/>
              </w:rPr>
            </w:pPr>
            <w:r w:rsidRPr="009419F3">
              <w:rPr>
                <w:rFonts w:ascii="Segoe UI" w:hAnsi="Segoe UI" w:cs="Segoe UI"/>
                <w:sz w:val="22"/>
                <w:szCs w:val="22"/>
              </w:rPr>
              <w:t xml:space="preserve">Please give details </w:t>
            </w:r>
            <w:r w:rsidR="00401B2F" w:rsidRPr="009419F3">
              <w:rPr>
                <w:rFonts w:ascii="Segoe UI" w:hAnsi="Segoe UI" w:cs="Segoe UI"/>
                <w:sz w:val="22"/>
                <w:szCs w:val="22"/>
              </w:rPr>
              <w:t xml:space="preserve">below </w:t>
            </w:r>
            <w:r w:rsidRPr="009419F3">
              <w:rPr>
                <w:rFonts w:ascii="Segoe UI" w:hAnsi="Segoe UI" w:cs="Segoe UI"/>
                <w:sz w:val="22"/>
                <w:szCs w:val="22"/>
              </w:rPr>
              <w:t xml:space="preserve">of any voluntary work </w:t>
            </w:r>
            <w:r w:rsidR="001B11DA" w:rsidRPr="009419F3">
              <w:rPr>
                <w:rFonts w:ascii="Segoe UI" w:hAnsi="Segoe UI" w:cs="Segoe UI"/>
                <w:sz w:val="22"/>
                <w:szCs w:val="22"/>
              </w:rPr>
              <w:t xml:space="preserve">you have not detailed above, </w:t>
            </w:r>
            <w:r w:rsidRPr="009419F3">
              <w:rPr>
                <w:rFonts w:ascii="Segoe UI" w:hAnsi="Segoe UI" w:cs="Segoe UI"/>
                <w:sz w:val="22"/>
                <w:szCs w:val="22"/>
              </w:rPr>
              <w:t xml:space="preserve">or reasons for </w:t>
            </w:r>
            <w:r w:rsidR="001B11DA" w:rsidRPr="009419F3">
              <w:rPr>
                <w:rFonts w:ascii="Segoe UI" w:hAnsi="Segoe UI" w:cs="Segoe UI"/>
                <w:sz w:val="22"/>
                <w:szCs w:val="22"/>
              </w:rPr>
              <w:t xml:space="preserve">other </w:t>
            </w:r>
            <w:r w:rsidRPr="009419F3">
              <w:rPr>
                <w:rFonts w:ascii="Segoe UI" w:hAnsi="Segoe UI" w:cs="Segoe UI"/>
                <w:sz w:val="22"/>
                <w:szCs w:val="22"/>
              </w:rPr>
              <w:t xml:space="preserve">periods </w:t>
            </w:r>
            <w:r w:rsidR="001B11DA" w:rsidRPr="009419F3">
              <w:rPr>
                <w:rFonts w:ascii="Segoe UI" w:hAnsi="Segoe UI" w:cs="Segoe UI"/>
                <w:sz w:val="22"/>
                <w:szCs w:val="22"/>
              </w:rPr>
              <w:t>of time when you have not been employed since leaving secondary education.</w:t>
            </w:r>
          </w:p>
        </w:tc>
      </w:tr>
      <w:tr w:rsidR="00804AF4" w:rsidRPr="009419F3" w14:paraId="17FE8122" w14:textId="77777777" w:rsidTr="00117830">
        <w:trPr>
          <w:trHeight w:val="413"/>
          <w:tblHeader/>
        </w:trPr>
        <w:tc>
          <w:tcPr>
            <w:tcW w:w="1809" w:type="dxa"/>
            <w:tcBorders>
              <w:top w:val="single" w:sz="12" w:space="0" w:color="auto"/>
              <w:bottom w:val="single" w:sz="12" w:space="0" w:color="auto"/>
            </w:tcBorders>
            <w:shd w:val="clear" w:color="auto" w:fill="auto"/>
          </w:tcPr>
          <w:p w14:paraId="5AC4829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From</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1843" w:type="dxa"/>
            <w:tcBorders>
              <w:top w:val="single" w:sz="12" w:space="0" w:color="auto"/>
              <w:bottom w:val="single" w:sz="12" w:space="0" w:color="auto"/>
            </w:tcBorders>
            <w:shd w:val="clear" w:color="auto" w:fill="auto"/>
          </w:tcPr>
          <w:p w14:paraId="3FD1FB5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To</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7031" w:type="dxa"/>
            <w:tcBorders>
              <w:top w:val="single" w:sz="12" w:space="0" w:color="auto"/>
              <w:bottom w:val="single" w:sz="12" w:space="0" w:color="auto"/>
            </w:tcBorders>
            <w:shd w:val="clear" w:color="auto" w:fill="auto"/>
          </w:tcPr>
          <w:p w14:paraId="75A36249"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w:t>
            </w:r>
          </w:p>
        </w:tc>
      </w:tr>
      <w:tr w:rsidR="00804AF4" w:rsidRPr="009419F3" w14:paraId="5F749FB4" w14:textId="77777777" w:rsidTr="00D6774C">
        <w:trPr>
          <w:trHeight w:val="3148"/>
        </w:trPr>
        <w:tc>
          <w:tcPr>
            <w:tcW w:w="1809" w:type="dxa"/>
            <w:tcBorders>
              <w:top w:val="single" w:sz="12" w:space="0" w:color="auto"/>
              <w:bottom w:val="single" w:sz="12" w:space="0" w:color="auto"/>
            </w:tcBorders>
            <w:shd w:val="clear" w:color="auto" w:fill="auto"/>
          </w:tcPr>
          <w:p w14:paraId="19ACBD83" w14:textId="77777777" w:rsidR="00804AF4" w:rsidRPr="009419F3" w:rsidRDefault="00804AF4" w:rsidP="00813386">
            <w:pPr>
              <w:spacing w:before="120"/>
              <w:rPr>
                <w:rFonts w:ascii="Segoe UI" w:hAnsi="Segoe UI" w:cs="Segoe UI"/>
                <w:sz w:val="22"/>
                <w:szCs w:val="22"/>
              </w:rPr>
            </w:pPr>
          </w:p>
        </w:tc>
        <w:tc>
          <w:tcPr>
            <w:tcW w:w="1843" w:type="dxa"/>
            <w:tcBorders>
              <w:top w:val="single" w:sz="12" w:space="0" w:color="auto"/>
              <w:bottom w:val="single" w:sz="12" w:space="0" w:color="auto"/>
            </w:tcBorders>
            <w:shd w:val="clear" w:color="auto" w:fill="auto"/>
          </w:tcPr>
          <w:p w14:paraId="12EEFAFF" w14:textId="77777777" w:rsidR="00804AF4" w:rsidRPr="009419F3" w:rsidRDefault="00804AF4" w:rsidP="00813386">
            <w:pPr>
              <w:spacing w:before="120"/>
              <w:jc w:val="center"/>
              <w:rPr>
                <w:rFonts w:ascii="Segoe UI" w:hAnsi="Segoe UI" w:cs="Segoe UI"/>
                <w:sz w:val="22"/>
                <w:szCs w:val="22"/>
              </w:rPr>
            </w:pPr>
          </w:p>
        </w:tc>
        <w:tc>
          <w:tcPr>
            <w:tcW w:w="7031" w:type="dxa"/>
            <w:tcBorders>
              <w:top w:val="single" w:sz="12" w:space="0" w:color="auto"/>
              <w:bottom w:val="single" w:sz="12" w:space="0" w:color="auto"/>
            </w:tcBorders>
            <w:shd w:val="clear" w:color="auto" w:fill="auto"/>
          </w:tcPr>
          <w:p w14:paraId="751FC926" w14:textId="77777777" w:rsidR="00804AF4" w:rsidRPr="009419F3" w:rsidRDefault="00804AF4" w:rsidP="00813386">
            <w:pPr>
              <w:spacing w:before="120"/>
              <w:rPr>
                <w:rFonts w:ascii="Segoe UI" w:hAnsi="Segoe UI" w:cs="Segoe UI"/>
                <w:sz w:val="22"/>
                <w:szCs w:val="22"/>
              </w:rPr>
            </w:pPr>
          </w:p>
        </w:tc>
      </w:tr>
    </w:tbl>
    <w:p w14:paraId="181FA19F" w14:textId="77777777" w:rsidR="00401B2F" w:rsidRPr="000B1EA3" w:rsidRDefault="00CD79DC">
      <w:pPr>
        <w:rPr>
          <w:rFonts w:ascii="Segoe UI" w:hAnsi="Segoe UI" w:cs="Segoe UI"/>
          <w:sz w:val="16"/>
          <w:szCs w:val="22"/>
        </w:rPr>
      </w:pPr>
      <w:r w:rsidRPr="009419F3">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9419F3" w14:paraId="4F5EEF94" w14:textId="77777777" w:rsidTr="005761F3">
        <w:tc>
          <w:tcPr>
            <w:tcW w:w="10683" w:type="dxa"/>
            <w:tcBorders>
              <w:top w:val="single" w:sz="12" w:space="0" w:color="auto"/>
              <w:bottom w:val="single" w:sz="12" w:space="0" w:color="auto"/>
            </w:tcBorders>
            <w:shd w:val="pct10" w:color="auto" w:fill="auto"/>
          </w:tcPr>
          <w:p w14:paraId="10881373" w14:textId="77777777" w:rsidR="00401B2F" w:rsidRPr="009419F3" w:rsidRDefault="008D5CAF" w:rsidP="00401B2F">
            <w:pPr>
              <w:spacing w:before="120" w:after="120"/>
              <w:rPr>
                <w:rFonts w:ascii="Segoe UI" w:hAnsi="Segoe UI" w:cs="Segoe UI"/>
                <w:b/>
                <w:sz w:val="22"/>
                <w:szCs w:val="22"/>
              </w:rPr>
            </w:pPr>
            <w:r w:rsidRPr="009419F3">
              <w:rPr>
                <w:rFonts w:ascii="Segoe UI" w:hAnsi="Segoe UI" w:cs="Segoe UI"/>
                <w:b/>
                <w:sz w:val="24"/>
                <w:szCs w:val="22"/>
              </w:rPr>
              <w:t>Statement of Application</w:t>
            </w:r>
            <w:r w:rsidR="00401B2F" w:rsidRPr="009419F3">
              <w:rPr>
                <w:rFonts w:ascii="Segoe UI" w:hAnsi="Segoe UI" w:cs="Segoe UI"/>
                <w:b/>
                <w:sz w:val="24"/>
                <w:szCs w:val="22"/>
              </w:rPr>
              <w:t>:</w:t>
            </w:r>
          </w:p>
        </w:tc>
      </w:tr>
      <w:tr w:rsidR="00401B2F" w:rsidRPr="009419F3" w14:paraId="175858AC" w14:textId="77777777" w:rsidTr="00401B2F">
        <w:tc>
          <w:tcPr>
            <w:tcW w:w="10683" w:type="dxa"/>
            <w:tcBorders>
              <w:top w:val="single" w:sz="12" w:space="0" w:color="auto"/>
              <w:bottom w:val="single" w:sz="12" w:space="0" w:color="auto"/>
            </w:tcBorders>
            <w:shd w:val="clear" w:color="auto" w:fill="auto"/>
          </w:tcPr>
          <w:p w14:paraId="0819E194" w14:textId="77777777" w:rsidR="00401B2F" w:rsidRPr="009419F3" w:rsidRDefault="00401B2F" w:rsidP="00401B2F">
            <w:pPr>
              <w:spacing w:before="120" w:after="120"/>
              <w:rPr>
                <w:rFonts w:ascii="Segoe UI" w:hAnsi="Segoe UI" w:cs="Segoe UI"/>
                <w:sz w:val="22"/>
                <w:szCs w:val="22"/>
              </w:rPr>
            </w:pPr>
            <w:r w:rsidRPr="009419F3">
              <w:rPr>
                <w:rFonts w:ascii="Segoe UI" w:hAnsi="Segoe UI" w:cs="Segoe UI"/>
                <w:sz w:val="22"/>
                <w:szCs w:val="22"/>
              </w:rPr>
              <w:t xml:space="preserve">You are invited to provide further information in support of your application. Please make full use of this section and </w:t>
            </w:r>
            <w:proofErr w:type="gramStart"/>
            <w:r w:rsidRPr="009419F3">
              <w:rPr>
                <w:rFonts w:ascii="Segoe UI" w:hAnsi="Segoe UI" w:cs="Segoe UI"/>
                <w:sz w:val="22"/>
                <w:szCs w:val="22"/>
              </w:rPr>
              <w:t>continue on</w:t>
            </w:r>
            <w:proofErr w:type="gramEnd"/>
            <w:r w:rsidRPr="009419F3">
              <w:rPr>
                <w:rFonts w:ascii="Segoe UI" w:hAnsi="Segoe UI" w:cs="Segoe UI"/>
                <w:sz w:val="22"/>
                <w:szCs w:val="22"/>
              </w:rPr>
              <w:t xml:space="preserve"> additional sheets if necessary. Please refer to the </w:t>
            </w:r>
            <w:r w:rsidR="00630B38" w:rsidRPr="009419F3">
              <w:rPr>
                <w:rFonts w:ascii="Segoe UI" w:hAnsi="Segoe UI" w:cs="Segoe UI"/>
                <w:sz w:val="22"/>
                <w:szCs w:val="22"/>
              </w:rPr>
              <w:t xml:space="preserve">person specification </w:t>
            </w:r>
            <w:r w:rsidR="001B11DA" w:rsidRPr="009419F3">
              <w:rPr>
                <w:rFonts w:ascii="Segoe UI" w:hAnsi="Segoe UI" w:cs="Segoe UI"/>
                <w:sz w:val="22"/>
                <w:szCs w:val="22"/>
              </w:rPr>
              <w:t xml:space="preserve">for the post </w:t>
            </w:r>
            <w:proofErr w:type="gramStart"/>
            <w:r w:rsidR="00630B38" w:rsidRPr="009419F3">
              <w:rPr>
                <w:rFonts w:ascii="Segoe UI" w:hAnsi="Segoe UI" w:cs="Segoe UI"/>
                <w:sz w:val="22"/>
                <w:szCs w:val="22"/>
              </w:rPr>
              <w:t>and also</w:t>
            </w:r>
            <w:proofErr w:type="gramEnd"/>
            <w:r w:rsidR="00630B38" w:rsidRPr="009419F3">
              <w:rPr>
                <w:rFonts w:ascii="Segoe UI" w:hAnsi="Segoe UI" w:cs="Segoe UI"/>
                <w:sz w:val="22"/>
                <w:szCs w:val="22"/>
              </w:rPr>
              <w:t xml:space="preserve"> include:</w:t>
            </w:r>
          </w:p>
          <w:p w14:paraId="63EF91F4"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The reasons why you are applying for this </w:t>
            </w:r>
            <w:proofErr w:type="gramStart"/>
            <w:r w:rsidRPr="009419F3">
              <w:rPr>
                <w:rFonts w:ascii="Segoe UI" w:hAnsi="Segoe UI" w:cs="Segoe UI"/>
                <w:sz w:val="22"/>
                <w:szCs w:val="22"/>
              </w:rPr>
              <w:t>post;</w:t>
            </w:r>
            <w:proofErr w:type="gramEnd"/>
          </w:p>
          <w:p w14:paraId="78BF1767"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The personal qualities and experience that you feel are relevant to your suitability for the </w:t>
            </w:r>
            <w:proofErr w:type="gramStart"/>
            <w:r w:rsidRPr="009419F3">
              <w:rPr>
                <w:rFonts w:ascii="Segoe UI" w:hAnsi="Segoe UI" w:cs="Segoe UI"/>
                <w:sz w:val="22"/>
                <w:szCs w:val="22"/>
              </w:rPr>
              <w:t>post;</w:t>
            </w:r>
            <w:proofErr w:type="gramEnd"/>
          </w:p>
          <w:p w14:paraId="55F1BB7C"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Key responsibilities and achievements in your present or most recent job which are relevant to this </w:t>
            </w:r>
            <w:proofErr w:type="gramStart"/>
            <w:r w:rsidRPr="009419F3">
              <w:rPr>
                <w:rFonts w:ascii="Segoe UI" w:hAnsi="Segoe UI" w:cs="Segoe UI"/>
                <w:sz w:val="22"/>
                <w:szCs w:val="22"/>
              </w:rPr>
              <w:t>application;</w:t>
            </w:r>
            <w:proofErr w:type="gramEnd"/>
          </w:p>
          <w:p w14:paraId="35B261A2" w14:textId="77777777" w:rsidR="00630B38" w:rsidRPr="009419F3" w:rsidRDefault="00630B38" w:rsidP="00630B38">
            <w:pPr>
              <w:numPr>
                <w:ilvl w:val="0"/>
                <w:numId w:val="5"/>
              </w:numPr>
              <w:spacing w:after="120"/>
              <w:rPr>
                <w:rFonts w:ascii="Segoe UI" w:hAnsi="Segoe UI" w:cs="Segoe UI"/>
                <w:sz w:val="22"/>
                <w:szCs w:val="22"/>
              </w:rPr>
            </w:pPr>
            <w:r w:rsidRPr="009419F3">
              <w:rPr>
                <w:rFonts w:ascii="Segoe UI" w:hAnsi="Segoe UI" w:cs="Segoe UI"/>
                <w:sz w:val="22"/>
                <w:szCs w:val="22"/>
              </w:rPr>
              <w:t>Details of any relevant interests or activities.</w:t>
            </w:r>
          </w:p>
        </w:tc>
      </w:tr>
      <w:tr w:rsidR="00630B38" w:rsidRPr="009419F3" w14:paraId="6703132C" w14:textId="77777777" w:rsidTr="009419F3">
        <w:trPr>
          <w:trHeight w:val="11601"/>
          <w:tblHeader/>
        </w:trPr>
        <w:tc>
          <w:tcPr>
            <w:tcW w:w="10683" w:type="dxa"/>
            <w:tcBorders>
              <w:top w:val="single" w:sz="12" w:space="0" w:color="auto"/>
            </w:tcBorders>
            <w:shd w:val="clear" w:color="auto" w:fill="auto"/>
          </w:tcPr>
          <w:p w14:paraId="334E89A3" w14:textId="77777777" w:rsidR="00630B38" w:rsidRPr="009419F3" w:rsidRDefault="00630B38" w:rsidP="00813386">
            <w:pPr>
              <w:spacing w:before="120"/>
              <w:rPr>
                <w:rFonts w:ascii="Segoe UI" w:hAnsi="Segoe UI" w:cs="Segoe UI"/>
                <w:sz w:val="22"/>
                <w:szCs w:val="22"/>
              </w:rPr>
            </w:pPr>
          </w:p>
        </w:tc>
      </w:tr>
    </w:tbl>
    <w:p w14:paraId="7C035A78" w14:textId="77777777" w:rsidR="009419F3" w:rsidRDefault="009419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45"/>
        <w:gridCol w:w="3475"/>
        <w:gridCol w:w="1628"/>
        <w:gridCol w:w="3789"/>
      </w:tblGrid>
      <w:tr w:rsidR="00630B38" w:rsidRPr="009419F3" w14:paraId="0B832B24" w14:textId="77777777" w:rsidTr="00B42D73">
        <w:tc>
          <w:tcPr>
            <w:tcW w:w="10437" w:type="dxa"/>
            <w:gridSpan w:val="4"/>
            <w:tcBorders>
              <w:top w:val="single" w:sz="12" w:space="0" w:color="auto"/>
              <w:bottom w:val="single" w:sz="12" w:space="0" w:color="auto"/>
            </w:tcBorders>
            <w:shd w:val="pct10" w:color="auto" w:fill="auto"/>
          </w:tcPr>
          <w:p w14:paraId="27B2A57B"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4"/>
                <w:szCs w:val="22"/>
              </w:rPr>
              <w:t>Referees:</w:t>
            </w:r>
          </w:p>
        </w:tc>
      </w:tr>
      <w:tr w:rsidR="00630B38" w:rsidRPr="009419F3" w14:paraId="37B28E2A" w14:textId="77777777" w:rsidTr="00B42D73">
        <w:tc>
          <w:tcPr>
            <w:tcW w:w="10437" w:type="dxa"/>
            <w:gridSpan w:val="4"/>
            <w:tcBorders>
              <w:top w:val="single" w:sz="12" w:space="0" w:color="auto"/>
              <w:bottom w:val="single" w:sz="12" w:space="0" w:color="auto"/>
            </w:tcBorders>
            <w:shd w:val="clear" w:color="auto" w:fill="auto"/>
          </w:tcPr>
          <w:p w14:paraId="421AB42F" w14:textId="77777777" w:rsidR="00630B38" w:rsidRDefault="00630B38" w:rsidP="001B11DA">
            <w:pPr>
              <w:numPr>
                <w:ilvl w:val="0"/>
                <w:numId w:val="6"/>
              </w:numPr>
              <w:spacing w:before="120"/>
              <w:ind w:left="426" w:hanging="284"/>
              <w:jc w:val="both"/>
              <w:rPr>
                <w:rFonts w:ascii="Segoe UI" w:hAnsi="Segoe UI" w:cs="Segoe UI"/>
                <w:b/>
                <w:sz w:val="22"/>
                <w:szCs w:val="22"/>
              </w:rPr>
            </w:pPr>
            <w:r w:rsidRPr="009419F3">
              <w:rPr>
                <w:rFonts w:ascii="Segoe UI" w:hAnsi="Segoe UI" w:cs="Segoe UI"/>
                <w:sz w:val="22"/>
                <w:szCs w:val="22"/>
              </w:rPr>
              <w:t xml:space="preserve">References will only be sought for shortlisted candidates. </w:t>
            </w:r>
            <w:r w:rsidRPr="009419F3">
              <w:rPr>
                <w:rFonts w:ascii="Segoe UI" w:hAnsi="Segoe UI" w:cs="Segoe UI"/>
                <w:b/>
                <w:sz w:val="22"/>
                <w:szCs w:val="22"/>
              </w:rPr>
              <w:t>It is our policy to obtain references prior to interview. If you have concerns regarding this</w:t>
            </w:r>
            <w:r w:rsidR="001B11DA" w:rsidRPr="009419F3">
              <w:rPr>
                <w:rFonts w:ascii="Segoe UI" w:hAnsi="Segoe UI" w:cs="Segoe UI"/>
                <w:b/>
                <w:sz w:val="22"/>
                <w:szCs w:val="22"/>
              </w:rPr>
              <w:t>,</w:t>
            </w:r>
            <w:r w:rsidRPr="009419F3">
              <w:rPr>
                <w:rFonts w:ascii="Segoe UI" w:hAnsi="Segoe UI" w:cs="Segoe UI"/>
                <w:b/>
                <w:sz w:val="22"/>
                <w:szCs w:val="22"/>
              </w:rPr>
              <w:t xml:space="preserve"> please contact us</w:t>
            </w:r>
            <w:r w:rsidR="00DE5FBA" w:rsidRPr="009419F3">
              <w:rPr>
                <w:rFonts w:ascii="Segoe UI" w:hAnsi="Segoe UI" w:cs="Segoe UI"/>
                <w:b/>
                <w:sz w:val="22"/>
                <w:szCs w:val="22"/>
              </w:rPr>
              <w:t xml:space="preserve"> before submitting your application form</w:t>
            </w:r>
            <w:r w:rsidRPr="009419F3">
              <w:rPr>
                <w:rFonts w:ascii="Segoe UI" w:hAnsi="Segoe UI" w:cs="Segoe UI"/>
                <w:b/>
                <w:sz w:val="22"/>
                <w:szCs w:val="22"/>
              </w:rPr>
              <w:t>.</w:t>
            </w:r>
          </w:p>
          <w:p w14:paraId="1B94B18F" w14:textId="689D3824" w:rsidR="00C967D7" w:rsidRPr="009419F3" w:rsidRDefault="006978B6" w:rsidP="001B11DA">
            <w:pPr>
              <w:numPr>
                <w:ilvl w:val="0"/>
                <w:numId w:val="6"/>
              </w:numPr>
              <w:spacing w:before="120"/>
              <w:ind w:left="426" w:hanging="284"/>
              <w:jc w:val="both"/>
              <w:rPr>
                <w:rFonts w:ascii="Segoe UI" w:hAnsi="Segoe UI" w:cs="Segoe UI"/>
                <w:b/>
                <w:sz w:val="22"/>
                <w:szCs w:val="22"/>
              </w:rPr>
            </w:pPr>
            <w:r>
              <w:rPr>
                <w:rFonts w:ascii="Segoe UI" w:hAnsi="Segoe UI" w:cs="Segoe UI"/>
                <w:b/>
                <w:sz w:val="22"/>
                <w:szCs w:val="22"/>
              </w:rPr>
              <w:t>By providing the referee information below</w:t>
            </w:r>
            <w:r w:rsidR="00414965">
              <w:rPr>
                <w:rFonts w:ascii="Segoe UI" w:hAnsi="Segoe UI" w:cs="Segoe UI"/>
                <w:b/>
                <w:sz w:val="22"/>
                <w:szCs w:val="22"/>
              </w:rPr>
              <w:t>,</w:t>
            </w:r>
            <w:r>
              <w:rPr>
                <w:rFonts w:ascii="Segoe UI" w:hAnsi="Segoe UI" w:cs="Segoe UI"/>
                <w:b/>
                <w:sz w:val="22"/>
                <w:szCs w:val="22"/>
              </w:rPr>
              <w:t xml:space="preserve"> you are giving your consent for The SWAN Trust to contact the referee for a reference.</w:t>
            </w:r>
            <w:r w:rsidR="00DC2553">
              <w:rPr>
                <w:rFonts w:ascii="Segoe UI" w:hAnsi="Segoe UI" w:cs="Segoe UI"/>
                <w:b/>
                <w:sz w:val="22"/>
                <w:szCs w:val="22"/>
              </w:rPr>
              <w:t xml:space="preserve"> </w:t>
            </w:r>
            <w:r w:rsidR="00237917">
              <w:rPr>
                <w:rFonts w:ascii="Segoe UI" w:hAnsi="Segoe UI" w:cs="Segoe UI"/>
                <w:b/>
                <w:sz w:val="22"/>
                <w:szCs w:val="22"/>
              </w:rPr>
              <w:t xml:space="preserve"> </w:t>
            </w:r>
          </w:p>
          <w:p w14:paraId="157F3A15" w14:textId="77777777" w:rsidR="00630B38" w:rsidRPr="009419F3" w:rsidRDefault="001B11DA"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The first referee provided</w:t>
            </w:r>
            <w:r w:rsidR="00630B38" w:rsidRPr="009419F3">
              <w:rPr>
                <w:rFonts w:ascii="Segoe UI" w:hAnsi="Segoe UI" w:cs="Segoe UI"/>
                <w:sz w:val="22"/>
                <w:szCs w:val="22"/>
              </w:rPr>
              <w:t xml:space="preserve"> </w:t>
            </w:r>
            <w:r w:rsidR="00630B38" w:rsidRPr="009419F3">
              <w:rPr>
                <w:rFonts w:ascii="Segoe UI" w:hAnsi="Segoe UI" w:cs="Segoe UI"/>
                <w:b/>
                <w:sz w:val="22"/>
                <w:szCs w:val="22"/>
              </w:rPr>
              <w:t>must</w:t>
            </w:r>
            <w:r w:rsidR="00630B38" w:rsidRPr="009419F3">
              <w:rPr>
                <w:rFonts w:ascii="Segoe UI" w:hAnsi="Segoe UI" w:cs="Segoe UI"/>
                <w:sz w:val="22"/>
                <w:szCs w:val="22"/>
              </w:rPr>
              <w:t xml:space="preserve"> be your present or most recent employer</w:t>
            </w:r>
            <w:r w:rsidR="00D937FE" w:rsidRPr="009419F3">
              <w:rPr>
                <w:rFonts w:ascii="Segoe UI" w:hAnsi="Segoe UI" w:cs="Segoe UI"/>
                <w:sz w:val="22"/>
                <w:szCs w:val="22"/>
              </w:rPr>
              <w:t>, unless you have not</w:t>
            </w:r>
            <w:r w:rsidR="00373E28" w:rsidRPr="009419F3">
              <w:rPr>
                <w:rFonts w:ascii="Segoe UI" w:hAnsi="Segoe UI" w:cs="Segoe UI"/>
                <w:sz w:val="22"/>
                <w:szCs w:val="22"/>
              </w:rPr>
              <w:t xml:space="preserve"> been in employment before</w:t>
            </w:r>
            <w:r w:rsidR="00630B38" w:rsidRPr="009419F3">
              <w:rPr>
                <w:rFonts w:ascii="Segoe UI" w:hAnsi="Segoe UI" w:cs="Segoe UI"/>
                <w:sz w:val="22"/>
                <w:szCs w:val="22"/>
              </w:rPr>
              <w:t>.</w:t>
            </w:r>
            <w:r w:rsidRPr="009419F3">
              <w:rPr>
                <w:rFonts w:ascii="Segoe UI" w:hAnsi="Segoe UI" w:cs="Segoe UI"/>
                <w:sz w:val="22"/>
                <w:szCs w:val="22"/>
              </w:rPr>
              <w:t xml:space="preserve"> If you are not currently working with children</w:t>
            </w:r>
            <w:r w:rsidR="009F787F" w:rsidRPr="009419F3">
              <w:rPr>
                <w:rFonts w:ascii="Segoe UI" w:hAnsi="Segoe UI" w:cs="Segoe UI"/>
                <w:sz w:val="22"/>
                <w:szCs w:val="22"/>
              </w:rPr>
              <w:t xml:space="preserve"> and young people</w:t>
            </w:r>
            <w:r w:rsidRPr="009419F3">
              <w:rPr>
                <w:rFonts w:ascii="Segoe UI" w:hAnsi="Segoe UI" w:cs="Segoe UI"/>
                <w:sz w:val="22"/>
                <w:szCs w:val="22"/>
              </w:rPr>
              <w:t xml:space="preserve"> but have done so in the past, your second referee </w:t>
            </w:r>
            <w:r w:rsidRPr="009419F3">
              <w:rPr>
                <w:rFonts w:ascii="Segoe UI" w:hAnsi="Segoe UI" w:cs="Segoe UI"/>
                <w:b/>
                <w:sz w:val="22"/>
                <w:szCs w:val="22"/>
              </w:rPr>
              <w:t>must</w:t>
            </w:r>
            <w:r w:rsidRPr="009419F3">
              <w:rPr>
                <w:rFonts w:ascii="Segoe UI" w:hAnsi="Segoe UI" w:cs="Segoe UI"/>
                <w:sz w:val="22"/>
                <w:szCs w:val="22"/>
              </w:rPr>
              <w:t xml:space="preserve"> be that employer.</w:t>
            </w:r>
          </w:p>
          <w:p w14:paraId="4CE3E449"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 xml:space="preserve">If any of your references relate to your employment at a school or college your referee </w:t>
            </w:r>
            <w:r w:rsidRPr="009419F3">
              <w:rPr>
                <w:rFonts w:ascii="Segoe UI" w:hAnsi="Segoe UI" w:cs="Segoe UI"/>
                <w:b/>
                <w:bCs/>
                <w:sz w:val="22"/>
                <w:szCs w:val="22"/>
              </w:rPr>
              <w:t>must</w:t>
            </w:r>
            <w:r w:rsidRPr="009419F3">
              <w:rPr>
                <w:rFonts w:ascii="Segoe UI" w:hAnsi="Segoe UI" w:cs="Segoe UI"/>
                <w:sz w:val="22"/>
                <w:szCs w:val="22"/>
              </w:rPr>
              <w:t xml:space="preserve"> be the Headteacher or Principal.</w:t>
            </w:r>
          </w:p>
          <w:p w14:paraId="5DB9A83F"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If you are currently working with children</w:t>
            </w:r>
            <w:r w:rsidR="001B11DA" w:rsidRPr="009419F3">
              <w:rPr>
                <w:rFonts w:ascii="Segoe UI" w:hAnsi="Segoe UI" w:cs="Segoe UI"/>
                <w:sz w:val="22"/>
                <w:szCs w:val="22"/>
              </w:rPr>
              <w:t>,</w:t>
            </w:r>
            <w:r w:rsidRPr="009419F3">
              <w:rPr>
                <w:rFonts w:ascii="Segoe UI" w:hAnsi="Segoe UI" w:cs="Segoe UI"/>
                <w:sz w:val="22"/>
                <w:szCs w:val="22"/>
              </w:rPr>
              <w:t xml:space="preserve"> your present employer will be asked about any disciplinar</w:t>
            </w:r>
            <w:r w:rsidR="001B11DA" w:rsidRPr="009419F3">
              <w:rPr>
                <w:rFonts w:ascii="Segoe UI" w:hAnsi="Segoe UI" w:cs="Segoe UI"/>
                <w:sz w:val="22"/>
                <w:szCs w:val="22"/>
              </w:rPr>
              <w:t>y offences relating to children</w:t>
            </w:r>
            <w:r w:rsidRPr="009419F3">
              <w:rPr>
                <w:rFonts w:ascii="Segoe UI" w:hAnsi="Segoe UI" w:cs="Segoe UI"/>
                <w:sz w:val="22"/>
                <w:szCs w:val="22"/>
              </w:rPr>
              <w:t xml:space="preserve"> </w:t>
            </w:r>
            <w:r w:rsidR="001B11DA" w:rsidRPr="009419F3">
              <w:rPr>
                <w:rFonts w:ascii="Segoe UI" w:hAnsi="Segoe UI" w:cs="Segoe UI"/>
                <w:sz w:val="22"/>
                <w:szCs w:val="22"/>
              </w:rPr>
              <w:t xml:space="preserve">(whether </w:t>
            </w:r>
            <w:r w:rsidRPr="009419F3">
              <w:rPr>
                <w:rFonts w:ascii="Segoe UI" w:hAnsi="Segoe UI" w:cs="Segoe UI"/>
                <w:sz w:val="22"/>
                <w:szCs w:val="22"/>
              </w:rPr>
              <w:t xml:space="preserve">current </w:t>
            </w:r>
            <w:r w:rsidR="001B11DA" w:rsidRPr="009419F3">
              <w:rPr>
                <w:rFonts w:ascii="Segoe UI" w:hAnsi="Segoe UI" w:cs="Segoe UI"/>
                <w:sz w:val="22"/>
                <w:szCs w:val="22"/>
              </w:rPr>
              <w:t>or time expired),</w:t>
            </w:r>
            <w:r w:rsidRPr="009419F3">
              <w:rPr>
                <w:rFonts w:ascii="Segoe UI" w:hAnsi="Segoe UI" w:cs="Segoe UI"/>
                <w:sz w:val="22"/>
                <w:szCs w:val="22"/>
              </w:rPr>
              <w:t xml:space="preserve"> whether you have been the subject of any </w:t>
            </w:r>
            <w:r w:rsidR="00E51A61" w:rsidRPr="009419F3">
              <w:rPr>
                <w:rFonts w:ascii="Segoe UI" w:hAnsi="Segoe UI" w:cs="Segoe UI"/>
                <w:sz w:val="22"/>
                <w:szCs w:val="22"/>
              </w:rPr>
              <w:t xml:space="preserve">substantiated </w:t>
            </w:r>
            <w:r w:rsidRPr="009419F3">
              <w:rPr>
                <w:rFonts w:ascii="Segoe UI" w:hAnsi="Segoe UI" w:cs="Segoe UI"/>
                <w:sz w:val="22"/>
                <w:szCs w:val="22"/>
              </w:rPr>
              <w:t>child protection concerns and</w:t>
            </w:r>
            <w:r w:rsidR="001B11DA" w:rsidRPr="009419F3">
              <w:rPr>
                <w:rFonts w:ascii="Segoe UI" w:hAnsi="Segoe UI" w:cs="Segoe UI"/>
                <w:sz w:val="22"/>
                <w:szCs w:val="22"/>
              </w:rPr>
              <w:t>,</w:t>
            </w:r>
            <w:r w:rsidRPr="009419F3">
              <w:rPr>
                <w:rFonts w:ascii="Segoe UI" w:hAnsi="Segoe UI" w:cs="Segoe UI"/>
                <w:sz w:val="22"/>
                <w:szCs w:val="22"/>
              </w:rPr>
              <w:t xml:space="preserve"> if so, the outcome of these investigations. If you are not </w:t>
            </w:r>
            <w:r w:rsidR="001B11DA" w:rsidRPr="009419F3">
              <w:rPr>
                <w:rFonts w:ascii="Segoe UI" w:hAnsi="Segoe UI" w:cs="Segoe UI"/>
                <w:sz w:val="22"/>
                <w:szCs w:val="22"/>
              </w:rPr>
              <w:t>currently working with children</w:t>
            </w:r>
            <w:r w:rsidRPr="009419F3">
              <w:rPr>
                <w:rFonts w:ascii="Segoe UI" w:hAnsi="Segoe UI" w:cs="Segoe UI"/>
                <w:sz w:val="22"/>
                <w:szCs w:val="22"/>
              </w:rPr>
              <w:t xml:space="preserve"> but have done so previously</w:t>
            </w:r>
            <w:r w:rsidR="001B11DA" w:rsidRPr="009419F3">
              <w:rPr>
                <w:rFonts w:ascii="Segoe UI" w:hAnsi="Segoe UI" w:cs="Segoe UI"/>
                <w:sz w:val="22"/>
                <w:szCs w:val="22"/>
              </w:rPr>
              <w:t>,</w:t>
            </w:r>
            <w:r w:rsidRPr="009419F3">
              <w:rPr>
                <w:rFonts w:ascii="Segoe UI" w:hAnsi="Segoe UI" w:cs="Segoe UI"/>
                <w:sz w:val="22"/>
                <w:szCs w:val="22"/>
              </w:rPr>
              <w:t xml:space="preserve"> these issues will be raised with your former employer.</w:t>
            </w:r>
          </w:p>
          <w:p w14:paraId="36787006" w14:textId="77777777" w:rsidR="00630B38" w:rsidRPr="009419F3" w:rsidRDefault="00630B38"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 xml:space="preserve">Please do not </w:t>
            </w:r>
            <w:r w:rsidR="001B11DA" w:rsidRPr="009419F3">
              <w:rPr>
                <w:rFonts w:ascii="Segoe UI" w:hAnsi="Segoe UI" w:cs="Segoe UI"/>
                <w:sz w:val="22"/>
                <w:szCs w:val="22"/>
              </w:rPr>
              <w:t>name</w:t>
            </w:r>
            <w:r w:rsidRPr="009419F3">
              <w:rPr>
                <w:rFonts w:ascii="Segoe UI" w:hAnsi="Segoe UI" w:cs="Segoe UI"/>
                <w:sz w:val="22"/>
                <w:szCs w:val="22"/>
              </w:rPr>
              <w:t xml:space="preserve"> relatives or people acting solely in the</w:t>
            </w:r>
            <w:r w:rsidR="001B11DA" w:rsidRPr="009419F3">
              <w:rPr>
                <w:rFonts w:ascii="Segoe UI" w:hAnsi="Segoe UI" w:cs="Segoe UI"/>
                <w:sz w:val="22"/>
                <w:szCs w:val="22"/>
              </w:rPr>
              <w:t xml:space="preserve">ir capacity as friends as </w:t>
            </w:r>
            <w:r w:rsidR="009F787F" w:rsidRPr="009419F3">
              <w:rPr>
                <w:rFonts w:ascii="Segoe UI" w:hAnsi="Segoe UI" w:cs="Segoe UI"/>
                <w:sz w:val="22"/>
                <w:szCs w:val="22"/>
              </w:rPr>
              <w:t xml:space="preserve">your </w:t>
            </w:r>
            <w:r w:rsidRPr="009419F3">
              <w:rPr>
                <w:rFonts w:ascii="Segoe UI" w:hAnsi="Segoe UI" w:cs="Segoe UI"/>
                <w:sz w:val="22"/>
                <w:szCs w:val="22"/>
              </w:rPr>
              <w:t>referee</w:t>
            </w:r>
            <w:r w:rsidR="001B11DA" w:rsidRPr="009419F3">
              <w:rPr>
                <w:rFonts w:ascii="Segoe UI" w:hAnsi="Segoe UI" w:cs="Segoe UI"/>
                <w:sz w:val="22"/>
                <w:szCs w:val="22"/>
              </w:rPr>
              <w:t>s</w:t>
            </w:r>
            <w:r w:rsidRPr="009419F3">
              <w:rPr>
                <w:rFonts w:ascii="Segoe UI" w:hAnsi="Segoe UI" w:cs="Segoe UI"/>
                <w:sz w:val="22"/>
                <w:szCs w:val="22"/>
              </w:rPr>
              <w:t>.</w:t>
            </w:r>
          </w:p>
          <w:p w14:paraId="456E68AD" w14:textId="77777777" w:rsidR="00630B38" w:rsidRPr="009419F3" w:rsidRDefault="00630B38" w:rsidP="00373E28">
            <w:pPr>
              <w:numPr>
                <w:ilvl w:val="0"/>
                <w:numId w:val="6"/>
              </w:numPr>
              <w:spacing w:after="120"/>
              <w:ind w:left="426" w:hanging="284"/>
              <w:jc w:val="both"/>
              <w:rPr>
                <w:rFonts w:ascii="Segoe UI" w:hAnsi="Segoe UI" w:cs="Segoe UI"/>
                <w:sz w:val="22"/>
                <w:szCs w:val="22"/>
              </w:rPr>
            </w:pPr>
            <w:r w:rsidRPr="009419F3">
              <w:rPr>
                <w:rFonts w:ascii="Segoe UI" w:hAnsi="Segoe UI" w:cs="Segoe UI"/>
                <w:b/>
                <w:sz w:val="22"/>
                <w:szCs w:val="22"/>
              </w:rPr>
              <w:t xml:space="preserve">Other previous employers may also be approached for information, </w:t>
            </w:r>
            <w:r w:rsidR="00373E28" w:rsidRPr="009419F3">
              <w:rPr>
                <w:rFonts w:ascii="Segoe UI" w:hAnsi="Segoe UI" w:cs="Segoe UI"/>
                <w:b/>
                <w:sz w:val="22"/>
                <w:szCs w:val="22"/>
              </w:rPr>
              <w:t>prior to</w:t>
            </w:r>
            <w:r w:rsidRPr="009419F3">
              <w:rPr>
                <w:rFonts w:ascii="Segoe UI" w:hAnsi="Segoe UI" w:cs="Segoe UI"/>
                <w:b/>
                <w:sz w:val="22"/>
                <w:szCs w:val="22"/>
              </w:rPr>
              <w:t xml:space="preserve"> interview, to verify details on your application form</w:t>
            </w:r>
            <w:r w:rsidR="001B11DA" w:rsidRPr="009419F3">
              <w:rPr>
                <w:rFonts w:ascii="Segoe UI" w:hAnsi="Segoe UI" w:cs="Segoe UI"/>
                <w:b/>
                <w:sz w:val="22"/>
                <w:szCs w:val="22"/>
              </w:rPr>
              <w:t>,</w:t>
            </w:r>
            <w:r w:rsidRPr="009419F3">
              <w:rPr>
                <w:rFonts w:ascii="Segoe UI" w:hAnsi="Segoe UI" w:cs="Segoe UI"/>
                <w:b/>
                <w:sz w:val="22"/>
                <w:szCs w:val="22"/>
              </w:rPr>
              <w:t xml:space="preserve"> such as particular experience or qualifications.</w:t>
            </w:r>
            <w:r w:rsidRPr="009419F3">
              <w:rPr>
                <w:rFonts w:ascii="Segoe UI" w:hAnsi="Segoe UI" w:cs="Segoe UI"/>
                <w:b/>
                <w:i/>
                <w:sz w:val="22"/>
                <w:szCs w:val="22"/>
              </w:rPr>
              <w:t xml:space="preserve">  </w:t>
            </w:r>
          </w:p>
        </w:tc>
      </w:tr>
      <w:tr w:rsidR="00630B38" w:rsidRPr="009419F3" w14:paraId="301D539F" w14:textId="77777777" w:rsidTr="00B42D73">
        <w:trPr>
          <w:trHeight w:val="413"/>
          <w:tblHeader/>
        </w:trPr>
        <w:tc>
          <w:tcPr>
            <w:tcW w:w="5020" w:type="dxa"/>
            <w:gridSpan w:val="2"/>
            <w:tcBorders>
              <w:top w:val="single" w:sz="12" w:space="0" w:color="auto"/>
              <w:bottom w:val="single" w:sz="12" w:space="0" w:color="auto"/>
            </w:tcBorders>
            <w:shd w:val="clear" w:color="auto" w:fill="auto"/>
          </w:tcPr>
          <w:p w14:paraId="5804A883" w14:textId="77777777" w:rsidR="00630B38" w:rsidRPr="009419F3" w:rsidRDefault="00373E28" w:rsidP="00373E28">
            <w:pPr>
              <w:spacing w:before="120" w:after="120"/>
              <w:rPr>
                <w:rFonts w:ascii="Segoe UI" w:hAnsi="Segoe UI" w:cs="Segoe UI"/>
                <w:b/>
                <w:sz w:val="22"/>
                <w:szCs w:val="22"/>
              </w:rPr>
            </w:pPr>
            <w:r w:rsidRPr="009419F3">
              <w:rPr>
                <w:rFonts w:ascii="Segoe UI" w:hAnsi="Segoe UI" w:cs="Segoe UI"/>
                <w:b/>
                <w:sz w:val="22"/>
                <w:szCs w:val="22"/>
              </w:rPr>
              <w:t>Referee 1</w:t>
            </w:r>
          </w:p>
        </w:tc>
        <w:tc>
          <w:tcPr>
            <w:tcW w:w="5417" w:type="dxa"/>
            <w:gridSpan w:val="2"/>
            <w:tcBorders>
              <w:top w:val="single" w:sz="12" w:space="0" w:color="auto"/>
              <w:bottom w:val="single" w:sz="12" w:space="0" w:color="auto"/>
            </w:tcBorders>
            <w:shd w:val="clear" w:color="auto" w:fill="auto"/>
          </w:tcPr>
          <w:p w14:paraId="45C19FD4"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2"/>
                <w:szCs w:val="22"/>
              </w:rPr>
              <w:t>Referee 2</w:t>
            </w:r>
          </w:p>
        </w:tc>
      </w:tr>
      <w:tr w:rsidR="00C521DB" w:rsidRPr="009419F3" w14:paraId="4CA7226B" w14:textId="77777777" w:rsidTr="00B42D73">
        <w:trPr>
          <w:trHeight w:val="438"/>
        </w:trPr>
        <w:tc>
          <w:tcPr>
            <w:tcW w:w="1545" w:type="dxa"/>
            <w:tcBorders>
              <w:top w:val="single" w:sz="12" w:space="0" w:color="auto"/>
              <w:bottom w:val="single" w:sz="4" w:space="0" w:color="auto"/>
              <w:right w:val="single" w:sz="4" w:space="0" w:color="auto"/>
            </w:tcBorders>
            <w:shd w:val="clear" w:color="auto" w:fill="auto"/>
          </w:tcPr>
          <w:p w14:paraId="701DB8CD" w14:textId="205621C8" w:rsidR="00BB390E" w:rsidRPr="009419F3" w:rsidRDefault="00BB390E" w:rsidP="00630B38">
            <w:pPr>
              <w:spacing w:before="120" w:after="120"/>
              <w:contextualSpacing/>
              <w:rPr>
                <w:rFonts w:ascii="Segoe UI" w:hAnsi="Segoe UI" w:cs="Segoe UI"/>
                <w:sz w:val="22"/>
                <w:szCs w:val="22"/>
              </w:rPr>
            </w:pPr>
            <w:r w:rsidRPr="009419F3">
              <w:rPr>
                <w:rFonts w:ascii="Segoe UI" w:hAnsi="Segoe UI" w:cs="Segoe UI"/>
                <w:sz w:val="22"/>
                <w:szCs w:val="22"/>
              </w:rPr>
              <w:t>Title</w:t>
            </w:r>
            <w:r w:rsidR="00DC24E9">
              <w:rPr>
                <w:rFonts w:ascii="Segoe UI" w:hAnsi="Segoe UI" w:cs="Segoe UI"/>
                <w:sz w:val="22"/>
                <w:szCs w:val="22"/>
              </w:rPr>
              <w:t xml:space="preserve"> </w:t>
            </w:r>
            <w:r w:rsidRPr="009419F3">
              <w:rPr>
                <w:rFonts w:ascii="Segoe UI" w:hAnsi="Segoe UI" w:cs="Segoe UI"/>
                <w:sz w:val="22"/>
                <w:szCs w:val="22"/>
              </w:rPr>
              <w:t>(Miss/Mr etc)</w:t>
            </w:r>
          </w:p>
        </w:tc>
        <w:tc>
          <w:tcPr>
            <w:tcW w:w="3475" w:type="dxa"/>
            <w:tcBorders>
              <w:top w:val="single" w:sz="12" w:space="0" w:color="auto"/>
              <w:left w:val="single" w:sz="4" w:space="0" w:color="auto"/>
              <w:bottom w:val="single" w:sz="4" w:space="0" w:color="auto"/>
              <w:right w:val="single" w:sz="12" w:space="0" w:color="auto"/>
            </w:tcBorders>
            <w:shd w:val="clear" w:color="auto" w:fill="auto"/>
          </w:tcPr>
          <w:p w14:paraId="3F477999" w14:textId="5000C7F3" w:rsidR="00BB390E" w:rsidRPr="009419F3" w:rsidRDefault="00BB390E" w:rsidP="00630B38">
            <w:pPr>
              <w:spacing w:before="120" w:after="120"/>
              <w:contextualSpacing/>
              <w:rPr>
                <w:rFonts w:ascii="Segoe UI" w:hAnsi="Segoe UI" w:cs="Segoe UI"/>
                <w:sz w:val="22"/>
                <w:szCs w:val="22"/>
              </w:rPr>
            </w:pPr>
          </w:p>
        </w:tc>
        <w:tc>
          <w:tcPr>
            <w:tcW w:w="1628" w:type="dxa"/>
            <w:tcBorders>
              <w:top w:val="single" w:sz="12" w:space="0" w:color="auto"/>
              <w:left w:val="single" w:sz="12" w:space="0" w:color="auto"/>
              <w:bottom w:val="single" w:sz="4" w:space="0" w:color="auto"/>
              <w:right w:val="single" w:sz="4" w:space="0" w:color="auto"/>
            </w:tcBorders>
            <w:shd w:val="clear" w:color="auto" w:fill="auto"/>
          </w:tcPr>
          <w:p w14:paraId="5C2D71D3" w14:textId="77777777" w:rsidR="00C521DB" w:rsidRDefault="00BB390E" w:rsidP="00630B38">
            <w:pPr>
              <w:spacing w:before="120" w:after="120"/>
              <w:contextualSpacing/>
              <w:rPr>
                <w:rFonts w:ascii="Segoe UI" w:hAnsi="Segoe UI" w:cs="Segoe UI"/>
                <w:sz w:val="22"/>
                <w:szCs w:val="22"/>
              </w:rPr>
            </w:pPr>
            <w:r w:rsidRPr="009419F3">
              <w:rPr>
                <w:rFonts w:ascii="Segoe UI" w:hAnsi="Segoe UI" w:cs="Segoe UI"/>
                <w:sz w:val="22"/>
                <w:szCs w:val="22"/>
              </w:rPr>
              <w:t xml:space="preserve">Title </w:t>
            </w:r>
          </w:p>
          <w:p w14:paraId="3410B66E" w14:textId="195E92AB" w:rsidR="00BB390E" w:rsidRPr="009419F3" w:rsidRDefault="00BB390E" w:rsidP="00630B38">
            <w:pPr>
              <w:spacing w:before="120" w:after="120"/>
              <w:contextualSpacing/>
              <w:rPr>
                <w:rFonts w:ascii="Segoe UI" w:hAnsi="Segoe UI" w:cs="Segoe UI"/>
                <w:sz w:val="22"/>
                <w:szCs w:val="22"/>
              </w:rPr>
            </w:pPr>
            <w:r w:rsidRPr="009419F3">
              <w:rPr>
                <w:rFonts w:ascii="Segoe UI" w:hAnsi="Segoe UI" w:cs="Segoe UI"/>
                <w:sz w:val="22"/>
                <w:szCs w:val="22"/>
              </w:rPr>
              <w:t>(Miss/Mr etc)</w:t>
            </w:r>
          </w:p>
        </w:tc>
        <w:tc>
          <w:tcPr>
            <w:tcW w:w="3789" w:type="dxa"/>
            <w:tcBorders>
              <w:top w:val="single" w:sz="12" w:space="0" w:color="auto"/>
              <w:left w:val="single" w:sz="4" w:space="0" w:color="auto"/>
              <w:bottom w:val="single" w:sz="4" w:space="0" w:color="auto"/>
            </w:tcBorders>
            <w:shd w:val="clear" w:color="auto" w:fill="auto"/>
          </w:tcPr>
          <w:p w14:paraId="00335742" w14:textId="77777777" w:rsidR="00BB390E" w:rsidRPr="009419F3" w:rsidRDefault="00BB390E" w:rsidP="00630B38">
            <w:pPr>
              <w:spacing w:before="120" w:after="120"/>
              <w:contextualSpacing/>
              <w:rPr>
                <w:rFonts w:ascii="Segoe UI" w:hAnsi="Segoe UI" w:cs="Segoe UI"/>
                <w:sz w:val="22"/>
                <w:szCs w:val="22"/>
              </w:rPr>
            </w:pPr>
          </w:p>
        </w:tc>
      </w:tr>
      <w:tr w:rsidR="00630B38" w:rsidRPr="009419F3" w14:paraId="4FCB1359" w14:textId="77777777" w:rsidTr="00B42D73">
        <w:trPr>
          <w:trHeight w:val="438"/>
        </w:trPr>
        <w:tc>
          <w:tcPr>
            <w:tcW w:w="1545" w:type="dxa"/>
            <w:tcBorders>
              <w:top w:val="single" w:sz="4" w:space="0" w:color="auto"/>
              <w:bottom w:val="single" w:sz="4" w:space="0" w:color="auto"/>
              <w:right w:val="single" w:sz="4" w:space="0" w:color="auto"/>
            </w:tcBorders>
            <w:shd w:val="clear" w:color="auto" w:fill="auto"/>
          </w:tcPr>
          <w:p w14:paraId="42E0397D"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3475" w:type="dxa"/>
            <w:tcBorders>
              <w:top w:val="single" w:sz="4" w:space="0" w:color="auto"/>
              <w:left w:val="single" w:sz="4" w:space="0" w:color="auto"/>
              <w:bottom w:val="single" w:sz="4" w:space="0" w:color="auto"/>
              <w:right w:val="single" w:sz="12" w:space="0" w:color="auto"/>
            </w:tcBorders>
            <w:shd w:val="clear" w:color="auto" w:fill="auto"/>
          </w:tcPr>
          <w:p w14:paraId="2F0A57BD" w14:textId="77777777" w:rsidR="00630B38" w:rsidRPr="009419F3" w:rsidRDefault="00630B38" w:rsidP="00630B38">
            <w:pPr>
              <w:spacing w:before="120" w:after="120"/>
              <w:rPr>
                <w:rFonts w:ascii="Segoe UI" w:hAnsi="Segoe UI" w:cs="Segoe UI"/>
                <w:sz w:val="22"/>
                <w:szCs w:val="22"/>
              </w:rPr>
            </w:pPr>
          </w:p>
        </w:tc>
        <w:tc>
          <w:tcPr>
            <w:tcW w:w="1628" w:type="dxa"/>
            <w:tcBorders>
              <w:top w:val="single" w:sz="4" w:space="0" w:color="auto"/>
              <w:left w:val="single" w:sz="12" w:space="0" w:color="auto"/>
              <w:bottom w:val="single" w:sz="4" w:space="0" w:color="auto"/>
              <w:right w:val="single" w:sz="4" w:space="0" w:color="auto"/>
            </w:tcBorders>
            <w:shd w:val="clear" w:color="auto" w:fill="auto"/>
          </w:tcPr>
          <w:p w14:paraId="3AD4B3A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3789" w:type="dxa"/>
            <w:tcBorders>
              <w:top w:val="single" w:sz="4" w:space="0" w:color="auto"/>
              <w:left w:val="single" w:sz="4" w:space="0" w:color="auto"/>
              <w:bottom w:val="single" w:sz="4" w:space="0" w:color="auto"/>
            </w:tcBorders>
            <w:shd w:val="clear" w:color="auto" w:fill="auto"/>
          </w:tcPr>
          <w:p w14:paraId="0CFC8D72" w14:textId="77777777" w:rsidR="00630B38" w:rsidRPr="009419F3" w:rsidRDefault="00630B38" w:rsidP="00630B38">
            <w:pPr>
              <w:spacing w:before="120" w:after="120"/>
              <w:rPr>
                <w:rFonts w:ascii="Segoe UI" w:hAnsi="Segoe UI" w:cs="Segoe UI"/>
                <w:sz w:val="22"/>
                <w:szCs w:val="22"/>
              </w:rPr>
            </w:pPr>
          </w:p>
        </w:tc>
      </w:tr>
      <w:tr w:rsidR="00630B38" w:rsidRPr="009419F3" w14:paraId="63BB0A48" w14:textId="77777777" w:rsidTr="00B42D73">
        <w:trPr>
          <w:trHeight w:val="418"/>
        </w:trPr>
        <w:tc>
          <w:tcPr>
            <w:tcW w:w="1545" w:type="dxa"/>
            <w:tcBorders>
              <w:top w:val="single" w:sz="4" w:space="0" w:color="auto"/>
              <w:bottom w:val="single" w:sz="4" w:space="0" w:color="auto"/>
              <w:right w:val="single" w:sz="4" w:space="0" w:color="auto"/>
            </w:tcBorders>
            <w:shd w:val="clear" w:color="auto" w:fill="auto"/>
          </w:tcPr>
          <w:p w14:paraId="3CB21B5E" w14:textId="1B8EAE9D"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3475" w:type="dxa"/>
            <w:tcBorders>
              <w:top w:val="single" w:sz="4" w:space="0" w:color="auto"/>
              <w:left w:val="single" w:sz="4" w:space="0" w:color="auto"/>
              <w:bottom w:val="single" w:sz="4" w:space="0" w:color="auto"/>
              <w:right w:val="single" w:sz="12" w:space="0" w:color="auto"/>
            </w:tcBorders>
            <w:shd w:val="clear" w:color="auto" w:fill="auto"/>
          </w:tcPr>
          <w:p w14:paraId="17D0BD6B" w14:textId="77777777" w:rsidR="00630B38" w:rsidRPr="009419F3" w:rsidRDefault="00630B38" w:rsidP="00630B38">
            <w:pPr>
              <w:spacing w:before="120" w:after="120"/>
              <w:rPr>
                <w:rFonts w:ascii="Segoe UI" w:hAnsi="Segoe UI" w:cs="Segoe UI"/>
                <w:sz w:val="22"/>
                <w:szCs w:val="22"/>
              </w:rPr>
            </w:pPr>
          </w:p>
        </w:tc>
        <w:tc>
          <w:tcPr>
            <w:tcW w:w="1628" w:type="dxa"/>
            <w:tcBorders>
              <w:top w:val="single" w:sz="4" w:space="0" w:color="auto"/>
              <w:left w:val="single" w:sz="12" w:space="0" w:color="auto"/>
              <w:bottom w:val="single" w:sz="4" w:space="0" w:color="auto"/>
              <w:right w:val="single" w:sz="4" w:space="0" w:color="auto"/>
            </w:tcBorders>
            <w:shd w:val="clear" w:color="auto" w:fill="auto"/>
          </w:tcPr>
          <w:p w14:paraId="3DFF644C" w14:textId="001BCF30"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3789" w:type="dxa"/>
            <w:tcBorders>
              <w:top w:val="single" w:sz="4" w:space="0" w:color="auto"/>
              <w:left w:val="single" w:sz="4" w:space="0" w:color="auto"/>
              <w:bottom w:val="single" w:sz="4" w:space="0" w:color="auto"/>
            </w:tcBorders>
            <w:shd w:val="clear" w:color="auto" w:fill="auto"/>
          </w:tcPr>
          <w:p w14:paraId="09B79AD1" w14:textId="77777777" w:rsidR="00630B38" w:rsidRPr="009419F3" w:rsidRDefault="00630B38" w:rsidP="00630B38">
            <w:pPr>
              <w:spacing w:before="120" w:after="120"/>
              <w:rPr>
                <w:rFonts w:ascii="Segoe UI" w:hAnsi="Segoe UI" w:cs="Segoe UI"/>
                <w:sz w:val="22"/>
                <w:szCs w:val="22"/>
              </w:rPr>
            </w:pPr>
          </w:p>
        </w:tc>
      </w:tr>
      <w:tr w:rsidR="00DC24E9" w:rsidRPr="009419F3" w14:paraId="46F5F9B3" w14:textId="77777777" w:rsidTr="00B42D73">
        <w:trPr>
          <w:trHeight w:val="418"/>
        </w:trPr>
        <w:tc>
          <w:tcPr>
            <w:tcW w:w="1545" w:type="dxa"/>
            <w:tcBorders>
              <w:top w:val="single" w:sz="4" w:space="0" w:color="auto"/>
              <w:bottom w:val="single" w:sz="4" w:space="0" w:color="auto"/>
              <w:right w:val="single" w:sz="4" w:space="0" w:color="auto"/>
            </w:tcBorders>
            <w:shd w:val="clear" w:color="auto" w:fill="auto"/>
          </w:tcPr>
          <w:p w14:paraId="0BF081BE" w14:textId="2F62E71A" w:rsidR="00DC24E9" w:rsidRPr="00C521DB" w:rsidRDefault="00DC24E9" w:rsidP="00DC24E9">
            <w:pPr>
              <w:spacing w:before="120" w:after="120"/>
              <w:rPr>
                <w:rFonts w:ascii="Segoe UI" w:hAnsi="Segoe UI" w:cs="Segoe UI"/>
                <w:sz w:val="22"/>
                <w:szCs w:val="22"/>
              </w:rPr>
            </w:pPr>
            <w:r>
              <w:rPr>
                <w:rFonts w:ascii="Segoe UI" w:hAnsi="Segoe UI" w:cs="Segoe UI"/>
                <w:sz w:val="22"/>
                <w:szCs w:val="22"/>
              </w:rPr>
              <w:t>Organisation Name</w:t>
            </w:r>
          </w:p>
        </w:tc>
        <w:tc>
          <w:tcPr>
            <w:tcW w:w="3475" w:type="dxa"/>
            <w:tcBorders>
              <w:top w:val="single" w:sz="4" w:space="0" w:color="auto"/>
              <w:left w:val="single" w:sz="4" w:space="0" w:color="auto"/>
              <w:bottom w:val="single" w:sz="4" w:space="0" w:color="auto"/>
              <w:right w:val="single" w:sz="12" w:space="0" w:color="auto"/>
            </w:tcBorders>
            <w:shd w:val="clear" w:color="auto" w:fill="auto"/>
          </w:tcPr>
          <w:p w14:paraId="24AE0EE5" w14:textId="77777777" w:rsidR="00DC24E9" w:rsidRPr="009419F3" w:rsidRDefault="00DC24E9" w:rsidP="00DC24E9">
            <w:pPr>
              <w:spacing w:before="120" w:after="120"/>
              <w:rPr>
                <w:rFonts w:ascii="Segoe UI" w:hAnsi="Segoe UI" w:cs="Segoe UI"/>
                <w:sz w:val="22"/>
                <w:szCs w:val="22"/>
              </w:rPr>
            </w:pPr>
          </w:p>
        </w:tc>
        <w:tc>
          <w:tcPr>
            <w:tcW w:w="1628" w:type="dxa"/>
            <w:tcBorders>
              <w:top w:val="single" w:sz="4" w:space="0" w:color="auto"/>
              <w:left w:val="single" w:sz="12" w:space="0" w:color="auto"/>
              <w:bottom w:val="single" w:sz="4" w:space="0" w:color="auto"/>
              <w:right w:val="single" w:sz="4" w:space="0" w:color="auto"/>
            </w:tcBorders>
            <w:shd w:val="clear" w:color="auto" w:fill="auto"/>
          </w:tcPr>
          <w:p w14:paraId="447E3BDC" w14:textId="1A84395A" w:rsidR="00DC24E9" w:rsidRDefault="00DC24E9" w:rsidP="00DC24E9">
            <w:pPr>
              <w:spacing w:before="120" w:after="120"/>
              <w:rPr>
                <w:rFonts w:ascii="Segoe UI" w:hAnsi="Segoe UI" w:cs="Segoe UI"/>
                <w:sz w:val="22"/>
                <w:szCs w:val="22"/>
              </w:rPr>
            </w:pPr>
            <w:r>
              <w:rPr>
                <w:rFonts w:ascii="Segoe UI" w:hAnsi="Segoe UI" w:cs="Segoe UI"/>
                <w:sz w:val="22"/>
                <w:szCs w:val="22"/>
              </w:rPr>
              <w:t>Organisation Name</w:t>
            </w:r>
          </w:p>
        </w:tc>
        <w:tc>
          <w:tcPr>
            <w:tcW w:w="3789" w:type="dxa"/>
            <w:tcBorders>
              <w:top w:val="single" w:sz="4" w:space="0" w:color="auto"/>
              <w:left w:val="single" w:sz="4" w:space="0" w:color="auto"/>
              <w:bottom w:val="single" w:sz="4" w:space="0" w:color="auto"/>
            </w:tcBorders>
            <w:shd w:val="clear" w:color="auto" w:fill="auto"/>
          </w:tcPr>
          <w:p w14:paraId="39CB4A81" w14:textId="77777777" w:rsidR="00DC24E9" w:rsidRPr="009419F3" w:rsidRDefault="00DC24E9" w:rsidP="00DC24E9">
            <w:pPr>
              <w:spacing w:before="120" w:after="120"/>
              <w:rPr>
                <w:rFonts w:ascii="Segoe UI" w:hAnsi="Segoe UI" w:cs="Segoe UI"/>
                <w:sz w:val="22"/>
                <w:szCs w:val="22"/>
              </w:rPr>
            </w:pPr>
          </w:p>
        </w:tc>
      </w:tr>
      <w:tr w:rsidR="00DC24E9" w:rsidRPr="009419F3" w14:paraId="12CE7FC9" w14:textId="77777777" w:rsidTr="00B42D73">
        <w:trPr>
          <w:trHeight w:val="1404"/>
        </w:trPr>
        <w:tc>
          <w:tcPr>
            <w:tcW w:w="1545" w:type="dxa"/>
            <w:tcBorders>
              <w:top w:val="single" w:sz="4" w:space="0" w:color="auto"/>
              <w:bottom w:val="single" w:sz="4" w:space="0" w:color="auto"/>
              <w:right w:val="single" w:sz="4" w:space="0" w:color="auto"/>
            </w:tcBorders>
            <w:shd w:val="clear" w:color="auto" w:fill="auto"/>
          </w:tcPr>
          <w:p w14:paraId="19865B81" w14:textId="77777777" w:rsidR="00DC24E9" w:rsidRPr="009419F3" w:rsidRDefault="00DC24E9" w:rsidP="00DC24E9">
            <w:pPr>
              <w:spacing w:before="120" w:after="120"/>
              <w:rPr>
                <w:rFonts w:ascii="Segoe UI" w:hAnsi="Segoe UI" w:cs="Segoe UI"/>
                <w:sz w:val="22"/>
                <w:szCs w:val="22"/>
              </w:rPr>
            </w:pPr>
            <w:r w:rsidRPr="009419F3">
              <w:rPr>
                <w:rFonts w:ascii="Segoe UI" w:hAnsi="Segoe UI" w:cs="Segoe UI"/>
                <w:sz w:val="22"/>
                <w:szCs w:val="22"/>
              </w:rPr>
              <w:t>Address</w:t>
            </w:r>
          </w:p>
        </w:tc>
        <w:tc>
          <w:tcPr>
            <w:tcW w:w="3475" w:type="dxa"/>
            <w:tcBorders>
              <w:top w:val="single" w:sz="4" w:space="0" w:color="auto"/>
              <w:left w:val="single" w:sz="4" w:space="0" w:color="auto"/>
              <w:bottom w:val="single" w:sz="4" w:space="0" w:color="auto"/>
              <w:right w:val="single" w:sz="12" w:space="0" w:color="auto"/>
            </w:tcBorders>
            <w:shd w:val="clear" w:color="auto" w:fill="auto"/>
          </w:tcPr>
          <w:p w14:paraId="52711431" w14:textId="77777777" w:rsidR="00DC24E9" w:rsidRPr="009419F3" w:rsidRDefault="00DC24E9" w:rsidP="00DC24E9">
            <w:pPr>
              <w:spacing w:before="120"/>
              <w:rPr>
                <w:rFonts w:ascii="Segoe UI" w:hAnsi="Segoe UI" w:cs="Segoe UI"/>
                <w:sz w:val="22"/>
                <w:szCs w:val="22"/>
              </w:rPr>
            </w:pPr>
          </w:p>
        </w:tc>
        <w:tc>
          <w:tcPr>
            <w:tcW w:w="1628" w:type="dxa"/>
            <w:tcBorders>
              <w:top w:val="single" w:sz="4" w:space="0" w:color="auto"/>
              <w:left w:val="single" w:sz="12" w:space="0" w:color="auto"/>
              <w:bottom w:val="single" w:sz="4" w:space="0" w:color="auto"/>
              <w:right w:val="single" w:sz="4" w:space="0" w:color="auto"/>
            </w:tcBorders>
            <w:shd w:val="clear" w:color="auto" w:fill="auto"/>
          </w:tcPr>
          <w:p w14:paraId="57207BB5" w14:textId="77777777" w:rsidR="00DC24E9" w:rsidRPr="009419F3" w:rsidRDefault="00DC24E9" w:rsidP="00DC24E9">
            <w:pPr>
              <w:spacing w:before="120" w:after="120"/>
              <w:rPr>
                <w:rFonts w:ascii="Segoe UI" w:hAnsi="Segoe UI" w:cs="Segoe UI"/>
                <w:sz w:val="22"/>
                <w:szCs w:val="22"/>
              </w:rPr>
            </w:pPr>
            <w:r w:rsidRPr="009419F3">
              <w:rPr>
                <w:rFonts w:ascii="Segoe UI" w:hAnsi="Segoe UI" w:cs="Segoe UI"/>
                <w:sz w:val="22"/>
                <w:szCs w:val="22"/>
              </w:rPr>
              <w:t>Address</w:t>
            </w:r>
          </w:p>
        </w:tc>
        <w:tc>
          <w:tcPr>
            <w:tcW w:w="3789" w:type="dxa"/>
            <w:tcBorders>
              <w:top w:val="single" w:sz="4" w:space="0" w:color="auto"/>
              <w:left w:val="single" w:sz="4" w:space="0" w:color="auto"/>
              <w:bottom w:val="single" w:sz="4" w:space="0" w:color="auto"/>
            </w:tcBorders>
            <w:shd w:val="clear" w:color="auto" w:fill="auto"/>
          </w:tcPr>
          <w:p w14:paraId="1436BBC7" w14:textId="77777777" w:rsidR="00DC24E9" w:rsidRPr="009419F3" w:rsidRDefault="00DC24E9" w:rsidP="00DC24E9">
            <w:pPr>
              <w:spacing w:before="120"/>
              <w:rPr>
                <w:rFonts w:ascii="Segoe UI" w:hAnsi="Segoe UI" w:cs="Segoe UI"/>
                <w:sz w:val="22"/>
                <w:szCs w:val="22"/>
              </w:rPr>
            </w:pPr>
          </w:p>
        </w:tc>
      </w:tr>
      <w:tr w:rsidR="00DC24E9" w:rsidRPr="009419F3" w14:paraId="59DD26A1" w14:textId="77777777" w:rsidTr="00C521DB">
        <w:trPr>
          <w:trHeight w:val="332"/>
        </w:trPr>
        <w:tc>
          <w:tcPr>
            <w:tcW w:w="1545" w:type="dxa"/>
            <w:tcBorders>
              <w:top w:val="single" w:sz="4" w:space="0" w:color="auto"/>
              <w:bottom w:val="single" w:sz="4" w:space="0" w:color="auto"/>
              <w:right w:val="single" w:sz="4" w:space="0" w:color="auto"/>
            </w:tcBorders>
            <w:shd w:val="clear" w:color="auto" w:fill="auto"/>
          </w:tcPr>
          <w:p w14:paraId="1709083B" w14:textId="77777777" w:rsidR="00DC24E9" w:rsidRPr="009419F3" w:rsidRDefault="00DC24E9" w:rsidP="00DC24E9">
            <w:pPr>
              <w:spacing w:before="120" w:after="120"/>
              <w:rPr>
                <w:rFonts w:ascii="Segoe UI" w:hAnsi="Segoe UI" w:cs="Segoe UI"/>
                <w:sz w:val="22"/>
                <w:szCs w:val="22"/>
              </w:rPr>
            </w:pPr>
            <w:r w:rsidRPr="009419F3">
              <w:rPr>
                <w:rFonts w:ascii="Segoe UI" w:hAnsi="Segoe UI" w:cs="Segoe UI"/>
                <w:sz w:val="22"/>
                <w:szCs w:val="22"/>
              </w:rPr>
              <w:t>Tel. Number</w:t>
            </w:r>
          </w:p>
        </w:tc>
        <w:tc>
          <w:tcPr>
            <w:tcW w:w="3475" w:type="dxa"/>
            <w:tcBorders>
              <w:top w:val="single" w:sz="4" w:space="0" w:color="auto"/>
              <w:left w:val="single" w:sz="4" w:space="0" w:color="auto"/>
              <w:bottom w:val="single" w:sz="4" w:space="0" w:color="auto"/>
              <w:right w:val="single" w:sz="12" w:space="0" w:color="auto"/>
            </w:tcBorders>
            <w:shd w:val="clear" w:color="auto" w:fill="auto"/>
          </w:tcPr>
          <w:p w14:paraId="508D7A7A" w14:textId="77777777" w:rsidR="00DC24E9" w:rsidRPr="009419F3" w:rsidRDefault="00DC24E9" w:rsidP="00DC24E9">
            <w:pPr>
              <w:spacing w:before="120" w:after="120"/>
              <w:rPr>
                <w:rFonts w:ascii="Segoe UI" w:hAnsi="Segoe UI" w:cs="Segoe UI"/>
                <w:sz w:val="22"/>
                <w:szCs w:val="22"/>
              </w:rPr>
            </w:pPr>
          </w:p>
        </w:tc>
        <w:tc>
          <w:tcPr>
            <w:tcW w:w="1628" w:type="dxa"/>
            <w:tcBorders>
              <w:top w:val="single" w:sz="4" w:space="0" w:color="auto"/>
              <w:left w:val="single" w:sz="12" w:space="0" w:color="auto"/>
              <w:bottom w:val="single" w:sz="4" w:space="0" w:color="auto"/>
              <w:right w:val="single" w:sz="4" w:space="0" w:color="auto"/>
            </w:tcBorders>
            <w:shd w:val="clear" w:color="auto" w:fill="auto"/>
          </w:tcPr>
          <w:p w14:paraId="5EA07941" w14:textId="77777777" w:rsidR="00DC24E9" w:rsidRPr="009419F3" w:rsidRDefault="00DC24E9" w:rsidP="00DC24E9">
            <w:pPr>
              <w:spacing w:before="120" w:after="120"/>
              <w:rPr>
                <w:rFonts w:ascii="Segoe UI" w:hAnsi="Segoe UI" w:cs="Segoe UI"/>
                <w:sz w:val="22"/>
                <w:szCs w:val="22"/>
              </w:rPr>
            </w:pPr>
            <w:r w:rsidRPr="009419F3">
              <w:rPr>
                <w:rFonts w:ascii="Segoe UI" w:hAnsi="Segoe UI" w:cs="Segoe UI"/>
                <w:sz w:val="22"/>
                <w:szCs w:val="22"/>
              </w:rPr>
              <w:t>Tel. Number</w:t>
            </w:r>
          </w:p>
        </w:tc>
        <w:tc>
          <w:tcPr>
            <w:tcW w:w="3789" w:type="dxa"/>
            <w:tcBorders>
              <w:top w:val="single" w:sz="4" w:space="0" w:color="auto"/>
              <w:left w:val="single" w:sz="4" w:space="0" w:color="auto"/>
              <w:bottom w:val="single" w:sz="4" w:space="0" w:color="auto"/>
            </w:tcBorders>
            <w:shd w:val="clear" w:color="auto" w:fill="auto"/>
          </w:tcPr>
          <w:p w14:paraId="4D5891C6" w14:textId="77777777" w:rsidR="00DC24E9" w:rsidRPr="009419F3" w:rsidRDefault="00DC24E9" w:rsidP="00DC24E9">
            <w:pPr>
              <w:spacing w:before="120" w:after="120"/>
              <w:rPr>
                <w:rFonts w:ascii="Segoe UI" w:hAnsi="Segoe UI" w:cs="Segoe UI"/>
                <w:sz w:val="22"/>
                <w:szCs w:val="22"/>
              </w:rPr>
            </w:pPr>
          </w:p>
        </w:tc>
      </w:tr>
      <w:tr w:rsidR="00DC24E9" w:rsidRPr="009419F3" w14:paraId="590AA983" w14:textId="77777777" w:rsidTr="00C521DB">
        <w:trPr>
          <w:trHeight w:val="390"/>
        </w:trPr>
        <w:tc>
          <w:tcPr>
            <w:tcW w:w="1545" w:type="dxa"/>
            <w:tcBorders>
              <w:top w:val="single" w:sz="4" w:space="0" w:color="auto"/>
              <w:bottom w:val="single" w:sz="4" w:space="0" w:color="auto"/>
              <w:right w:val="single" w:sz="4" w:space="0" w:color="auto"/>
            </w:tcBorders>
            <w:shd w:val="clear" w:color="auto" w:fill="auto"/>
          </w:tcPr>
          <w:p w14:paraId="24E47477" w14:textId="77777777" w:rsidR="00DC24E9" w:rsidRPr="009419F3" w:rsidRDefault="00DC24E9" w:rsidP="00DC24E9">
            <w:pPr>
              <w:spacing w:before="120" w:after="120"/>
              <w:rPr>
                <w:rFonts w:ascii="Segoe UI" w:hAnsi="Segoe UI" w:cs="Segoe UI"/>
                <w:sz w:val="22"/>
                <w:szCs w:val="22"/>
              </w:rPr>
            </w:pPr>
            <w:r w:rsidRPr="009419F3">
              <w:rPr>
                <w:rFonts w:ascii="Segoe UI" w:hAnsi="Segoe UI" w:cs="Segoe UI"/>
                <w:sz w:val="22"/>
                <w:szCs w:val="22"/>
              </w:rPr>
              <w:t>Email Address</w:t>
            </w:r>
          </w:p>
        </w:tc>
        <w:tc>
          <w:tcPr>
            <w:tcW w:w="3475" w:type="dxa"/>
            <w:tcBorders>
              <w:top w:val="single" w:sz="4" w:space="0" w:color="auto"/>
              <w:left w:val="single" w:sz="4" w:space="0" w:color="auto"/>
              <w:bottom w:val="single" w:sz="4" w:space="0" w:color="auto"/>
              <w:right w:val="single" w:sz="12" w:space="0" w:color="auto"/>
            </w:tcBorders>
            <w:shd w:val="clear" w:color="auto" w:fill="auto"/>
          </w:tcPr>
          <w:p w14:paraId="6B54B505" w14:textId="77777777" w:rsidR="00DC24E9" w:rsidRPr="009419F3" w:rsidRDefault="00DC24E9" w:rsidP="00DC24E9">
            <w:pPr>
              <w:spacing w:before="120" w:after="120"/>
              <w:rPr>
                <w:rFonts w:ascii="Segoe UI" w:hAnsi="Segoe UI" w:cs="Segoe UI"/>
                <w:sz w:val="22"/>
                <w:szCs w:val="22"/>
              </w:rPr>
            </w:pPr>
          </w:p>
        </w:tc>
        <w:tc>
          <w:tcPr>
            <w:tcW w:w="1628" w:type="dxa"/>
            <w:tcBorders>
              <w:top w:val="single" w:sz="4" w:space="0" w:color="auto"/>
              <w:left w:val="single" w:sz="12" w:space="0" w:color="auto"/>
              <w:bottom w:val="single" w:sz="4" w:space="0" w:color="auto"/>
              <w:right w:val="single" w:sz="4" w:space="0" w:color="auto"/>
            </w:tcBorders>
            <w:shd w:val="clear" w:color="auto" w:fill="auto"/>
          </w:tcPr>
          <w:p w14:paraId="2BB17F12" w14:textId="77777777" w:rsidR="00DC24E9" w:rsidRPr="009419F3" w:rsidRDefault="00DC24E9" w:rsidP="00DC24E9">
            <w:pPr>
              <w:spacing w:before="120" w:after="120"/>
              <w:rPr>
                <w:rFonts w:ascii="Segoe UI" w:hAnsi="Segoe UI" w:cs="Segoe UI"/>
                <w:sz w:val="22"/>
                <w:szCs w:val="22"/>
              </w:rPr>
            </w:pPr>
            <w:r w:rsidRPr="009419F3">
              <w:rPr>
                <w:rFonts w:ascii="Segoe UI" w:hAnsi="Segoe UI" w:cs="Segoe UI"/>
                <w:sz w:val="22"/>
                <w:szCs w:val="22"/>
              </w:rPr>
              <w:t>Email Address</w:t>
            </w:r>
          </w:p>
        </w:tc>
        <w:tc>
          <w:tcPr>
            <w:tcW w:w="3789" w:type="dxa"/>
            <w:tcBorders>
              <w:top w:val="single" w:sz="4" w:space="0" w:color="auto"/>
              <w:left w:val="single" w:sz="4" w:space="0" w:color="auto"/>
              <w:bottom w:val="single" w:sz="4" w:space="0" w:color="auto"/>
            </w:tcBorders>
            <w:shd w:val="clear" w:color="auto" w:fill="auto"/>
          </w:tcPr>
          <w:p w14:paraId="5364B1ED" w14:textId="77777777" w:rsidR="00DC24E9" w:rsidRPr="009419F3" w:rsidRDefault="00DC24E9" w:rsidP="00DC24E9">
            <w:pPr>
              <w:spacing w:before="120" w:after="120"/>
              <w:rPr>
                <w:rFonts w:ascii="Segoe UI" w:hAnsi="Segoe UI" w:cs="Segoe UI"/>
                <w:sz w:val="22"/>
                <w:szCs w:val="22"/>
              </w:rPr>
            </w:pPr>
          </w:p>
        </w:tc>
      </w:tr>
      <w:tr w:rsidR="00DC24E9" w:rsidRPr="009419F3" w14:paraId="614D7DF8" w14:textId="77777777" w:rsidTr="00C521DB">
        <w:trPr>
          <w:trHeight w:val="849"/>
        </w:trPr>
        <w:tc>
          <w:tcPr>
            <w:tcW w:w="1545" w:type="dxa"/>
            <w:tcBorders>
              <w:top w:val="single" w:sz="4" w:space="0" w:color="auto"/>
              <w:bottom w:val="single" w:sz="12" w:space="0" w:color="auto"/>
              <w:right w:val="single" w:sz="4" w:space="0" w:color="auto"/>
            </w:tcBorders>
            <w:shd w:val="clear" w:color="auto" w:fill="auto"/>
          </w:tcPr>
          <w:p w14:paraId="0915ED52" w14:textId="77777777" w:rsidR="00DC24E9" w:rsidRPr="009419F3" w:rsidRDefault="00DC24E9" w:rsidP="00DC24E9">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3475" w:type="dxa"/>
            <w:tcBorders>
              <w:top w:val="single" w:sz="4" w:space="0" w:color="auto"/>
              <w:left w:val="single" w:sz="4" w:space="0" w:color="auto"/>
              <w:bottom w:val="single" w:sz="12" w:space="0" w:color="auto"/>
              <w:right w:val="single" w:sz="12" w:space="0" w:color="auto"/>
            </w:tcBorders>
            <w:shd w:val="clear" w:color="auto" w:fill="auto"/>
          </w:tcPr>
          <w:p w14:paraId="293E1764" w14:textId="77777777" w:rsidR="00DC24E9" w:rsidRPr="009419F3" w:rsidRDefault="00DC24E9" w:rsidP="00DC24E9">
            <w:pPr>
              <w:spacing w:before="120" w:after="120"/>
              <w:rPr>
                <w:rFonts w:ascii="Segoe UI" w:hAnsi="Segoe UI" w:cs="Segoe UI"/>
                <w:sz w:val="22"/>
                <w:szCs w:val="22"/>
              </w:rPr>
            </w:pPr>
          </w:p>
        </w:tc>
        <w:tc>
          <w:tcPr>
            <w:tcW w:w="1628" w:type="dxa"/>
            <w:tcBorders>
              <w:top w:val="single" w:sz="4" w:space="0" w:color="auto"/>
              <w:left w:val="single" w:sz="12" w:space="0" w:color="auto"/>
              <w:bottom w:val="single" w:sz="12" w:space="0" w:color="auto"/>
              <w:right w:val="single" w:sz="4" w:space="0" w:color="auto"/>
            </w:tcBorders>
            <w:shd w:val="clear" w:color="auto" w:fill="auto"/>
          </w:tcPr>
          <w:p w14:paraId="4E141E6F" w14:textId="77777777" w:rsidR="00DC24E9" w:rsidRPr="009419F3" w:rsidRDefault="00DC24E9" w:rsidP="00DC24E9">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3789" w:type="dxa"/>
            <w:tcBorders>
              <w:top w:val="single" w:sz="4" w:space="0" w:color="auto"/>
              <w:left w:val="single" w:sz="4" w:space="0" w:color="auto"/>
              <w:bottom w:val="single" w:sz="12" w:space="0" w:color="auto"/>
            </w:tcBorders>
            <w:shd w:val="clear" w:color="auto" w:fill="auto"/>
          </w:tcPr>
          <w:p w14:paraId="74E0709F" w14:textId="77777777" w:rsidR="00DC24E9" w:rsidRPr="009419F3" w:rsidRDefault="00DC24E9" w:rsidP="00DC24E9">
            <w:pPr>
              <w:spacing w:before="120" w:after="120"/>
              <w:rPr>
                <w:rFonts w:ascii="Segoe UI" w:hAnsi="Segoe UI" w:cs="Segoe UI"/>
                <w:sz w:val="22"/>
                <w:szCs w:val="22"/>
              </w:rPr>
            </w:pPr>
          </w:p>
        </w:tc>
      </w:tr>
    </w:tbl>
    <w:p w14:paraId="74E676D2" w14:textId="77777777" w:rsidR="009419F3" w:rsidRDefault="009419F3">
      <w:pPr>
        <w:rPr>
          <w:rFonts w:ascii="Segoe UI" w:hAnsi="Segoe UI" w:cs="Segoe UI"/>
        </w:rPr>
      </w:pPr>
    </w:p>
    <w:p w14:paraId="48694D6D" w14:textId="77777777" w:rsidR="00630B38" w:rsidRPr="009419F3" w:rsidRDefault="009419F3">
      <w:pPr>
        <w:rPr>
          <w:rFonts w:ascii="Segoe UI" w:hAnsi="Segoe UI" w:cs="Segoe UI"/>
        </w:rPr>
      </w:pPr>
      <w:r>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9419F3" w14:paraId="54242EC6" w14:textId="77777777" w:rsidTr="005761F3">
        <w:trPr>
          <w:trHeight w:val="413"/>
          <w:tblHeader/>
        </w:trPr>
        <w:tc>
          <w:tcPr>
            <w:tcW w:w="10683" w:type="dxa"/>
            <w:tcBorders>
              <w:top w:val="single" w:sz="12" w:space="0" w:color="auto"/>
              <w:bottom w:val="single" w:sz="12" w:space="0" w:color="auto"/>
            </w:tcBorders>
            <w:shd w:val="pct10" w:color="auto" w:fill="auto"/>
          </w:tcPr>
          <w:p w14:paraId="0ACC213F" w14:textId="77777777" w:rsidR="00B37EAB" w:rsidRPr="009419F3" w:rsidRDefault="00B37EAB" w:rsidP="00B37EAB">
            <w:pPr>
              <w:spacing w:before="120" w:after="120"/>
              <w:rPr>
                <w:rFonts w:ascii="Segoe UI" w:hAnsi="Segoe UI" w:cs="Segoe UI"/>
                <w:sz w:val="22"/>
                <w:szCs w:val="22"/>
              </w:rPr>
            </w:pPr>
            <w:r w:rsidRPr="009419F3">
              <w:rPr>
                <w:rFonts w:ascii="Segoe UI" w:hAnsi="Segoe UI" w:cs="Segoe UI"/>
                <w:b/>
                <w:sz w:val="24"/>
                <w:szCs w:val="22"/>
              </w:rPr>
              <w:t>Reasonable Adjustments to the Shortlisting Process</w:t>
            </w:r>
            <w:r w:rsidR="005761F3" w:rsidRPr="009419F3">
              <w:rPr>
                <w:rFonts w:ascii="Segoe UI" w:hAnsi="Segoe UI" w:cs="Segoe UI"/>
                <w:b/>
                <w:sz w:val="24"/>
                <w:szCs w:val="22"/>
              </w:rPr>
              <w:t>:</w:t>
            </w:r>
          </w:p>
        </w:tc>
      </w:tr>
      <w:tr w:rsidR="00B37EAB" w:rsidRPr="009419F3" w14:paraId="63737252" w14:textId="77777777" w:rsidTr="00550ADA">
        <w:trPr>
          <w:trHeight w:val="438"/>
        </w:trPr>
        <w:tc>
          <w:tcPr>
            <w:tcW w:w="10683" w:type="dxa"/>
            <w:tcBorders>
              <w:top w:val="single" w:sz="12" w:space="0" w:color="auto"/>
              <w:bottom w:val="single" w:sz="12" w:space="0" w:color="auto"/>
            </w:tcBorders>
            <w:shd w:val="clear" w:color="auto" w:fill="auto"/>
          </w:tcPr>
          <w:p w14:paraId="0B234750" w14:textId="77777777" w:rsidR="00B37EAB" w:rsidRPr="009419F3" w:rsidRDefault="009F787F" w:rsidP="00550ADA">
            <w:pPr>
              <w:spacing w:before="120" w:after="120"/>
              <w:rPr>
                <w:rFonts w:ascii="Segoe UI" w:hAnsi="Segoe UI" w:cs="Segoe UI"/>
                <w:sz w:val="22"/>
                <w:szCs w:val="22"/>
              </w:rPr>
            </w:pPr>
            <w:r w:rsidRPr="009419F3">
              <w:rPr>
                <w:rFonts w:ascii="Segoe UI" w:hAnsi="Segoe UI" w:cs="Segoe UI"/>
                <w:sz w:val="22"/>
                <w:szCs w:val="22"/>
              </w:rPr>
              <w:t>We welcome</w:t>
            </w:r>
            <w:r w:rsidR="00B37EAB" w:rsidRPr="009419F3">
              <w:rPr>
                <w:rFonts w:ascii="Segoe UI" w:hAnsi="Segoe UI" w:cs="Segoe UI"/>
                <w:sz w:val="22"/>
                <w:szCs w:val="22"/>
              </w:rPr>
              <w:t xml:space="preserve"> applications from disabled people. Please indicate </w:t>
            </w:r>
            <w:r w:rsidR="00550ADA" w:rsidRPr="009419F3">
              <w:rPr>
                <w:rFonts w:ascii="Segoe UI" w:hAnsi="Segoe UI" w:cs="Segoe UI"/>
                <w:sz w:val="22"/>
                <w:szCs w:val="22"/>
              </w:rPr>
              <w:t xml:space="preserve">in the box </w:t>
            </w:r>
            <w:r w:rsidR="00B37EAB" w:rsidRPr="009419F3">
              <w:rPr>
                <w:rFonts w:ascii="Segoe UI" w:hAnsi="Segoe UI" w:cs="Segoe UI"/>
                <w:sz w:val="22"/>
                <w:szCs w:val="22"/>
              </w:rPr>
              <w:t>below if there is any</w:t>
            </w:r>
            <w:r w:rsidR="00373E28" w:rsidRPr="009419F3">
              <w:rPr>
                <w:rFonts w:ascii="Segoe UI" w:hAnsi="Segoe UI" w:cs="Segoe UI"/>
                <w:sz w:val="22"/>
                <w:szCs w:val="22"/>
              </w:rPr>
              <w:t xml:space="preserve">thing that we need to do, or </w:t>
            </w:r>
            <w:r w:rsidR="00B37EAB" w:rsidRPr="009419F3">
              <w:rPr>
                <w:rFonts w:ascii="Segoe UI" w:hAnsi="Segoe UI" w:cs="Segoe UI"/>
                <w:sz w:val="22"/>
                <w:szCs w:val="22"/>
              </w:rPr>
              <w:t>take into consideration, to ensure that the shortlisting process is fair in relation to a disability.</w:t>
            </w:r>
          </w:p>
        </w:tc>
      </w:tr>
      <w:tr w:rsidR="00550ADA" w:rsidRPr="009419F3" w14:paraId="0FD68DAD" w14:textId="77777777" w:rsidTr="00550ADA">
        <w:trPr>
          <w:trHeight w:val="1417"/>
        </w:trPr>
        <w:tc>
          <w:tcPr>
            <w:tcW w:w="10683" w:type="dxa"/>
            <w:tcBorders>
              <w:top w:val="single" w:sz="12" w:space="0" w:color="auto"/>
              <w:bottom w:val="single" w:sz="12" w:space="0" w:color="auto"/>
            </w:tcBorders>
            <w:shd w:val="clear" w:color="auto" w:fill="auto"/>
          </w:tcPr>
          <w:p w14:paraId="5EF59EB6" w14:textId="77777777" w:rsidR="00550ADA" w:rsidRPr="009419F3" w:rsidRDefault="00550ADA" w:rsidP="00B37EAB">
            <w:pPr>
              <w:spacing w:before="120" w:after="120"/>
              <w:rPr>
                <w:rFonts w:ascii="Segoe UI" w:hAnsi="Segoe UI" w:cs="Segoe UI"/>
                <w:sz w:val="22"/>
                <w:szCs w:val="22"/>
              </w:rPr>
            </w:pPr>
          </w:p>
        </w:tc>
      </w:tr>
      <w:tr w:rsidR="00B37EAB" w:rsidRPr="009419F3" w14:paraId="3F4935FA" w14:textId="77777777" w:rsidTr="00550ADA">
        <w:trPr>
          <w:trHeight w:val="765"/>
        </w:trPr>
        <w:tc>
          <w:tcPr>
            <w:tcW w:w="10683" w:type="dxa"/>
            <w:tcBorders>
              <w:top w:val="single" w:sz="12" w:space="0" w:color="auto"/>
              <w:bottom w:val="single" w:sz="12" w:space="0" w:color="auto"/>
            </w:tcBorders>
            <w:shd w:val="clear" w:color="auto" w:fill="auto"/>
          </w:tcPr>
          <w:p w14:paraId="3505EC5B" w14:textId="77777777" w:rsidR="00B37EAB" w:rsidRPr="009419F3" w:rsidRDefault="00550ADA" w:rsidP="00C9638F">
            <w:pPr>
              <w:spacing w:before="120" w:after="120"/>
              <w:rPr>
                <w:rFonts w:ascii="Segoe UI" w:hAnsi="Segoe UI" w:cs="Segoe UI"/>
                <w:sz w:val="22"/>
                <w:szCs w:val="22"/>
              </w:rPr>
            </w:pPr>
            <w:r w:rsidRPr="009419F3">
              <w:rPr>
                <w:rFonts w:ascii="Segoe UI" w:hAnsi="Segoe UI" w:cs="Segoe UI"/>
                <w:sz w:val="22"/>
                <w:szCs w:val="22"/>
              </w:rPr>
              <w:t>Candidates who are invited for interview will be asked in the invitation letter if they requir</w:t>
            </w:r>
            <w:r w:rsidR="00D937FE" w:rsidRPr="009419F3">
              <w:rPr>
                <w:rFonts w:ascii="Segoe UI" w:hAnsi="Segoe UI" w:cs="Segoe UI"/>
                <w:sz w:val="22"/>
                <w:szCs w:val="22"/>
              </w:rPr>
              <w:t>e any adjustments to be made to</w:t>
            </w:r>
            <w:r w:rsidRPr="009419F3">
              <w:rPr>
                <w:rFonts w:ascii="Segoe UI" w:hAnsi="Segoe UI" w:cs="Segoe UI"/>
                <w:sz w:val="22"/>
                <w:szCs w:val="22"/>
              </w:rPr>
              <w:t xml:space="preserve"> the interview </w:t>
            </w:r>
            <w:r w:rsidR="00C9638F" w:rsidRPr="009419F3">
              <w:rPr>
                <w:rFonts w:ascii="Segoe UI" w:hAnsi="Segoe UI" w:cs="Segoe UI"/>
                <w:sz w:val="22"/>
                <w:szCs w:val="22"/>
              </w:rPr>
              <w:t>or other selection activities.</w:t>
            </w:r>
          </w:p>
        </w:tc>
      </w:tr>
    </w:tbl>
    <w:p w14:paraId="76A88644" w14:textId="77777777" w:rsidR="004941F3" w:rsidRPr="009419F3" w:rsidRDefault="004941F3">
      <w:pPr>
        <w:rPr>
          <w:rFonts w:ascii="Segoe UI" w:hAnsi="Segoe UI" w:cs="Segoe UI"/>
        </w:rPr>
      </w:pPr>
    </w:p>
    <w:p w14:paraId="5E453CD2" w14:textId="77777777" w:rsidR="003C65EC" w:rsidRDefault="003C65EC">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057"/>
        <w:gridCol w:w="1380"/>
      </w:tblGrid>
      <w:tr w:rsidR="00953D00" w:rsidRPr="00FA3A2F" w14:paraId="40561CB2" w14:textId="77777777" w:rsidTr="00B96220">
        <w:trPr>
          <w:trHeight w:val="765"/>
        </w:trPr>
        <w:tc>
          <w:tcPr>
            <w:tcW w:w="10437" w:type="dxa"/>
            <w:gridSpan w:val="2"/>
            <w:tcBorders>
              <w:top w:val="single" w:sz="12" w:space="0" w:color="auto"/>
              <w:bottom w:val="single" w:sz="12" w:space="0" w:color="auto"/>
            </w:tcBorders>
            <w:shd w:val="clear" w:color="auto" w:fill="D9D9D9" w:themeFill="background1" w:themeFillShade="D9"/>
          </w:tcPr>
          <w:p w14:paraId="500A907E" w14:textId="3E8D5A67" w:rsidR="00953D00" w:rsidRPr="00FA3A2F" w:rsidRDefault="00953D00" w:rsidP="00B96220">
            <w:pPr>
              <w:spacing w:before="120" w:after="120"/>
              <w:rPr>
                <w:rFonts w:ascii="Segoe UI" w:hAnsi="Segoe UI" w:cs="Segoe UI"/>
                <w:b/>
                <w:sz w:val="24"/>
                <w:szCs w:val="22"/>
              </w:rPr>
            </w:pPr>
            <w:r w:rsidRPr="00FA3A2F">
              <w:rPr>
                <w:rFonts w:ascii="Segoe UI" w:hAnsi="Segoe UI" w:cs="Segoe UI"/>
                <w:b/>
                <w:sz w:val="24"/>
                <w:szCs w:val="22"/>
              </w:rPr>
              <w:t xml:space="preserve">Additional </w:t>
            </w:r>
            <w:r w:rsidRPr="004E02F7">
              <w:rPr>
                <w:rFonts w:ascii="Segoe UI" w:hAnsi="Segoe UI" w:cs="Segoe UI"/>
                <w:b/>
                <w:sz w:val="24"/>
                <w:szCs w:val="22"/>
              </w:rPr>
              <w:t>background information required:</w:t>
            </w:r>
          </w:p>
        </w:tc>
      </w:tr>
      <w:tr w:rsidR="00953D00" w:rsidRPr="009419F3" w14:paraId="2F4C8BE6" w14:textId="77777777" w:rsidTr="00B96220">
        <w:trPr>
          <w:trHeight w:val="765"/>
        </w:trPr>
        <w:tc>
          <w:tcPr>
            <w:tcW w:w="9057" w:type="dxa"/>
            <w:tcBorders>
              <w:top w:val="single" w:sz="12" w:space="0" w:color="auto"/>
              <w:bottom w:val="single" w:sz="12" w:space="0" w:color="auto"/>
            </w:tcBorders>
            <w:shd w:val="clear" w:color="auto" w:fill="auto"/>
          </w:tcPr>
          <w:p w14:paraId="4297BA39" w14:textId="77777777" w:rsidR="00953D00" w:rsidRPr="009419F3" w:rsidRDefault="00953D00" w:rsidP="00B96220">
            <w:pPr>
              <w:pStyle w:val="NormalWeb"/>
              <w:shd w:val="clear" w:color="auto" w:fill="FFFFFF"/>
              <w:spacing w:before="300" w:beforeAutospacing="0" w:after="300" w:afterAutospacing="0"/>
              <w:rPr>
                <w:rFonts w:ascii="Segoe UI" w:hAnsi="Segoe UI" w:cs="Segoe UI"/>
                <w:sz w:val="22"/>
                <w:szCs w:val="22"/>
                <w:lang w:eastAsia="en-US"/>
              </w:rPr>
            </w:pPr>
            <w:r w:rsidRPr="00FA3A2F">
              <w:rPr>
                <w:rFonts w:ascii="Segoe UI" w:hAnsi="Segoe UI" w:cs="Segoe UI"/>
                <w:sz w:val="22"/>
                <w:szCs w:val="22"/>
                <w:lang w:eastAsia="en-US"/>
              </w:rPr>
              <w:t xml:space="preserve">Do you have any unspent conditional cautions or convictions under the Rehabilitation of Offenders Act 1974? </w:t>
            </w:r>
          </w:p>
        </w:tc>
        <w:tc>
          <w:tcPr>
            <w:tcW w:w="1380" w:type="dxa"/>
            <w:tcBorders>
              <w:top w:val="single" w:sz="12" w:space="0" w:color="auto"/>
              <w:bottom w:val="single" w:sz="12" w:space="0" w:color="auto"/>
            </w:tcBorders>
          </w:tcPr>
          <w:p w14:paraId="51CFE337" w14:textId="77777777" w:rsidR="00953D00" w:rsidRPr="009419F3" w:rsidRDefault="00953D00" w:rsidP="00B96220">
            <w:pPr>
              <w:spacing w:before="120" w:after="120"/>
              <w:rPr>
                <w:rFonts w:ascii="Segoe UI" w:hAnsi="Segoe UI" w:cs="Segoe UI"/>
                <w:sz w:val="22"/>
                <w:szCs w:val="22"/>
              </w:rPr>
            </w:pPr>
            <w:r>
              <w:rPr>
                <w:rFonts w:ascii="Segoe UI" w:hAnsi="Segoe UI" w:cs="Segoe UI"/>
                <w:sz w:val="22"/>
                <w:szCs w:val="22"/>
              </w:rPr>
              <w:t>Y/N</w:t>
            </w:r>
          </w:p>
        </w:tc>
      </w:tr>
      <w:tr w:rsidR="00953D00" w:rsidRPr="009419F3" w14:paraId="7C0A96C0" w14:textId="77777777" w:rsidTr="00B96220">
        <w:trPr>
          <w:trHeight w:val="765"/>
        </w:trPr>
        <w:tc>
          <w:tcPr>
            <w:tcW w:w="9057" w:type="dxa"/>
            <w:tcBorders>
              <w:top w:val="single" w:sz="12" w:space="0" w:color="auto"/>
              <w:bottom w:val="single" w:sz="12" w:space="0" w:color="auto"/>
            </w:tcBorders>
            <w:shd w:val="clear" w:color="auto" w:fill="auto"/>
          </w:tcPr>
          <w:p w14:paraId="269FC502" w14:textId="77777777" w:rsidR="00953D00" w:rsidRPr="00FA3A2F" w:rsidRDefault="00953D00" w:rsidP="00B96220">
            <w:pPr>
              <w:pStyle w:val="NormalWeb"/>
              <w:shd w:val="clear" w:color="auto" w:fill="FFFFFF"/>
              <w:spacing w:before="300" w:beforeAutospacing="0" w:after="300" w:afterAutospacing="0"/>
              <w:rPr>
                <w:rFonts w:ascii="Segoe UI" w:hAnsi="Segoe UI" w:cs="Segoe UI"/>
                <w:sz w:val="22"/>
                <w:szCs w:val="22"/>
                <w:lang w:eastAsia="en-US"/>
              </w:rPr>
            </w:pPr>
            <w:bookmarkStart w:id="0" w:name="_Hlk150941519"/>
            <w:r w:rsidRPr="00FA3A2F">
              <w:rPr>
                <w:rFonts w:ascii="Segoe UI" w:hAnsi="Segoe UI" w:cs="Segoe UI"/>
                <w:sz w:val="22"/>
                <w:szCs w:val="22"/>
                <w:lang w:eastAsia="en-US"/>
              </w:rPr>
              <w:t xml:space="preserve">Do you have any adult cautions (simple or conditional) or spent convictions that are not protected as defined by the Rehabilitation of Offenders Act 1974 (Exceptions) Order 1975 (Amendment) (England and Wales) Order 2020? </w:t>
            </w:r>
          </w:p>
          <w:bookmarkEnd w:id="0"/>
          <w:p w14:paraId="5A559805" w14:textId="77777777" w:rsidR="00953D00" w:rsidRPr="009419F3" w:rsidRDefault="00953D00" w:rsidP="00B96220">
            <w:pPr>
              <w:spacing w:before="120" w:after="120"/>
              <w:rPr>
                <w:rFonts w:ascii="Segoe UI" w:hAnsi="Segoe UI" w:cs="Segoe UI"/>
                <w:sz w:val="22"/>
                <w:szCs w:val="22"/>
              </w:rPr>
            </w:pPr>
          </w:p>
        </w:tc>
        <w:tc>
          <w:tcPr>
            <w:tcW w:w="1380" w:type="dxa"/>
            <w:tcBorders>
              <w:top w:val="single" w:sz="12" w:space="0" w:color="auto"/>
              <w:bottom w:val="single" w:sz="12" w:space="0" w:color="auto"/>
            </w:tcBorders>
          </w:tcPr>
          <w:p w14:paraId="20B5DDCC" w14:textId="77777777" w:rsidR="00953D00" w:rsidRPr="009419F3" w:rsidRDefault="00953D00" w:rsidP="00B96220">
            <w:pPr>
              <w:spacing w:before="120" w:after="120"/>
              <w:rPr>
                <w:rFonts w:ascii="Segoe UI" w:hAnsi="Segoe UI" w:cs="Segoe UI"/>
                <w:sz w:val="22"/>
                <w:szCs w:val="22"/>
              </w:rPr>
            </w:pPr>
            <w:r>
              <w:rPr>
                <w:rFonts w:ascii="Segoe UI" w:hAnsi="Segoe UI" w:cs="Segoe UI"/>
                <w:sz w:val="22"/>
                <w:szCs w:val="22"/>
              </w:rPr>
              <w:t>Y/N</w:t>
            </w:r>
          </w:p>
        </w:tc>
      </w:tr>
      <w:tr w:rsidR="00953D00" w:rsidRPr="009419F3" w14:paraId="76EA3A80" w14:textId="77777777" w:rsidTr="00B96220">
        <w:trPr>
          <w:trHeight w:val="765"/>
        </w:trPr>
        <w:tc>
          <w:tcPr>
            <w:tcW w:w="10437" w:type="dxa"/>
            <w:gridSpan w:val="2"/>
            <w:tcBorders>
              <w:top w:val="single" w:sz="12" w:space="0" w:color="auto"/>
              <w:bottom w:val="single" w:sz="12" w:space="0" w:color="auto"/>
            </w:tcBorders>
            <w:shd w:val="clear" w:color="auto" w:fill="auto"/>
          </w:tcPr>
          <w:p w14:paraId="3D463411" w14:textId="77777777" w:rsidR="00953D00" w:rsidRPr="008A1516" w:rsidRDefault="00953D00" w:rsidP="00B96220">
            <w:pPr>
              <w:pStyle w:val="NormalWeb"/>
              <w:shd w:val="clear" w:color="auto" w:fill="FFFFFF"/>
              <w:spacing w:before="300" w:beforeAutospacing="0" w:after="300" w:afterAutospacing="0"/>
              <w:rPr>
                <w:rFonts w:ascii="Segoe UI" w:eastAsiaTheme="minorHAnsi" w:hAnsi="Segoe UI" w:cs="Segoe UI"/>
                <w:i/>
                <w:iCs/>
                <w:color w:val="1D1D1B"/>
                <w:sz w:val="22"/>
                <w:szCs w:val="20"/>
                <w:lang w:eastAsia="en-US"/>
              </w:rPr>
            </w:pPr>
            <w:r w:rsidRPr="008A1516">
              <w:rPr>
                <w:rFonts w:ascii="Segoe UI" w:eastAsiaTheme="minorHAnsi" w:hAnsi="Segoe UI" w:cs="Segoe UI"/>
                <w:i/>
                <w:iCs/>
                <w:color w:val="1D1D1B"/>
                <w:sz w:val="22"/>
                <w:szCs w:val="20"/>
                <w:lang w:eastAsia="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94854CE" w14:textId="77777777" w:rsidR="00953D00" w:rsidRPr="009419F3" w:rsidRDefault="00953D00" w:rsidP="00B96220">
            <w:pPr>
              <w:spacing w:before="120" w:after="120"/>
              <w:rPr>
                <w:rFonts w:ascii="Segoe UI" w:hAnsi="Segoe UI" w:cs="Segoe UI"/>
                <w:sz w:val="22"/>
                <w:szCs w:val="22"/>
              </w:rPr>
            </w:pPr>
            <w:r w:rsidRPr="008A1516">
              <w:rPr>
                <w:rFonts w:ascii="Segoe UI" w:eastAsiaTheme="minorHAnsi" w:hAnsi="Segoe UI" w:cs="Segoe UI"/>
                <w:i/>
                <w:iCs/>
                <w:color w:val="1D1D1B"/>
                <w:sz w:val="22"/>
              </w:rPr>
              <w:t xml:space="preserve">Guidance about whether a conviction or caution should be disclosed can be found on the </w:t>
            </w:r>
            <w:hyperlink r:id="rId14" w:history="1">
              <w:r w:rsidRPr="00713AD2">
                <w:rPr>
                  <w:rStyle w:val="Hyperlink"/>
                  <w:rFonts w:ascii="Segoe UI" w:eastAsiaTheme="minorHAnsi" w:hAnsi="Segoe UI" w:cs="Segoe UI"/>
                  <w:i/>
                  <w:iCs/>
                  <w:sz w:val="22"/>
                </w:rPr>
                <w:t>Ministry of Justice website.</w:t>
              </w:r>
            </w:hyperlink>
          </w:p>
        </w:tc>
      </w:tr>
    </w:tbl>
    <w:p w14:paraId="0BC3BA21" w14:textId="77777777" w:rsidR="00C87FFC" w:rsidRDefault="00C87FFC">
      <w:pPr>
        <w:rPr>
          <w:rFonts w:ascii="Segoe UI" w:hAnsi="Segoe UI" w:cs="Segoe UI"/>
          <w:sz w:val="16"/>
        </w:rPr>
      </w:pPr>
    </w:p>
    <w:p w14:paraId="0C60CC2D" w14:textId="77777777" w:rsidR="00C87FFC" w:rsidRDefault="00C87FFC">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876F29" w:rsidRPr="009419F3" w14:paraId="45CE8070" w14:textId="77777777" w:rsidTr="00876F29">
        <w:tc>
          <w:tcPr>
            <w:tcW w:w="10437" w:type="dxa"/>
            <w:gridSpan w:val="2"/>
            <w:tcBorders>
              <w:top w:val="single" w:sz="12" w:space="0" w:color="auto"/>
              <w:left w:val="single" w:sz="12" w:space="0" w:color="auto"/>
              <w:bottom w:val="single" w:sz="12" w:space="0" w:color="auto"/>
              <w:right w:val="single" w:sz="12" w:space="0" w:color="auto"/>
            </w:tcBorders>
            <w:shd w:val="clear" w:color="auto" w:fill="auto"/>
          </w:tcPr>
          <w:p w14:paraId="53B0EF05" w14:textId="77777777" w:rsidR="00876F29" w:rsidRPr="00B42D73" w:rsidRDefault="00876F29" w:rsidP="00876F29">
            <w:pPr>
              <w:spacing w:before="120" w:after="60"/>
              <w:jc w:val="both"/>
              <w:rPr>
                <w:rFonts w:ascii="Segoe UI" w:hAnsi="Segoe UI" w:cs="Segoe UI"/>
                <w:b/>
                <w:iCs/>
                <w:sz w:val="22"/>
                <w:szCs w:val="22"/>
              </w:rPr>
            </w:pPr>
            <w:r w:rsidRPr="00B42D73">
              <w:rPr>
                <w:rFonts w:ascii="Segoe UI" w:hAnsi="Segoe UI" w:cs="Segoe UI"/>
                <w:b/>
                <w:iCs/>
                <w:sz w:val="22"/>
                <w:szCs w:val="22"/>
              </w:rPr>
              <w:t>Declarations:</w:t>
            </w:r>
          </w:p>
        </w:tc>
      </w:tr>
      <w:tr w:rsidR="0008097B" w:rsidRPr="009419F3" w14:paraId="6FFB955B" w14:textId="77777777" w:rsidTr="00876F29">
        <w:tc>
          <w:tcPr>
            <w:tcW w:w="10437" w:type="dxa"/>
            <w:gridSpan w:val="2"/>
            <w:tcBorders>
              <w:top w:val="single" w:sz="12" w:space="0" w:color="auto"/>
              <w:bottom w:val="single" w:sz="12" w:space="0" w:color="auto"/>
            </w:tcBorders>
            <w:shd w:val="clear" w:color="auto" w:fill="auto"/>
          </w:tcPr>
          <w:p w14:paraId="213B2C84" w14:textId="1496D11E" w:rsidR="009419F3" w:rsidRDefault="005B6BD4" w:rsidP="005B6BD4">
            <w:pPr>
              <w:spacing w:before="120" w:after="60"/>
              <w:jc w:val="both"/>
              <w:rPr>
                <w:rFonts w:ascii="Segoe UI" w:hAnsi="Segoe UI" w:cs="Segoe UI"/>
                <w:bCs/>
                <w:iCs/>
                <w:sz w:val="22"/>
                <w:szCs w:val="22"/>
              </w:rPr>
            </w:pPr>
            <w:r w:rsidRPr="009419F3">
              <w:rPr>
                <w:rFonts w:ascii="Segoe UI" w:hAnsi="Segoe UI" w:cs="Segoe UI"/>
                <w:bCs/>
                <w:iCs/>
                <w:sz w:val="22"/>
                <w:szCs w:val="22"/>
              </w:rPr>
              <w:t xml:space="preserve">This post is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w:t>
            </w:r>
            <w:r w:rsidR="00414965" w:rsidRPr="009419F3">
              <w:rPr>
                <w:rFonts w:ascii="Segoe UI" w:hAnsi="Segoe UI" w:cs="Segoe UI"/>
                <w:bCs/>
                <w:iCs/>
                <w:sz w:val="22"/>
                <w:szCs w:val="22"/>
              </w:rPr>
              <w:t>appointed,</w:t>
            </w:r>
            <w:r w:rsidRPr="009419F3">
              <w:rPr>
                <w:rFonts w:ascii="Segoe UI" w:hAnsi="Segoe UI" w:cs="Segoe UI"/>
                <w:bCs/>
                <w:iCs/>
                <w:sz w:val="22"/>
                <w:szCs w:val="22"/>
              </w:rPr>
              <w:t xml:space="preserve"> you will be required to undertake an Enhanced Disclosure &amp; Barring Service (DBS) check. </w:t>
            </w:r>
          </w:p>
          <w:p w14:paraId="0D546406" w14:textId="5ED33B77" w:rsidR="008C00F0" w:rsidRPr="00056838" w:rsidRDefault="008C00F0" w:rsidP="008C00F0">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w:t>
            </w:r>
            <w:r w:rsidR="00414965" w:rsidRPr="00056838">
              <w:rPr>
                <w:rFonts w:ascii="Segoe UI" w:hAnsi="Segoe UI" w:cs="Segoe UI"/>
                <w:bCs/>
                <w:iCs/>
                <w:sz w:val="22"/>
                <w:szCs w:val="22"/>
              </w:rPr>
              <w:t>interview,</w:t>
            </w:r>
            <w:r w:rsidRPr="00056838">
              <w:rPr>
                <w:rFonts w:ascii="Segoe UI" w:hAnsi="Segoe UI" w:cs="Segoe UI"/>
                <w:bCs/>
                <w:iCs/>
                <w:sz w:val="22"/>
                <w:szCs w:val="22"/>
              </w:rPr>
              <w:t xml:space="preserve">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w:t>
            </w:r>
            <w:r w:rsidR="006D4864">
              <w:rPr>
                <w:rFonts w:ascii="Segoe UI" w:hAnsi="Segoe UI" w:cs="Segoe UI"/>
                <w:bCs/>
                <w:iCs/>
                <w:sz w:val="22"/>
                <w:szCs w:val="22"/>
              </w:rPr>
              <w:t>**</w:t>
            </w:r>
            <w:r w:rsidRPr="00056838">
              <w:rPr>
                <w:rFonts w:ascii="Segoe UI" w:hAnsi="Segoe UI" w:cs="Segoe UI"/>
                <w:bCs/>
                <w:iCs/>
                <w:sz w:val="22"/>
                <w:szCs w:val="22"/>
              </w:rPr>
              <w:t xml:space="preserve">, then this may place your employment in jeopardy. Any information given will be treated in the strictest confidence and with due regard to the ROA and data protection legislation. </w:t>
            </w:r>
          </w:p>
          <w:p w14:paraId="798DFC43" w14:textId="77777777" w:rsidR="008C00F0" w:rsidRPr="00056838" w:rsidRDefault="008C00F0" w:rsidP="008C00F0">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 xml:space="preserve">Amendments to the Exceptions Order 1975 provide that certain spent convictions and cautions are ‘protected’ meaning that they are not subject to disclosure to employers and cannot be </w:t>
            </w:r>
            <w:proofErr w:type="gramStart"/>
            <w:r w:rsidRPr="00056838">
              <w:rPr>
                <w:rFonts w:ascii="Segoe UI" w:hAnsi="Segoe UI" w:cs="Segoe UI"/>
                <w:bCs/>
                <w:i/>
                <w:iCs/>
                <w:sz w:val="22"/>
                <w:szCs w:val="22"/>
              </w:rPr>
              <w:t>taken into account</w:t>
            </w:r>
            <w:proofErr w:type="gramEnd"/>
            <w:r w:rsidRPr="00056838">
              <w:rPr>
                <w:rFonts w:ascii="Segoe UI" w:hAnsi="Segoe UI" w:cs="Segoe UI"/>
                <w:bCs/>
                <w:i/>
                <w:iCs/>
                <w:sz w:val="22"/>
                <w:szCs w:val="22"/>
              </w:rPr>
              <w:t>.</w:t>
            </w:r>
          </w:p>
          <w:p w14:paraId="57139E7C" w14:textId="77777777" w:rsidR="008C00F0" w:rsidRDefault="008C00F0" w:rsidP="008C00F0">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5"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 Nacro: </w:t>
            </w:r>
            <w:hyperlink r:id="rId16" w:history="1">
              <w:r w:rsidRPr="00056838">
                <w:rPr>
                  <w:rStyle w:val="Hyperlink"/>
                  <w:rFonts w:ascii="Segoe UI" w:hAnsi="Segoe UI" w:cs="Segoe UI"/>
                  <w:bCs/>
                  <w:i/>
                  <w:iCs/>
                  <w:sz w:val="22"/>
                  <w:szCs w:val="22"/>
                </w:rPr>
                <w:t>www.nacro.org.uk</w:t>
              </w:r>
            </w:hyperlink>
          </w:p>
          <w:p w14:paraId="18656FA7" w14:textId="76A9447D" w:rsidR="001F1ACB" w:rsidRPr="00056838" w:rsidRDefault="001F1ACB" w:rsidP="00414965">
            <w:pPr>
              <w:spacing w:before="120" w:after="240"/>
              <w:jc w:val="both"/>
              <w:rPr>
                <w:rStyle w:val="Hyperlink"/>
                <w:rFonts w:ascii="Segoe UI" w:hAnsi="Segoe UI" w:cs="Segoe UI"/>
                <w:bCs/>
                <w:i/>
                <w:iCs/>
                <w:sz w:val="22"/>
                <w:szCs w:val="22"/>
              </w:rPr>
            </w:pPr>
            <w:r>
              <w:rPr>
                <w:rFonts w:ascii="Segoe UI" w:hAnsi="Segoe UI" w:cs="Segoe UI"/>
                <w:b/>
                <w:sz w:val="22"/>
                <w:szCs w:val="22"/>
              </w:rPr>
              <w:t>**</w:t>
            </w:r>
            <w:r w:rsidRPr="00EB4172">
              <w:rPr>
                <w:rFonts w:ascii="Segoe UI" w:eastAsiaTheme="minorHAnsi" w:hAnsi="Segoe UI" w:cs="Segoe UI"/>
                <w:color w:val="1D1D1B"/>
                <w:sz w:val="22"/>
              </w:rPr>
              <w:t xml:space="preserve"> </w:t>
            </w:r>
            <w:r w:rsidRPr="006D00D2">
              <w:rPr>
                <w:rFonts w:ascii="Segoe UI" w:eastAsiaTheme="minorHAnsi" w:hAnsi="Segoe UI" w:cs="Segoe UI"/>
                <w:i/>
                <w:iCs/>
                <w:color w:val="1D1D1B"/>
                <w:sz w:val="22"/>
              </w:rPr>
              <w:t>Please note u</w:t>
            </w:r>
            <w:r w:rsidRPr="006D00D2">
              <w:rPr>
                <w:rFonts w:ascii="Segoe UI" w:eastAsia="Calibri" w:hAnsi="Segoe UI" w:cs="Segoe UI"/>
                <w:i/>
                <w:iCs/>
                <w:color w:val="1D1D1B"/>
                <w:sz w:val="22"/>
              </w:rPr>
              <w:t>pdates to the Filtering rules, via the draft Police Act 1997 (Criminal Record Certificates: Relevant Matter) (Amendment) (England and Wales) Order 2023, mean that unspent convictions and cautions will appear on</w:t>
            </w:r>
            <w:r>
              <w:rPr>
                <w:rFonts w:ascii="Segoe UI" w:eastAsia="Calibri" w:hAnsi="Segoe UI" w:cs="Segoe UI"/>
                <w:i/>
                <w:iCs/>
                <w:color w:val="1D1D1B"/>
                <w:sz w:val="22"/>
              </w:rPr>
              <w:t xml:space="preserve"> DBS </w:t>
            </w:r>
            <w:r w:rsidRPr="006D00D2">
              <w:rPr>
                <w:rFonts w:ascii="Segoe UI" w:eastAsia="Calibri" w:hAnsi="Segoe UI" w:cs="Segoe UI"/>
                <w:i/>
                <w:iCs/>
                <w:color w:val="1D1D1B"/>
                <w:sz w:val="22"/>
              </w:rPr>
              <w:t>checks even if they have previously been filtered off.</w:t>
            </w:r>
            <w:r w:rsidR="006D4864">
              <w:rPr>
                <w:rFonts w:ascii="Segoe UI" w:eastAsia="Calibri" w:hAnsi="Segoe UI" w:cs="Segoe UI"/>
                <w:i/>
                <w:iCs/>
                <w:color w:val="1D1D1B"/>
                <w:sz w:val="22"/>
              </w:rPr>
              <w:t xml:space="preserve"> </w:t>
            </w:r>
          </w:p>
          <w:p w14:paraId="064DC141" w14:textId="26B3D689" w:rsidR="0008097B" w:rsidRPr="009419F3" w:rsidRDefault="008C00F0" w:rsidP="008C00F0">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r w:rsidR="008B5428" w:rsidRPr="009419F3" w14:paraId="6B865C50" w14:textId="77777777" w:rsidTr="00876F29">
        <w:trPr>
          <w:trHeight w:val="707"/>
        </w:trPr>
        <w:tc>
          <w:tcPr>
            <w:tcW w:w="8853" w:type="dxa"/>
            <w:tcBorders>
              <w:top w:val="single" w:sz="12" w:space="0" w:color="auto"/>
              <w:bottom w:val="single" w:sz="12" w:space="0" w:color="auto"/>
              <w:right w:val="single" w:sz="4" w:space="0" w:color="auto"/>
            </w:tcBorders>
            <w:shd w:val="clear" w:color="auto" w:fill="auto"/>
            <w:vAlign w:val="center"/>
          </w:tcPr>
          <w:p w14:paraId="0C8920A2" w14:textId="2BAB2FDD" w:rsidR="008B5428" w:rsidRPr="009E44ED" w:rsidRDefault="008B5428" w:rsidP="002D4285">
            <w:pPr>
              <w:spacing w:before="40" w:after="40"/>
              <w:rPr>
                <w:rFonts w:ascii="Segoe UI" w:hAnsi="Segoe UI" w:cs="Segoe UI"/>
                <w:sz w:val="22"/>
                <w:szCs w:val="22"/>
              </w:rPr>
            </w:pPr>
            <w:r w:rsidRPr="009E44ED">
              <w:rPr>
                <w:rFonts w:ascii="Segoe UI" w:hAnsi="Segoe UI" w:cs="Segoe UI"/>
                <w:sz w:val="22"/>
                <w:szCs w:val="22"/>
              </w:rPr>
              <w:t>Are you currently register</w:t>
            </w:r>
            <w:r w:rsidR="002D4285" w:rsidRPr="009E44ED">
              <w:rPr>
                <w:rFonts w:ascii="Segoe UI" w:hAnsi="Segoe UI" w:cs="Segoe UI"/>
                <w:sz w:val="22"/>
                <w:szCs w:val="22"/>
              </w:rPr>
              <w:t>ed with the DBS Update Service</w:t>
            </w:r>
            <w:r w:rsidRPr="009E44ED">
              <w:rPr>
                <w:rFonts w:ascii="Segoe UI" w:hAnsi="Segoe UI" w:cs="Segoe UI"/>
                <w:sz w:val="22"/>
                <w:szCs w:val="22"/>
              </w:rPr>
              <w:t>?</w:t>
            </w:r>
            <w:r w:rsidR="00D26A90">
              <w:rPr>
                <w:rFonts w:ascii="Segoe UI" w:hAnsi="Segoe UI" w:cs="Segoe UI"/>
                <w:sz w:val="22"/>
                <w:szCs w:val="22"/>
              </w:rPr>
              <w:t xml:space="preserve"> (</w:t>
            </w:r>
            <w:r w:rsidR="006032F7">
              <w:rPr>
                <w:rFonts w:ascii="Segoe UI" w:hAnsi="Segoe UI" w:cs="Segoe UI"/>
                <w:sz w:val="22"/>
                <w:szCs w:val="22"/>
              </w:rPr>
              <w:t xml:space="preserve">Note: </w:t>
            </w:r>
            <w:r w:rsidR="00D26A90">
              <w:rPr>
                <w:rFonts w:ascii="Segoe UI" w:hAnsi="Segoe UI" w:cs="Segoe UI"/>
                <w:sz w:val="22"/>
                <w:szCs w:val="22"/>
              </w:rPr>
              <w:t xml:space="preserve">this is an online subscription service </w:t>
            </w:r>
            <w:r w:rsidR="004A74F9">
              <w:rPr>
                <w:rFonts w:ascii="Segoe UI" w:hAnsi="Segoe UI" w:cs="Segoe UI"/>
                <w:sz w:val="22"/>
                <w:szCs w:val="22"/>
              </w:rPr>
              <w:t xml:space="preserve">provided by the DBS it enables you to </w:t>
            </w:r>
            <w:r w:rsidR="006032F7">
              <w:rPr>
                <w:rFonts w:ascii="Segoe UI" w:hAnsi="Segoe UI" w:cs="Segoe UI"/>
                <w:sz w:val="22"/>
                <w:szCs w:val="22"/>
              </w:rPr>
              <w:t xml:space="preserve">maintain an </w:t>
            </w:r>
            <w:proofErr w:type="gramStart"/>
            <w:r w:rsidR="006032F7">
              <w:rPr>
                <w:rFonts w:ascii="Segoe UI" w:hAnsi="Segoe UI" w:cs="Segoe UI"/>
                <w:sz w:val="22"/>
                <w:szCs w:val="22"/>
              </w:rPr>
              <w:t>up to date</w:t>
            </w:r>
            <w:proofErr w:type="gramEnd"/>
            <w:r w:rsidR="006032F7">
              <w:rPr>
                <w:rFonts w:ascii="Segoe UI" w:hAnsi="Segoe UI" w:cs="Segoe UI"/>
                <w:sz w:val="22"/>
                <w:szCs w:val="22"/>
              </w:rPr>
              <w:t xml:space="preserve"> DBS.  If you have this</w:t>
            </w:r>
            <w:r w:rsidR="00546375">
              <w:rPr>
                <w:rFonts w:ascii="Segoe UI" w:hAnsi="Segoe UI" w:cs="Segoe UI"/>
                <w:sz w:val="22"/>
                <w:szCs w:val="22"/>
              </w:rPr>
              <w:t>,</w:t>
            </w:r>
            <w:r w:rsidR="006032F7">
              <w:rPr>
                <w:rFonts w:ascii="Segoe UI" w:hAnsi="Segoe UI" w:cs="Segoe UI"/>
                <w:sz w:val="22"/>
                <w:szCs w:val="22"/>
              </w:rPr>
              <w:t xml:space="preserve"> you will already be paying an annual fee towards it</w:t>
            </w:r>
            <w:r w:rsidR="00546375">
              <w:rPr>
                <w:rFonts w:ascii="Segoe UI" w:hAnsi="Segoe UI" w:cs="Segoe UI"/>
                <w:sz w:val="22"/>
                <w:szCs w:val="22"/>
              </w:rPr>
              <w:t>.</w:t>
            </w:r>
          </w:p>
        </w:tc>
        <w:tc>
          <w:tcPr>
            <w:tcW w:w="1584" w:type="dxa"/>
            <w:tcBorders>
              <w:top w:val="single" w:sz="12" w:space="0" w:color="auto"/>
              <w:left w:val="single" w:sz="4" w:space="0" w:color="auto"/>
              <w:bottom w:val="single" w:sz="12" w:space="0" w:color="auto"/>
            </w:tcBorders>
            <w:shd w:val="clear" w:color="auto" w:fill="auto"/>
            <w:vAlign w:val="center"/>
          </w:tcPr>
          <w:p w14:paraId="03B5ABA4" w14:textId="77777777" w:rsidR="008B5428" w:rsidRPr="009419F3" w:rsidRDefault="008B5428" w:rsidP="008B5428">
            <w:pPr>
              <w:spacing w:before="40" w:after="40"/>
              <w:jc w:val="center"/>
              <w:rPr>
                <w:rFonts w:ascii="Segoe UI" w:hAnsi="Segoe UI" w:cs="Segoe UI"/>
                <w:sz w:val="22"/>
                <w:szCs w:val="22"/>
              </w:rPr>
            </w:pPr>
            <w:r w:rsidRPr="009419F3">
              <w:rPr>
                <w:rFonts w:ascii="Segoe UI" w:hAnsi="Segoe UI" w:cs="Segoe UI"/>
                <w:sz w:val="22"/>
                <w:szCs w:val="22"/>
              </w:rPr>
              <w:t>YES/NO</w:t>
            </w:r>
          </w:p>
        </w:tc>
      </w:tr>
    </w:tbl>
    <w:p w14:paraId="1C904993" w14:textId="20D3B93D" w:rsidR="009E44ED" w:rsidRDefault="009E44ED">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8C00F0" w:rsidRPr="009419F3" w14:paraId="33B14EBC" w14:textId="77777777" w:rsidTr="003928D4">
        <w:trPr>
          <w:trHeight w:val="413"/>
        </w:trPr>
        <w:tc>
          <w:tcPr>
            <w:tcW w:w="10683" w:type="dxa"/>
            <w:gridSpan w:val="2"/>
            <w:tcBorders>
              <w:top w:val="single" w:sz="12" w:space="0" w:color="auto"/>
              <w:bottom w:val="single" w:sz="12" w:space="0" w:color="auto"/>
            </w:tcBorders>
            <w:shd w:val="clear" w:color="auto" w:fill="auto"/>
          </w:tcPr>
          <w:p w14:paraId="4E5F28E9" w14:textId="77777777" w:rsidR="008C00F0" w:rsidRPr="009419F3" w:rsidRDefault="008C00F0" w:rsidP="003928D4">
            <w:pPr>
              <w:spacing w:before="120" w:after="120"/>
              <w:rPr>
                <w:rFonts w:ascii="Segoe UI" w:hAnsi="Segoe UI" w:cs="Segoe UI"/>
                <w:sz w:val="22"/>
                <w:szCs w:val="22"/>
              </w:rPr>
            </w:pPr>
            <w:r w:rsidRPr="009419F3">
              <w:rPr>
                <w:rFonts w:ascii="Segoe UI" w:hAnsi="Segoe UI" w:cs="Segoe UI"/>
                <w:b/>
                <w:sz w:val="22"/>
                <w:szCs w:val="22"/>
              </w:rPr>
              <w:t>Declaration of Relationships:</w:t>
            </w:r>
          </w:p>
        </w:tc>
      </w:tr>
      <w:tr w:rsidR="008C00F0" w:rsidRPr="009419F3" w14:paraId="198A001C"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34263ED7" w14:textId="208E433E"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Are you related to, or do you have a close personal relationship with</w:t>
            </w:r>
            <w:r>
              <w:rPr>
                <w:rFonts w:ascii="Segoe UI" w:hAnsi="Segoe UI" w:cs="Segoe UI"/>
                <w:sz w:val="22"/>
                <w:szCs w:val="22"/>
              </w:rPr>
              <w:t>,</w:t>
            </w:r>
            <w:r w:rsidRPr="009419F3">
              <w:rPr>
                <w:rFonts w:ascii="Segoe UI" w:hAnsi="Segoe UI" w:cs="Segoe UI"/>
                <w:sz w:val="22"/>
                <w:szCs w:val="22"/>
              </w:rPr>
              <w:t xml:space="preserve"> an existing member of staff</w:t>
            </w:r>
            <w:r w:rsidR="00174D3E">
              <w:rPr>
                <w:rFonts w:ascii="Segoe UI" w:hAnsi="Segoe UI" w:cs="Segoe UI"/>
                <w:sz w:val="22"/>
                <w:szCs w:val="22"/>
              </w:rPr>
              <w:t>,</w:t>
            </w:r>
            <w:r w:rsidRPr="009419F3">
              <w:rPr>
                <w:rFonts w:ascii="Segoe UI" w:hAnsi="Segoe UI" w:cs="Segoe UI"/>
                <w:sz w:val="22"/>
                <w:szCs w:val="22"/>
              </w:rPr>
              <w:t xml:space="preserve"> member of the </w:t>
            </w:r>
            <w:r w:rsidR="00DC24E9">
              <w:rPr>
                <w:rFonts w:ascii="Segoe UI" w:hAnsi="Segoe UI" w:cs="Segoe UI"/>
                <w:sz w:val="22"/>
                <w:szCs w:val="22"/>
              </w:rPr>
              <w:t>B</w:t>
            </w:r>
            <w:r w:rsidRPr="009419F3">
              <w:rPr>
                <w:rFonts w:ascii="Segoe UI" w:hAnsi="Segoe UI" w:cs="Segoe UI"/>
                <w:sz w:val="22"/>
                <w:szCs w:val="22"/>
              </w:rPr>
              <w:t xml:space="preserve">oard of </w:t>
            </w:r>
            <w:r w:rsidR="00DC24E9">
              <w:rPr>
                <w:rFonts w:ascii="Segoe UI" w:hAnsi="Segoe UI" w:cs="Segoe UI"/>
                <w:sz w:val="22"/>
                <w:szCs w:val="22"/>
              </w:rPr>
              <w:t>G</w:t>
            </w:r>
            <w:r w:rsidRPr="009419F3">
              <w:rPr>
                <w:rFonts w:ascii="Segoe UI" w:hAnsi="Segoe UI" w:cs="Segoe UI"/>
                <w:sz w:val="22"/>
                <w:szCs w:val="22"/>
              </w:rPr>
              <w:t>overnors</w:t>
            </w:r>
            <w:r w:rsidR="00174D3E">
              <w:rPr>
                <w:rFonts w:ascii="Segoe UI" w:hAnsi="Segoe UI" w:cs="Segoe UI"/>
                <w:sz w:val="22"/>
                <w:szCs w:val="22"/>
              </w:rPr>
              <w:t xml:space="preserve"> or Trustee within The SWAN Trust</w:t>
            </w:r>
            <w:r w:rsidRPr="009419F3">
              <w:rPr>
                <w:rFonts w:ascii="Segoe UI" w:hAnsi="Segoe UI" w:cs="Segoe UI"/>
                <w:sz w:val="22"/>
                <w:szCs w:val="22"/>
              </w:rPr>
              <w:t>?</w:t>
            </w:r>
          </w:p>
        </w:tc>
        <w:tc>
          <w:tcPr>
            <w:tcW w:w="2070" w:type="dxa"/>
            <w:tcBorders>
              <w:top w:val="single" w:sz="12" w:space="0" w:color="auto"/>
              <w:left w:val="single" w:sz="4" w:space="0" w:color="auto"/>
              <w:bottom w:val="single" w:sz="12" w:space="0" w:color="auto"/>
            </w:tcBorders>
            <w:shd w:val="clear" w:color="auto" w:fill="auto"/>
            <w:vAlign w:val="center"/>
          </w:tcPr>
          <w:p w14:paraId="3A458EF4" w14:textId="77777777" w:rsidR="008C00F0" w:rsidRPr="009419F3" w:rsidRDefault="008C00F0" w:rsidP="003928D4">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8C00F0" w:rsidRPr="009419F3" w14:paraId="60EEAAFE" w14:textId="77777777" w:rsidTr="003928D4">
        <w:trPr>
          <w:trHeight w:val="418"/>
        </w:trPr>
        <w:tc>
          <w:tcPr>
            <w:tcW w:w="10683" w:type="dxa"/>
            <w:gridSpan w:val="2"/>
            <w:tcBorders>
              <w:top w:val="single" w:sz="12" w:space="0" w:color="auto"/>
              <w:bottom w:val="single" w:sz="4" w:space="0" w:color="auto"/>
            </w:tcBorders>
            <w:shd w:val="clear" w:color="auto" w:fill="auto"/>
          </w:tcPr>
          <w:p w14:paraId="5E32E100"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If YES, please provide below his/her name and role, and state your relationship:</w:t>
            </w:r>
          </w:p>
        </w:tc>
      </w:tr>
      <w:tr w:rsidR="008C00F0" w:rsidRPr="009419F3" w14:paraId="33EBFB46" w14:textId="77777777" w:rsidTr="003928D4">
        <w:trPr>
          <w:trHeight w:val="1082"/>
        </w:trPr>
        <w:tc>
          <w:tcPr>
            <w:tcW w:w="10683" w:type="dxa"/>
            <w:gridSpan w:val="2"/>
            <w:tcBorders>
              <w:top w:val="single" w:sz="4" w:space="0" w:color="auto"/>
              <w:bottom w:val="single" w:sz="12" w:space="0" w:color="auto"/>
            </w:tcBorders>
            <w:shd w:val="clear" w:color="auto" w:fill="auto"/>
          </w:tcPr>
          <w:p w14:paraId="3F22C4FD" w14:textId="77777777" w:rsidR="008C00F0" w:rsidRPr="009419F3" w:rsidRDefault="008C00F0" w:rsidP="003928D4">
            <w:pPr>
              <w:spacing w:before="120" w:after="120"/>
              <w:rPr>
                <w:rFonts w:ascii="Segoe UI" w:hAnsi="Segoe UI" w:cs="Segoe UI"/>
                <w:sz w:val="22"/>
                <w:szCs w:val="22"/>
              </w:rPr>
            </w:pPr>
          </w:p>
        </w:tc>
      </w:tr>
    </w:tbl>
    <w:p w14:paraId="66633E14" w14:textId="77777777" w:rsidR="00BC251D" w:rsidRPr="00EB4C16" w:rsidRDefault="009E44ED">
      <w:pPr>
        <w:rPr>
          <w:rFonts w:ascii="Segoe UI" w:hAnsi="Segoe UI" w:cs="Segoe UI"/>
          <w:sz w:val="16"/>
        </w:rPr>
      </w:pPr>
      <w:r>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9419F3" w14:paraId="372FE429" w14:textId="77777777" w:rsidTr="00386F2F">
        <w:trPr>
          <w:trHeight w:val="413"/>
        </w:trPr>
        <w:tc>
          <w:tcPr>
            <w:tcW w:w="10683" w:type="dxa"/>
            <w:tcBorders>
              <w:top w:val="single" w:sz="12" w:space="0" w:color="auto"/>
              <w:bottom w:val="single" w:sz="12" w:space="0" w:color="auto"/>
            </w:tcBorders>
            <w:shd w:val="clear" w:color="auto" w:fill="auto"/>
          </w:tcPr>
          <w:p w14:paraId="08516F85" w14:textId="77777777" w:rsidR="00BC251D" w:rsidRPr="009419F3" w:rsidRDefault="00BC251D" w:rsidP="00386F2F">
            <w:pPr>
              <w:spacing w:before="80" w:after="80"/>
              <w:rPr>
                <w:rFonts w:ascii="Segoe UI" w:hAnsi="Segoe UI" w:cs="Segoe UI"/>
                <w:b/>
                <w:sz w:val="22"/>
                <w:szCs w:val="22"/>
              </w:rPr>
            </w:pPr>
            <w:r w:rsidRPr="009419F3">
              <w:rPr>
                <w:rFonts w:ascii="Segoe UI" w:hAnsi="Segoe UI" w:cs="Segoe UI"/>
                <w:sz w:val="16"/>
              </w:rPr>
              <w:br w:type="page"/>
            </w:r>
            <w:r w:rsidRPr="009419F3">
              <w:rPr>
                <w:rFonts w:ascii="Segoe UI" w:hAnsi="Segoe UI" w:cs="Segoe UI"/>
                <w:sz w:val="16"/>
              </w:rPr>
              <w:br w:type="page"/>
            </w:r>
            <w:r w:rsidRPr="009419F3">
              <w:rPr>
                <w:rFonts w:ascii="Segoe UI" w:hAnsi="Segoe UI" w:cs="Segoe UI"/>
                <w:b/>
                <w:sz w:val="22"/>
                <w:szCs w:val="22"/>
              </w:rPr>
              <w:t>A Note on Childcare Disqualification Requirements</w:t>
            </w:r>
          </w:p>
        </w:tc>
      </w:tr>
      <w:tr w:rsidR="00BC251D" w:rsidRPr="009419F3" w14:paraId="513F1254" w14:textId="77777777" w:rsidTr="00386F2F">
        <w:trPr>
          <w:trHeight w:val="413"/>
        </w:trPr>
        <w:tc>
          <w:tcPr>
            <w:tcW w:w="10683" w:type="dxa"/>
            <w:tcBorders>
              <w:top w:val="single" w:sz="12" w:space="0" w:color="auto"/>
              <w:bottom w:val="single" w:sz="12" w:space="0" w:color="auto"/>
            </w:tcBorders>
            <w:shd w:val="clear" w:color="auto" w:fill="auto"/>
          </w:tcPr>
          <w:p w14:paraId="4350BE21" w14:textId="3C34C4DD" w:rsidR="00791D01" w:rsidRPr="009419F3" w:rsidRDefault="00791D01" w:rsidP="00EB4C16">
            <w:pPr>
              <w:spacing w:before="120"/>
              <w:jc w:val="both"/>
              <w:rPr>
                <w:rFonts w:ascii="Segoe UI" w:hAnsi="Segoe UI" w:cs="Segoe UI"/>
                <w:sz w:val="22"/>
                <w:szCs w:val="22"/>
              </w:rPr>
            </w:pPr>
            <w:r w:rsidRPr="009419F3">
              <w:rPr>
                <w:rFonts w:ascii="Segoe UI" w:hAnsi="Segoe UI" w:cs="Segoe U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w:t>
            </w:r>
            <w:r w:rsidR="001B2253">
              <w:rPr>
                <w:rFonts w:ascii="Segoe UI" w:hAnsi="Segoe UI" w:cs="Segoe UI"/>
                <w:sz w:val="22"/>
                <w:szCs w:val="22"/>
              </w:rPr>
              <w:t xml:space="preserve">prospective </w:t>
            </w:r>
            <w:r w:rsidRPr="009419F3">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EB53C5">
              <w:rPr>
                <w:rFonts w:ascii="Segoe UI" w:hAnsi="Segoe UI" w:cs="Segoe UI"/>
                <w:sz w:val="22"/>
                <w:szCs w:val="22"/>
              </w:rPr>
              <w:t>if shortlisted</w:t>
            </w:r>
            <w:r w:rsidR="001B2253">
              <w:rPr>
                <w:rFonts w:ascii="Segoe UI" w:hAnsi="Segoe UI" w:cs="Segoe UI"/>
                <w:sz w:val="22"/>
                <w:szCs w:val="22"/>
              </w:rPr>
              <w:t xml:space="preserve"> for the role</w:t>
            </w:r>
            <w:r w:rsidRPr="009419F3">
              <w:rPr>
                <w:rFonts w:ascii="Segoe UI" w:hAnsi="Segoe UI" w:cs="Segoe UI"/>
                <w:sz w:val="22"/>
                <w:szCs w:val="22"/>
              </w:rPr>
              <w:t xml:space="preserve">. </w:t>
            </w:r>
          </w:p>
          <w:p w14:paraId="0B9ACB89"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4C7F0E8D"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 xml:space="preserve">Inclusion on the Children’s Barred </w:t>
            </w:r>
            <w:proofErr w:type="gramStart"/>
            <w:r w:rsidRPr="009419F3">
              <w:rPr>
                <w:rFonts w:ascii="Segoe UI" w:hAnsi="Segoe UI" w:cs="Segoe UI"/>
                <w:sz w:val="22"/>
                <w:szCs w:val="22"/>
              </w:rPr>
              <w:t>List;</w:t>
            </w:r>
            <w:proofErr w:type="gramEnd"/>
          </w:p>
          <w:p w14:paraId="415E1183"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 xml:space="preserve">Being cautioned for, or convicted of, certain violent and sexual criminal offences against children and </w:t>
            </w:r>
            <w:proofErr w:type="gramStart"/>
            <w:r w:rsidRPr="009419F3">
              <w:rPr>
                <w:rFonts w:ascii="Segoe UI" w:hAnsi="Segoe UI" w:cs="Segoe UI"/>
                <w:sz w:val="22"/>
                <w:szCs w:val="22"/>
              </w:rPr>
              <w:t>adults;</w:t>
            </w:r>
            <w:proofErr w:type="gramEnd"/>
          </w:p>
          <w:p w14:paraId="50D2A3B5"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Grounds relating to the care of children (including where an order is made in respect of a child under the person’s care</w:t>
            </w:r>
            <w:proofErr w:type="gramStart"/>
            <w:r w:rsidRPr="009419F3">
              <w:rPr>
                <w:rFonts w:ascii="Segoe UI" w:hAnsi="Segoe UI" w:cs="Segoe UI"/>
                <w:sz w:val="22"/>
                <w:szCs w:val="22"/>
              </w:rPr>
              <w:t>);</w:t>
            </w:r>
            <w:proofErr w:type="gramEnd"/>
          </w:p>
          <w:p w14:paraId="3BDF3DC8"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Having registration refused or cancelled in relation to childcare or children’s homes or being disqualified from private fostering.</w:t>
            </w:r>
          </w:p>
          <w:p w14:paraId="7E51F220"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8C2B8FA" w14:textId="77777777" w:rsidR="00BC251D" w:rsidRPr="009419F3" w:rsidRDefault="00BC251D" w:rsidP="00EB4C16">
            <w:pPr>
              <w:spacing w:before="80" w:after="120"/>
              <w:jc w:val="both"/>
              <w:rPr>
                <w:rFonts w:ascii="Segoe UI" w:hAnsi="Segoe UI" w:cs="Segoe UI"/>
                <w:sz w:val="22"/>
                <w:szCs w:val="22"/>
              </w:rPr>
            </w:pPr>
            <w:r w:rsidRPr="009419F3">
              <w:rPr>
                <w:rFonts w:ascii="Segoe UI" w:hAnsi="Segoe UI" w:cs="Segoe UI"/>
                <w:sz w:val="22"/>
                <w:szCs w:val="22"/>
              </w:rPr>
              <w:t>Should you need to, you can find out more about disqualification in the Department for Education’s guidance:</w:t>
            </w:r>
            <w:r w:rsidR="00EB4C16">
              <w:rPr>
                <w:rFonts w:ascii="Segoe UI" w:hAnsi="Segoe UI" w:cs="Segoe UI"/>
                <w:sz w:val="22"/>
                <w:szCs w:val="22"/>
              </w:rPr>
              <w:t xml:space="preserve"> </w:t>
            </w:r>
            <w:hyperlink r:id="rId17" w:history="1">
              <w:r w:rsidRPr="003A3878">
                <w:rPr>
                  <w:rStyle w:val="Hyperlink"/>
                  <w:rFonts w:ascii="Segoe UI" w:hAnsi="Segoe UI" w:cs="Segoe UI"/>
                  <w:sz w:val="22"/>
                  <w:szCs w:val="22"/>
                </w:rPr>
                <w:t>https://www.gov.uk/government/publications/disqualification-under-the-childcare-act-2006</w:t>
              </w:r>
            </w:hyperlink>
          </w:p>
        </w:tc>
      </w:tr>
    </w:tbl>
    <w:p w14:paraId="7BAF139A" w14:textId="77777777" w:rsidR="00BC251D" w:rsidRPr="009419F3" w:rsidRDefault="00BC251D">
      <w:pPr>
        <w:rPr>
          <w:rFonts w:ascii="Segoe UI" w:hAnsi="Segoe UI" w:cs="Segoe UI"/>
          <w:sz w:val="12"/>
        </w:rPr>
      </w:pPr>
    </w:p>
    <w:p w14:paraId="1855BC4F" w14:textId="77777777" w:rsidR="00C6548C" w:rsidRPr="009419F3" w:rsidRDefault="00C6548C">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7"/>
        <w:gridCol w:w="4640"/>
        <w:gridCol w:w="810"/>
        <w:gridCol w:w="1532"/>
        <w:gridCol w:w="569"/>
        <w:gridCol w:w="559"/>
      </w:tblGrid>
      <w:tr w:rsidR="005B6BD4" w:rsidRPr="009419F3" w14:paraId="448797A5" w14:textId="77777777" w:rsidTr="008A58F1">
        <w:trPr>
          <w:trHeight w:val="941"/>
        </w:trPr>
        <w:tc>
          <w:tcPr>
            <w:tcW w:w="10683" w:type="dxa"/>
            <w:gridSpan w:val="6"/>
            <w:tcBorders>
              <w:top w:val="single" w:sz="12" w:space="0" w:color="auto"/>
              <w:bottom w:val="single" w:sz="4" w:space="0" w:color="auto"/>
            </w:tcBorders>
            <w:shd w:val="clear" w:color="auto" w:fill="auto"/>
          </w:tcPr>
          <w:p w14:paraId="2C25E324" w14:textId="77777777" w:rsidR="005B6BD4" w:rsidRPr="009419F3" w:rsidRDefault="005B6BD4" w:rsidP="00781531">
            <w:pPr>
              <w:spacing w:before="60" w:after="60"/>
              <w:jc w:val="both"/>
              <w:rPr>
                <w:rFonts w:ascii="Segoe UI" w:hAnsi="Segoe UI" w:cs="Segoe UI"/>
                <w:sz w:val="22"/>
                <w:szCs w:val="22"/>
              </w:rPr>
            </w:pPr>
            <w:r w:rsidRPr="009419F3">
              <w:rPr>
                <w:rFonts w:ascii="Segoe UI" w:hAnsi="Segoe UI" w:cs="Segoe U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sidRPr="009419F3">
              <w:rPr>
                <w:rFonts w:ascii="Segoe UI" w:hAnsi="Segoe UI" w:cs="Segoe UI"/>
                <w:sz w:val="22"/>
                <w:szCs w:val="22"/>
              </w:rPr>
              <w:t>n some circumstances i</w:t>
            </w:r>
            <w:r w:rsidRPr="009419F3">
              <w:rPr>
                <w:rFonts w:ascii="Segoe UI" w:hAnsi="Segoe UI" w:cs="Segoe UI"/>
                <w:sz w:val="22"/>
                <w:szCs w:val="22"/>
              </w:rPr>
              <w:t xml:space="preserve">t could also result in a referral to the police. I </w:t>
            </w:r>
            <w:r w:rsidR="00781531" w:rsidRPr="009419F3">
              <w:rPr>
                <w:rFonts w:ascii="Segoe UI" w:hAnsi="Segoe UI" w:cs="Segoe UI"/>
                <w:sz w:val="22"/>
                <w:szCs w:val="22"/>
              </w:rPr>
              <w:t xml:space="preserve">have read the Job Applicant Privacy Notice </w:t>
            </w:r>
            <w:r w:rsidRPr="009419F3">
              <w:rPr>
                <w:rFonts w:ascii="Segoe UI" w:hAnsi="Segoe UI" w:cs="Segoe UI"/>
                <w:sz w:val="22"/>
                <w:szCs w:val="22"/>
              </w:rPr>
              <w:t>and give my consent for the personal data supplied to be used for the purposes of recruitment and selection</w:t>
            </w:r>
            <w:r w:rsidR="00781531" w:rsidRPr="009419F3">
              <w:rPr>
                <w:rFonts w:ascii="Segoe UI" w:hAnsi="Segoe UI" w:cs="Segoe UI"/>
                <w:sz w:val="22"/>
                <w:szCs w:val="22"/>
              </w:rPr>
              <w:t xml:space="preserve"> as laid out in that notice.</w:t>
            </w:r>
          </w:p>
        </w:tc>
      </w:tr>
      <w:tr w:rsidR="005B6BD4" w:rsidRPr="009419F3" w14:paraId="07F05D71" w14:textId="77777777" w:rsidTr="00EB4C16">
        <w:trPr>
          <w:trHeight w:val="864"/>
        </w:trPr>
        <w:tc>
          <w:tcPr>
            <w:tcW w:w="2367" w:type="dxa"/>
            <w:tcBorders>
              <w:top w:val="single" w:sz="4" w:space="0" w:color="auto"/>
              <w:bottom w:val="single" w:sz="4" w:space="0" w:color="auto"/>
              <w:right w:val="single" w:sz="4" w:space="0" w:color="auto"/>
            </w:tcBorders>
            <w:shd w:val="clear" w:color="auto" w:fill="auto"/>
            <w:vAlign w:val="center"/>
          </w:tcPr>
          <w:p w14:paraId="20D17E4B"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14:paraId="1FE6C58F" w14:textId="10B847BE" w:rsidR="005B6BD4" w:rsidRPr="009419F3" w:rsidRDefault="005B6BD4" w:rsidP="008A58F1">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335CF45"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Date</w:t>
            </w:r>
          </w:p>
        </w:tc>
        <w:tc>
          <w:tcPr>
            <w:tcW w:w="2712" w:type="dxa"/>
            <w:gridSpan w:val="3"/>
            <w:tcBorders>
              <w:top w:val="single" w:sz="4" w:space="0" w:color="auto"/>
              <w:left w:val="single" w:sz="4" w:space="0" w:color="auto"/>
              <w:bottom w:val="single" w:sz="4" w:space="0" w:color="auto"/>
            </w:tcBorders>
            <w:shd w:val="clear" w:color="auto" w:fill="auto"/>
            <w:vAlign w:val="center"/>
          </w:tcPr>
          <w:p w14:paraId="725D7F7A" w14:textId="77777777" w:rsidR="005B6BD4" w:rsidRPr="009419F3" w:rsidRDefault="005B6BD4" w:rsidP="008A58F1">
            <w:pPr>
              <w:spacing w:before="120" w:after="120"/>
              <w:rPr>
                <w:rFonts w:ascii="Segoe UI" w:hAnsi="Segoe UI" w:cs="Segoe UI"/>
                <w:sz w:val="22"/>
                <w:szCs w:val="22"/>
              </w:rPr>
            </w:pPr>
          </w:p>
        </w:tc>
      </w:tr>
      <w:tr w:rsidR="005B6BD4" w:rsidRPr="009419F3" w14:paraId="3B8D88FD" w14:textId="77777777" w:rsidTr="0018199D">
        <w:trPr>
          <w:trHeight w:val="1312"/>
        </w:trPr>
        <w:tc>
          <w:tcPr>
            <w:tcW w:w="10683" w:type="dxa"/>
            <w:gridSpan w:val="6"/>
            <w:tcBorders>
              <w:top w:val="single" w:sz="4" w:space="0" w:color="auto"/>
              <w:bottom w:val="single" w:sz="4" w:space="0" w:color="auto"/>
            </w:tcBorders>
            <w:shd w:val="clear" w:color="auto" w:fill="auto"/>
          </w:tcPr>
          <w:p w14:paraId="5B8EBF0A" w14:textId="77777777" w:rsidR="00414965" w:rsidRDefault="005B6BD4" w:rsidP="00414965">
            <w:pPr>
              <w:spacing w:before="40" w:after="60"/>
              <w:jc w:val="center"/>
              <w:rPr>
                <w:rFonts w:ascii="Segoe UI" w:hAnsi="Segoe UI" w:cs="Segoe UI"/>
                <w:sz w:val="22"/>
                <w:szCs w:val="22"/>
              </w:rPr>
            </w:pPr>
            <w:r w:rsidRPr="009419F3">
              <w:rPr>
                <w:rFonts w:ascii="Segoe UI" w:hAnsi="Segoe UI" w:cs="Segoe UI"/>
                <w:sz w:val="22"/>
                <w:szCs w:val="22"/>
              </w:rPr>
              <w:t xml:space="preserve">If you have submitted your application electronically, you will be asked to sign your application form </w:t>
            </w:r>
            <w:proofErr w:type="gramStart"/>
            <w:r w:rsidRPr="009419F3">
              <w:rPr>
                <w:rFonts w:ascii="Segoe UI" w:hAnsi="Segoe UI" w:cs="Segoe UI"/>
                <w:sz w:val="22"/>
                <w:szCs w:val="22"/>
              </w:rPr>
              <w:t>in the event that</w:t>
            </w:r>
            <w:proofErr w:type="gramEnd"/>
            <w:r w:rsidRPr="009419F3">
              <w:rPr>
                <w:rFonts w:ascii="Segoe UI" w:hAnsi="Segoe UI" w:cs="Segoe UI"/>
                <w:sz w:val="22"/>
                <w:szCs w:val="22"/>
              </w:rPr>
              <w:t xml:space="preserve"> you are shortlisted and called for interview.</w:t>
            </w:r>
          </w:p>
          <w:p w14:paraId="6C420382" w14:textId="7CFB9BA3" w:rsidR="005B6BD4" w:rsidRPr="009419F3" w:rsidRDefault="005B6BD4" w:rsidP="00414965">
            <w:pPr>
              <w:spacing w:before="40" w:after="60"/>
              <w:jc w:val="center"/>
              <w:rPr>
                <w:rFonts w:ascii="Segoe UI" w:hAnsi="Segoe UI" w:cs="Segoe UI"/>
                <w:sz w:val="22"/>
                <w:szCs w:val="22"/>
              </w:rPr>
            </w:pPr>
            <w:r w:rsidRPr="009419F3">
              <w:rPr>
                <w:rFonts w:ascii="Segoe UI" w:hAnsi="Segoe UI" w:cs="Segoe UI"/>
                <w:b/>
                <w:sz w:val="22"/>
                <w:szCs w:val="22"/>
              </w:rPr>
              <w:t>Thank you for your application.</w:t>
            </w:r>
            <w:ins w:id="1" w:author="Leanne Archibald" w:date="2024-03-04T13:36:00Z">
              <w:r w:rsidR="00237917">
                <w:rPr>
                  <w:rFonts w:ascii="Segoe UI" w:hAnsi="Segoe UI" w:cs="Segoe UI"/>
                  <w:b/>
                  <w:sz w:val="22"/>
                  <w:szCs w:val="22"/>
                </w:rPr>
                <w:t xml:space="preserve"> </w:t>
              </w:r>
            </w:ins>
          </w:p>
        </w:tc>
      </w:tr>
      <w:tr w:rsidR="00EB4C16" w:rsidRPr="009419F3" w14:paraId="3C847CE3" w14:textId="77777777" w:rsidTr="006F7292">
        <w:trPr>
          <w:trHeight w:val="267"/>
        </w:trPr>
        <w:tc>
          <w:tcPr>
            <w:tcW w:w="10683" w:type="dxa"/>
            <w:gridSpan w:val="6"/>
            <w:tcBorders>
              <w:top w:val="single" w:sz="4" w:space="0" w:color="auto"/>
            </w:tcBorders>
            <w:shd w:val="clear" w:color="auto" w:fill="auto"/>
          </w:tcPr>
          <w:p w14:paraId="3FCD2801" w14:textId="77777777" w:rsidR="00EB4C16" w:rsidRPr="009419F3" w:rsidRDefault="00EB4C16" w:rsidP="008A58F1">
            <w:pPr>
              <w:spacing w:before="80" w:after="40"/>
              <w:jc w:val="both"/>
              <w:rPr>
                <w:rFonts w:ascii="Segoe UI" w:hAnsi="Segoe UI" w:cs="Segoe UI"/>
                <w:sz w:val="22"/>
                <w:szCs w:val="22"/>
              </w:rPr>
            </w:pPr>
            <w:bookmarkStart w:id="2" w:name="_Hlk16243259"/>
            <w:r w:rsidRPr="009419F3">
              <w:rPr>
                <w:rFonts w:ascii="Segoe UI" w:hAnsi="Segoe UI" w:cs="Segoe UI"/>
                <w:b/>
                <w:sz w:val="22"/>
                <w:szCs w:val="22"/>
              </w:rPr>
              <w:t xml:space="preserve">Retention of Application Forms:  </w:t>
            </w:r>
          </w:p>
        </w:tc>
      </w:tr>
      <w:tr w:rsidR="00EB4C16" w:rsidRPr="009419F3" w14:paraId="72F5646E" w14:textId="77777777" w:rsidTr="00EB4C16">
        <w:trPr>
          <w:trHeight w:val="267"/>
        </w:trPr>
        <w:tc>
          <w:tcPr>
            <w:tcW w:w="9555" w:type="dxa"/>
            <w:gridSpan w:val="4"/>
            <w:tcBorders>
              <w:bottom w:val="single" w:sz="12" w:space="0" w:color="auto"/>
              <w:right w:val="single" w:sz="4" w:space="0" w:color="auto"/>
            </w:tcBorders>
            <w:shd w:val="clear" w:color="auto" w:fill="auto"/>
          </w:tcPr>
          <w:p w14:paraId="41B7F817" w14:textId="77777777" w:rsidR="00EB4C16" w:rsidRPr="009419F3" w:rsidRDefault="00EB4C16" w:rsidP="008A58F1">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49B56C36"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00535FF"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NO</w:t>
            </w:r>
          </w:p>
        </w:tc>
      </w:tr>
      <w:bookmarkEnd w:id="2"/>
    </w:tbl>
    <w:p w14:paraId="4B1AC646" w14:textId="77777777" w:rsidR="00EB4C16" w:rsidRDefault="00EB4C16">
      <w:pPr>
        <w:rPr>
          <w:rFonts w:ascii="Segoe UI" w:hAnsi="Segoe UI" w:cs="Segoe UI"/>
        </w:rPr>
      </w:pPr>
    </w:p>
    <w:p w14:paraId="1EFA4A34" w14:textId="65B3D110" w:rsidR="0016743C" w:rsidRPr="0039647B" w:rsidRDefault="0016743C" w:rsidP="00B42D73">
      <w:pPr>
        <w:rPr>
          <w:rFonts w:ascii="Segoe UI" w:hAnsi="Segoe UI" w:cs="Segoe UI"/>
          <w:sz w:val="12"/>
        </w:rPr>
      </w:pPr>
    </w:p>
    <w:sectPr w:rsidR="0016743C" w:rsidRPr="0039647B" w:rsidSect="00D23D49">
      <w:footerReference w:type="default" r:id="rId18"/>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0A07D" w14:textId="77777777" w:rsidR="00D23D49" w:rsidRDefault="00D23D49">
      <w:r>
        <w:separator/>
      </w:r>
    </w:p>
  </w:endnote>
  <w:endnote w:type="continuationSeparator" w:id="0">
    <w:p w14:paraId="3FC53A6B" w14:textId="77777777" w:rsidR="00D23D49" w:rsidRDefault="00D2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803B1" w14:textId="0EDAAE57" w:rsidR="001D3B2A" w:rsidRPr="007C2C4B" w:rsidRDefault="00CD6AC1"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E4731AE" wp14:editId="43EDC33C">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50816" w14:textId="190C2234" w:rsidR="001D3B2A" w:rsidRPr="007C2C4B" w:rsidRDefault="001D3B2A">
                          <w:pPr>
                            <w:rPr>
                              <w:rFonts w:ascii="Calibri" w:hAnsi="Calibri" w:cs="Calibri"/>
                            </w:rPr>
                          </w:pPr>
                          <w:r w:rsidRPr="007C2C4B">
                            <w:rPr>
                              <w:rFonts w:ascii="Calibri" w:hAnsi="Calibri" w:cs="Calibri"/>
                            </w:rPr>
                            <w:t xml:space="preserve">Last Revised </w:t>
                          </w:r>
                          <w:r w:rsidR="00414965">
                            <w:rPr>
                              <w:rFonts w:ascii="Calibri" w:hAnsi="Calibri" w:cs="Calibri"/>
                            </w:rPr>
                            <w:t xml:space="preserve">- </w:t>
                          </w:r>
                          <w:r w:rsidR="00A362DE">
                            <w:rPr>
                              <w:rFonts w:ascii="Calibri" w:hAnsi="Calibri" w:cs="Calibri"/>
                            </w:rPr>
                            <w:t>March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731A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2D350816" w14:textId="190C2234" w:rsidR="001D3B2A" w:rsidRPr="007C2C4B" w:rsidRDefault="001D3B2A">
                    <w:pPr>
                      <w:rPr>
                        <w:rFonts w:ascii="Calibri" w:hAnsi="Calibri" w:cs="Calibri"/>
                      </w:rPr>
                    </w:pPr>
                    <w:r w:rsidRPr="007C2C4B">
                      <w:rPr>
                        <w:rFonts w:ascii="Calibri" w:hAnsi="Calibri" w:cs="Calibri"/>
                      </w:rPr>
                      <w:t xml:space="preserve">Last Revised </w:t>
                    </w:r>
                    <w:r w:rsidR="00414965">
                      <w:rPr>
                        <w:rFonts w:ascii="Calibri" w:hAnsi="Calibri" w:cs="Calibri"/>
                      </w:rPr>
                      <w:t xml:space="preserve">- </w:t>
                    </w:r>
                    <w:r w:rsidR="00A362DE">
                      <w:rPr>
                        <w:rFonts w:ascii="Calibri" w:hAnsi="Calibri" w:cs="Calibri"/>
                      </w:rPr>
                      <w:t>March 2024</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2B60BD">
      <w:rPr>
        <w:rFonts w:ascii="Calibri" w:hAnsi="Calibri" w:cs="Calibri"/>
        <w:noProof/>
      </w:rPr>
      <w:t>10</w:t>
    </w:r>
    <w:r w:rsidR="001D3B2A" w:rsidRPr="007C2C4B">
      <w:rPr>
        <w:rFonts w:ascii="Calibri" w:hAnsi="Calibri" w:cs="Calibri"/>
        <w:noProof/>
      </w:rPr>
      <w:fldChar w:fldCharType="end"/>
    </w:r>
  </w:p>
  <w:p w14:paraId="52E26648"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A5689" w14:textId="77777777" w:rsidR="00D23D49" w:rsidRDefault="00D23D49">
      <w:r>
        <w:separator/>
      </w:r>
    </w:p>
  </w:footnote>
  <w:footnote w:type="continuationSeparator" w:id="0">
    <w:p w14:paraId="0CFE6F9A" w14:textId="77777777" w:rsidR="00D23D49" w:rsidRDefault="00D23D49">
      <w:r>
        <w:continuationSeparator/>
      </w:r>
    </w:p>
  </w:footnote>
  <w:footnote w:id="1">
    <w:p w14:paraId="6C49C510" w14:textId="4AB86DB9"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w:t>
      </w:r>
      <w:r w:rsidR="00A3526D">
        <w:rPr>
          <w:rFonts w:ascii="Calibri" w:hAnsi="Calibri" w:cs="Calibri"/>
        </w:rPr>
        <w:t>SWAN Trust</w:t>
      </w:r>
      <w:r w:rsidR="00DC24E9">
        <w:rPr>
          <w:rFonts w:ascii="Calibri" w:hAnsi="Calibri" w:cs="Calibri"/>
        </w:rPr>
        <w:t xml:space="preserve"> </w:t>
      </w:r>
      <w:r w:rsidRPr="00117830">
        <w:rPr>
          <w:rFonts w:ascii="Calibri" w:hAnsi="Calibri" w:cs="Calibri"/>
        </w:rPr>
        <w:t>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2971790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153833183">
    <w:abstractNumId w:val="7"/>
  </w:num>
  <w:num w:numId="3" w16cid:durableId="2019455655">
    <w:abstractNumId w:val="6"/>
  </w:num>
  <w:num w:numId="4" w16cid:durableId="1727872687">
    <w:abstractNumId w:val="4"/>
  </w:num>
  <w:num w:numId="5" w16cid:durableId="1129514339">
    <w:abstractNumId w:val="2"/>
  </w:num>
  <w:num w:numId="6" w16cid:durableId="1177234965">
    <w:abstractNumId w:val="5"/>
  </w:num>
  <w:num w:numId="7" w16cid:durableId="1342581891">
    <w:abstractNumId w:val="3"/>
  </w:num>
  <w:num w:numId="8" w16cid:durableId="1438631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anne Archibald">
    <w15:presenceInfo w15:providerId="AD" w15:userId="S::larchibald@bflt.org.uk::84a2a21f-136a-4c2d-82d4-651a29a4cb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56838"/>
    <w:rsid w:val="0008097B"/>
    <w:rsid w:val="000A7D88"/>
    <w:rsid w:val="000B1EA3"/>
    <w:rsid w:val="000C0B40"/>
    <w:rsid w:val="000E7CAE"/>
    <w:rsid w:val="00117830"/>
    <w:rsid w:val="00147543"/>
    <w:rsid w:val="0016743C"/>
    <w:rsid w:val="00174D3E"/>
    <w:rsid w:val="0018199D"/>
    <w:rsid w:val="001B11DA"/>
    <w:rsid w:val="001B2253"/>
    <w:rsid w:val="001C626F"/>
    <w:rsid w:val="001D3B2A"/>
    <w:rsid w:val="001F1ACB"/>
    <w:rsid w:val="001F2011"/>
    <w:rsid w:val="001F718C"/>
    <w:rsid w:val="00204BC8"/>
    <w:rsid w:val="00206995"/>
    <w:rsid w:val="00210E1A"/>
    <w:rsid w:val="00232A13"/>
    <w:rsid w:val="00237917"/>
    <w:rsid w:val="00240F3B"/>
    <w:rsid w:val="00253CA2"/>
    <w:rsid w:val="0028683C"/>
    <w:rsid w:val="002961B0"/>
    <w:rsid w:val="00296525"/>
    <w:rsid w:val="00297F9C"/>
    <w:rsid w:val="002A01ED"/>
    <w:rsid w:val="002B12D4"/>
    <w:rsid w:val="002B60BD"/>
    <w:rsid w:val="002C2BDD"/>
    <w:rsid w:val="002D39E7"/>
    <w:rsid w:val="002D4285"/>
    <w:rsid w:val="00313DE5"/>
    <w:rsid w:val="003229E9"/>
    <w:rsid w:val="00360207"/>
    <w:rsid w:val="00365BDB"/>
    <w:rsid w:val="00373E28"/>
    <w:rsid w:val="00376279"/>
    <w:rsid w:val="0039647B"/>
    <w:rsid w:val="003A3878"/>
    <w:rsid w:val="003A5986"/>
    <w:rsid w:val="003C65EC"/>
    <w:rsid w:val="003D5A0E"/>
    <w:rsid w:val="003E3567"/>
    <w:rsid w:val="003E3AAC"/>
    <w:rsid w:val="003E6B1A"/>
    <w:rsid w:val="003F7817"/>
    <w:rsid w:val="00401B2F"/>
    <w:rsid w:val="0041316A"/>
    <w:rsid w:val="00414965"/>
    <w:rsid w:val="00422763"/>
    <w:rsid w:val="00427E72"/>
    <w:rsid w:val="00451A31"/>
    <w:rsid w:val="00457217"/>
    <w:rsid w:val="00466E7D"/>
    <w:rsid w:val="00483174"/>
    <w:rsid w:val="004941F3"/>
    <w:rsid w:val="004A74F9"/>
    <w:rsid w:val="004E5700"/>
    <w:rsid w:val="004F5519"/>
    <w:rsid w:val="005057B4"/>
    <w:rsid w:val="005103C4"/>
    <w:rsid w:val="005126C3"/>
    <w:rsid w:val="00546375"/>
    <w:rsid w:val="00550ADA"/>
    <w:rsid w:val="005761F3"/>
    <w:rsid w:val="00582FA1"/>
    <w:rsid w:val="00585C1C"/>
    <w:rsid w:val="005A506D"/>
    <w:rsid w:val="005B3EA4"/>
    <w:rsid w:val="005B6BD4"/>
    <w:rsid w:val="005B6E7F"/>
    <w:rsid w:val="005C5DF3"/>
    <w:rsid w:val="005E1392"/>
    <w:rsid w:val="006032F7"/>
    <w:rsid w:val="006043FA"/>
    <w:rsid w:val="006110DA"/>
    <w:rsid w:val="0063056B"/>
    <w:rsid w:val="00630B38"/>
    <w:rsid w:val="0066432F"/>
    <w:rsid w:val="006928C2"/>
    <w:rsid w:val="006978B6"/>
    <w:rsid w:val="006A7489"/>
    <w:rsid w:val="006D1209"/>
    <w:rsid w:val="006D4864"/>
    <w:rsid w:val="006D56D9"/>
    <w:rsid w:val="006D5867"/>
    <w:rsid w:val="00702866"/>
    <w:rsid w:val="007116FA"/>
    <w:rsid w:val="00715C71"/>
    <w:rsid w:val="00736ED4"/>
    <w:rsid w:val="00743742"/>
    <w:rsid w:val="00781531"/>
    <w:rsid w:val="00791D01"/>
    <w:rsid w:val="007929EC"/>
    <w:rsid w:val="007C2C4B"/>
    <w:rsid w:val="007D2909"/>
    <w:rsid w:val="007D46D8"/>
    <w:rsid w:val="007E024A"/>
    <w:rsid w:val="00804AF4"/>
    <w:rsid w:val="00813386"/>
    <w:rsid w:val="00813ED0"/>
    <w:rsid w:val="00820A14"/>
    <w:rsid w:val="008238CF"/>
    <w:rsid w:val="00876F29"/>
    <w:rsid w:val="008B5428"/>
    <w:rsid w:val="008C00F0"/>
    <w:rsid w:val="008C582C"/>
    <w:rsid w:val="008D5311"/>
    <w:rsid w:val="008D5CAF"/>
    <w:rsid w:val="00931E54"/>
    <w:rsid w:val="009419F3"/>
    <w:rsid w:val="0095288B"/>
    <w:rsid w:val="00953D00"/>
    <w:rsid w:val="00970461"/>
    <w:rsid w:val="00970562"/>
    <w:rsid w:val="009C36B0"/>
    <w:rsid w:val="009E44ED"/>
    <w:rsid w:val="009F570E"/>
    <w:rsid w:val="009F787F"/>
    <w:rsid w:val="00A116D0"/>
    <w:rsid w:val="00A13BB4"/>
    <w:rsid w:val="00A15084"/>
    <w:rsid w:val="00A3526D"/>
    <w:rsid w:val="00A362DE"/>
    <w:rsid w:val="00A569C7"/>
    <w:rsid w:val="00A90E2B"/>
    <w:rsid w:val="00A92FEE"/>
    <w:rsid w:val="00AC3588"/>
    <w:rsid w:val="00B07237"/>
    <w:rsid w:val="00B2391E"/>
    <w:rsid w:val="00B24CCC"/>
    <w:rsid w:val="00B37EAB"/>
    <w:rsid w:val="00B42D73"/>
    <w:rsid w:val="00B53CD3"/>
    <w:rsid w:val="00B84E24"/>
    <w:rsid w:val="00BA0C31"/>
    <w:rsid w:val="00BA70A6"/>
    <w:rsid w:val="00BB2985"/>
    <w:rsid w:val="00BB390E"/>
    <w:rsid w:val="00BC119E"/>
    <w:rsid w:val="00BC251D"/>
    <w:rsid w:val="00C02056"/>
    <w:rsid w:val="00C11530"/>
    <w:rsid w:val="00C1620B"/>
    <w:rsid w:val="00C41A7A"/>
    <w:rsid w:val="00C4272C"/>
    <w:rsid w:val="00C43CC2"/>
    <w:rsid w:val="00C521DB"/>
    <w:rsid w:val="00C651A5"/>
    <w:rsid w:val="00C6548C"/>
    <w:rsid w:val="00C87FFC"/>
    <w:rsid w:val="00C92B58"/>
    <w:rsid w:val="00C9638F"/>
    <w:rsid w:val="00C967D7"/>
    <w:rsid w:val="00CA1188"/>
    <w:rsid w:val="00CA792C"/>
    <w:rsid w:val="00CC752B"/>
    <w:rsid w:val="00CD6AC1"/>
    <w:rsid w:val="00CD79DC"/>
    <w:rsid w:val="00CE49D6"/>
    <w:rsid w:val="00D23D49"/>
    <w:rsid w:val="00D26A90"/>
    <w:rsid w:val="00D44D9A"/>
    <w:rsid w:val="00D634FA"/>
    <w:rsid w:val="00D6774C"/>
    <w:rsid w:val="00D830CD"/>
    <w:rsid w:val="00D937FE"/>
    <w:rsid w:val="00DB33B0"/>
    <w:rsid w:val="00DC115D"/>
    <w:rsid w:val="00DC24E9"/>
    <w:rsid w:val="00DC2553"/>
    <w:rsid w:val="00DD37C3"/>
    <w:rsid w:val="00DE5FBA"/>
    <w:rsid w:val="00E10441"/>
    <w:rsid w:val="00E27B2E"/>
    <w:rsid w:val="00E51A61"/>
    <w:rsid w:val="00E625E4"/>
    <w:rsid w:val="00E82574"/>
    <w:rsid w:val="00E86475"/>
    <w:rsid w:val="00EA1792"/>
    <w:rsid w:val="00EA7B1F"/>
    <w:rsid w:val="00EB4C16"/>
    <w:rsid w:val="00EB53C5"/>
    <w:rsid w:val="00EC7D8B"/>
    <w:rsid w:val="00EF39FD"/>
    <w:rsid w:val="00FA591E"/>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E7CF1BD"/>
  <w15:docId w15:val="{2E51A265-992D-4A7E-8EC7-D4B904F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9F787F"/>
    <w:rPr>
      <w:color w:val="0000FF"/>
      <w:u w:val="single"/>
    </w:rPr>
  </w:style>
  <w:style w:type="paragraph" w:styleId="Revision">
    <w:name w:val="Revision"/>
    <w:hidden/>
    <w:uiPriority w:val="99"/>
    <w:semiHidden/>
    <w:rsid w:val="00A3526D"/>
    <w:rPr>
      <w:lang w:eastAsia="en-US"/>
    </w:rPr>
  </w:style>
  <w:style w:type="paragraph" w:styleId="NormalWeb">
    <w:name w:val="Normal (Web)"/>
    <w:basedOn w:val="Normal"/>
    <w:uiPriority w:val="99"/>
    <w:unhideWhenUsed/>
    <w:rsid w:val="00953D00"/>
    <w:pPr>
      <w:spacing w:before="100" w:beforeAutospacing="1" w:after="100" w:afterAutospacing="1"/>
    </w:pPr>
    <w:rPr>
      <w:sz w:val="24"/>
      <w:szCs w:val="24"/>
      <w:lang w:eastAsia="en-GB"/>
    </w:rPr>
  </w:style>
  <w:style w:type="character" w:styleId="CommentReference">
    <w:name w:val="annotation reference"/>
    <w:basedOn w:val="DefaultParagraphFont"/>
    <w:semiHidden/>
    <w:unhideWhenUsed/>
    <w:rsid w:val="00237917"/>
    <w:rPr>
      <w:sz w:val="16"/>
      <w:szCs w:val="16"/>
    </w:rPr>
  </w:style>
  <w:style w:type="paragraph" w:styleId="CommentText">
    <w:name w:val="annotation text"/>
    <w:basedOn w:val="Normal"/>
    <w:link w:val="CommentTextChar"/>
    <w:unhideWhenUsed/>
    <w:rsid w:val="00237917"/>
  </w:style>
  <w:style w:type="character" w:customStyle="1" w:styleId="CommentTextChar">
    <w:name w:val="Comment Text Char"/>
    <w:basedOn w:val="DefaultParagraphFont"/>
    <w:link w:val="CommentText"/>
    <w:rsid w:val="00237917"/>
    <w:rPr>
      <w:lang w:eastAsia="en-US"/>
    </w:rPr>
  </w:style>
  <w:style w:type="paragraph" w:styleId="CommentSubject">
    <w:name w:val="annotation subject"/>
    <w:basedOn w:val="CommentText"/>
    <w:next w:val="CommentText"/>
    <w:link w:val="CommentSubjectChar"/>
    <w:semiHidden/>
    <w:unhideWhenUsed/>
    <w:rsid w:val="00237917"/>
    <w:rPr>
      <w:b/>
      <w:bCs/>
    </w:rPr>
  </w:style>
  <w:style w:type="character" w:customStyle="1" w:styleId="CommentSubjectChar">
    <w:name w:val="Comment Subject Char"/>
    <w:basedOn w:val="CommentTextChar"/>
    <w:link w:val="CommentSubject"/>
    <w:semiHidden/>
    <w:rsid w:val="0023791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swantrust.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www.gov.uk/government/publications/disqualification-under-the-childcare-act-2006" TargetMode="External"/><Relationship Id="rId2" Type="http://schemas.openxmlformats.org/officeDocument/2006/relationships/customXml" Target="../customXml/item2.xml"/><Relationship Id="rId16" Type="http://schemas.openxmlformats.org/officeDocument/2006/relationships/hyperlink" Target="http://www.nacro.org.uk"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yperlink" Target="https://www.gov.uk/government/collections/dbs-filtering-guidance"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isclosing-your-criminal-record-guidance-for-those-with-off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97FABAC870BB468E2B98C907161C17" ma:contentTypeVersion="13" ma:contentTypeDescription="Create a new document." ma:contentTypeScope="" ma:versionID="3c8577a8ab64ba29e3dcfe1bf517a621">
  <xsd:schema xmlns:xsd="http://www.w3.org/2001/XMLSchema" xmlns:xs="http://www.w3.org/2001/XMLSchema" xmlns:p="http://schemas.microsoft.com/office/2006/metadata/properties" xmlns:ns2="ac2a3a4c-911d-4e8c-a75f-7671dec36287" xmlns:ns3="04e1c653-47dc-42bc-b1fa-c01d171f1e5a" targetNamespace="http://schemas.microsoft.com/office/2006/metadata/properties" ma:root="true" ma:fieldsID="fd2ec3e3455457f1da3769f599d36117" ns2:_="" ns3:_="">
    <xsd:import namespace="ac2a3a4c-911d-4e8c-a75f-7671dec36287"/>
    <xsd:import namespace="04e1c653-47dc-42bc-b1fa-c01d171f1e5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a3a4c-911d-4e8c-a75f-7671dec362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a3a86a1-ad49-4381-ac46-bbecd32f603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e1c653-47dc-42bc-b1fa-c01d171f1e5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79c3928-6124-4ee4-9c76-bf19989857ea}" ma:internalName="TaxCatchAll" ma:showField="CatchAllData" ma:web="04e1c653-47dc-42bc-b1fa-c01d171f1e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e1c653-47dc-42bc-b1fa-c01d171f1e5a" xsi:nil="true"/>
    <lcf76f155ced4ddcb4097134ff3c332f xmlns="ac2a3a4c-911d-4e8c-a75f-7671dec362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CBCB70-6E6B-4881-8E32-ADE5930E53AA}">
  <ds:schemaRefs>
    <ds:schemaRef ds:uri="http://schemas.microsoft.com/sharepoint/v3/contenttype/forms"/>
  </ds:schemaRefs>
</ds:datastoreItem>
</file>

<file path=customXml/itemProps2.xml><?xml version="1.0" encoding="utf-8"?>
<ds:datastoreItem xmlns:ds="http://schemas.openxmlformats.org/officeDocument/2006/customXml" ds:itemID="{C91D29C4-3958-41F8-89EE-28DBEAB6DF88}"/>
</file>

<file path=customXml/itemProps3.xml><?xml version="1.0" encoding="utf-8"?>
<ds:datastoreItem xmlns:ds="http://schemas.openxmlformats.org/officeDocument/2006/customXml" ds:itemID="{2164E755-4B52-4885-AF44-BCA1BABDC0DB}">
  <ds:schemaRefs>
    <ds:schemaRef ds:uri="http://schemas.microsoft.com/office/2006/metadata/properties"/>
    <ds:schemaRef ds:uri="http://schemas.microsoft.com/office/infopath/2007/PartnerControls"/>
    <ds:schemaRef ds:uri="0d919c5f-2182-4abb-82fb-34ba4df0c63e"/>
    <ds:schemaRef ds:uri="34d25dc5-9b4a-458e-9a9f-731bb496d736"/>
    <ds:schemaRef ds:uri="04e1c653-47dc-42bc-b1fa-c01d171f1e5a"/>
    <ds:schemaRef ds:uri="ac2a3a4c-911d-4e8c-a75f-7671dec3628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12490</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MODEL APPALICATION FORM FOR SPECIALIST/MANAGERIAL POSTS</dc:subject>
  <dc:creator>Any Authorised User</dc:creator>
  <cp:lastModifiedBy>Nazia Iqbal</cp:lastModifiedBy>
  <cp:revision>2</cp:revision>
  <cp:lastPrinted>2012-03-26T12:43:00Z</cp:lastPrinted>
  <dcterms:created xsi:type="dcterms:W3CDTF">2024-09-04T10:55:00Z</dcterms:created>
  <dcterms:modified xsi:type="dcterms:W3CDTF">2024-09-04T10:55:00Z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0x0101008497FABAC870BB468E2B98C907161C17</vt:lpwstr>
  </property>
  <property fmtid="{D5CDD505-2E9C-101B-9397-08002B2CF9AE}" pid="3" name="MediaServiceImageTags">
    <vt:lpwstr/>
  </property>
  <property fmtid="{D5CDD505-2E9C-101B-9397-08002B2CF9AE}" pid="4" name="Order">
    <vt:r8>8559600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