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8505"/>
      </w:tblGrid>
      <w:tr w:rsidR="004F5519" w:rsidRPr="009419F3" w14:paraId="6CB31F2C" w14:textId="77777777" w:rsidTr="00297F9C">
        <w:trPr>
          <w:trHeight w:val="2380"/>
        </w:trPr>
        <w:tc>
          <w:tcPr>
            <w:tcW w:w="1828" w:type="dxa"/>
            <w:shd w:val="clear" w:color="auto" w:fill="auto"/>
            <w:vAlign w:val="center"/>
          </w:tcPr>
          <w:p w14:paraId="76A3026B" w14:textId="54173874" w:rsidR="004F5519" w:rsidRPr="00CC752B" w:rsidRDefault="00970562" w:rsidP="00297F9C">
            <w:pPr>
              <w:ind w:right="119"/>
              <w:rPr>
                <w:rFonts w:ascii="Segoe UI" w:hAnsi="Segoe UI" w:cs="Segoe UI"/>
                <w:bCs/>
                <w:sz w:val="28"/>
              </w:rPr>
            </w:pPr>
            <w:r>
              <w:rPr>
                <w:rFonts w:ascii="Segoe UI" w:hAnsi="Segoe UI" w:cs="Segoe UI"/>
                <w:bCs/>
                <w:noProof/>
                <w:sz w:val="28"/>
              </w:rPr>
              <w:object w:dxaOrig="1440" w:dyaOrig="1440" w14:anchorId="2BE2A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4pt;margin-top:-96.65pt;width:99.6pt;height:93.75pt;z-index:251658240;mso-position-horizontal-relative:text;mso-position-vertical-relative:text;mso-width-relative:page;mso-height-relative:page" wrapcoords="-141 0 -141 21450 21600 21450 21600 0 -141 0">
                  <v:imagedata r:id="rId10" o:title=""/>
                  <w10:wrap type="through"/>
                </v:shape>
                <o:OLEObject Type="Embed" ProgID="PBrush" ShapeID="_x0000_s2051" DrawAspect="Content" ObjectID="_1786956020" r:id="rId11"/>
              </w:object>
            </w:r>
          </w:p>
        </w:tc>
        <w:tc>
          <w:tcPr>
            <w:tcW w:w="8505" w:type="dxa"/>
            <w:shd w:val="clear" w:color="auto" w:fill="auto"/>
          </w:tcPr>
          <w:p w14:paraId="66A0A89F" w14:textId="6DB64A55" w:rsidR="00CA1188" w:rsidRPr="009419F3" w:rsidRDefault="002B60BD" w:rsidP="002B60BD">
            <w:pPr>
              <w:spacing w:before="180" w:line="440" w:lineRule="exact"/>
              <w:ind w:right="119"/>
              <w:jc w:val="center"/>
              <w:rPr>
                <w:rFonts w:ascii="Segoe UI" w:hAnsi="Segoe UI" w:cs="Segoe UI"/>
                <w:b/>
                <w:sz w:val="28"/>
              </w:rPr>
            </w:pPr>
            <w:r>
              <w:rPr>
                <w:noProof/>
                <w:lang w:eastAsia="en-GB"/>
              </w:rPr>
              <w:drawing>
                <wp:anchor distT="0" distB="0" distL="114300" distR="114300" simplePos="0" relativeHeight="251656704" behindDoc="0" locked="0" layoutInCell="1" allowOverlap="1" wp14:anchorId="0D5D53AB" wp14:editId="556EC112">
                  <wp:simplePos x="0" y="0"/>
                  <wp:positionH relativeFrom="column">
                    <wp:posOffset>4573270</wp:posOffset>
                  </wp:positionH>
                  <wp:positionV relativeFrom="paragraph">
                    <wp:posOffset>121920</wp:posOffset>
                  </wp:positionV>
                  <wp:extent cx="647700" cy="977900"/>
                  <wp:effectExtent l="0" t="0" r="0" b="0"/>
                  <wp:wrapNone/>
                  <wp:docPr id="3" name="Picture 3" descr="SWANtrus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WANtrust_logo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977900"/>
                          </a:xfrm>
                          <a:prstGeom prst="rect">
                            <a:avLst/>
                          </a:prstGeom>
                          <a:noFill/>
                        </pic:spPr>
                      </pic:pic>
                    </a:graphicData>
                  </a:graphic>
                  <wp14:sizeRelH relativeFrom="page">
                    <wp14:pctWidth>0</wp14:pctWidth>
                  </wp14:sizeRelH>
                  <wp14:sizeRelV relativeFrom="page">
                    <wp14:pctHeight>0</wp14:pctHeight>
                  </wp14:sizeRelV>
                </wp:anchor>
              </w:drawing>
            </w:r>
            <w:r w:rsidR="00B42D73">
              <w:rPr>
                <w:noProof/>
                <w:lang w:eastAsia="en-GB"/>
              </w:rPr>
              <w:t>c</w:t>
            </w:r>
            <w:r w:rsidR="00CA1188" w:rsidRPr="009419F3">
              <w:rPr>
                <w:rFonts w:ascii="Segoe UI" w:hAnsi="Segoe UI" w:cs="Segoe UI"/>
                <w:b/>
                <w:sz w:val="52"/>
              </w:rPr>
              <w:t>Job Application Form</w:t>
            </w:r>
          </w:p>
          <w:p w14:paraId="3C71CF60" w14:textId="1BC746E6" w:rsidR="00A15084" w:rsidRPr="003D5A0E" w:rsidRDefault="00CA1188" w:rsidP="002B60BD">
            <w:pPr>
              <w:spacing w:before="120" w:line="360" w:lineRule="exact"/>
              <w:ind w:right="119"/>
              <w:jc w:val="center"/>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2B60BD">
            <w:pPr>
              <w:spacing w:before="120" w:line="360" w:lineRule="exact"/>
              <w:ind w:right="119"/>
              <w:jc w:val="center"/>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4715"/>
        <w:gridCol w:w="1475"/>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w:t>
            </w:r>
            <w:proofErr w:type="gramStart"/>
            <w:r w:rsidR="00C11530" w:rsidRPr="009419F3">
              <w:rPr>
                <w:rFonts w:ascii="Segoe UI" w:hAnsi="Segoe UI" w:cs="Segoe UI"/>
                <w:sz w:val="22"/>
                <w:szCs w:val="22"/>
              </w:rPr>
              <w:t>continue on</w:t>
            </w:r>
            <w:proofErr w:type="gramEnd"/>
            <w:r w:rsidR="00C11530" w:rsidRPr="009419F3">
              <w:rPr>
                <w:rFonts w:ascii="Segoe UI" w:hAnsi="Segoe UI" w:cs="Segoe UI"/>
                <w:sz w:val="22"/>
                <w:szCs w:val="22"/>
              </w:rPr>
              <w:t xml:space="preserve">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8A60F8C" w14:textId="11BE9EBA" w:rsidR="00CC752B" w:rsidRDefault="00CC752B" w:rsidP="00CC752B">
            <w:pPr>
              <w:rPr>
                <w:rFonts w:ascii="Calibri" w:hAnsi="Calibri" w:cs="Calibri"/>
                <w:sz w:val="22"/>
                <w:szCs w:val="22"/>
              </w:rPr>
            </w:pPr>
            <w:r>
              <w:rPr>
                <w:rFonts w:ascii="Calibri" w:hAnsi="Calibri" w:cs="Calibri"/>
                <w:sz w:val="22"/>
                <w:szCs w:val="22"/>
              </w:rPr>
              <w:t xml:space="preserve">The Hermitage </w:t>
            </w:r>
            <w:r w:rsidR="00970562">
              <w:rPr>
                <w:rFonts w:ascii="Calibri" w:hAnsi="Calibri" w:cs="Calibri"/>
                <w:sz w:val="22"/>
                <w:szCs w:val="22"/>
              </w:rPr>
              <w:t xml:space="preserve">Junior </w:t>
            </w:r>
            <w:r>
              <w:rPr>
                <w:rFonts w:ascii="Calibri" w:hAnsi="Calibri" w:cs="Calibri"/>
                <w:sz w:val="22"/>
                <w:szCs w:val="22"/>
              </w:rPr>
              <w:t>School</w:t>
            </w:r>
          </w:p>
          <w:p w14:paraId="35AF2502" w14:textId="77777777" w:rsidR="00CC752B" w:rsidRDefault="00CC752B" w:rsidP="00CC752B">
            <w:pPr>
              <w:rPr>
                <w:rFonts w:ascii="Calibri" w:hAnsi="Calibri" w:cs="Calibri"/>
                <w:sz w:val="22"/>
                <w:szCs w:val="22"/>
              </w:rPr>
            </w:pPr>
            <w:r>
              <w:rPr>
                <w:rFonts w:ascii="Calibri" w:hAnsi="Calibri" w:cs="Calibri"/>
                <w:sz w:val="22"/>
                <w:szCs w:val="22"/>
              </w:rPr>
              <w:t>Oakwood Road</w:t>
            </w:r>
          </w:p>
          <w:p w14:paraId="1B2B8B94" w14:textId="7F5C80B4" w:rsidR="00CC752B" w:rsidRDefault="00CC752B" w:rsidP="00CC752B">
            <w:pPr>
              <w:rPr>
                <w:rFonts w:ascii="Calibri" w:hAnsi="Calibri" w:cs="Calibri"/>
                <w:sz w:val="22"/>
                <w:szCs w:val="22"/>
              </w:rPr>
            </w:pPr>
            <w:r>
              <w:rPr>
                <w:rFonts w:ascii="Calibri" w:hAnsi="Calibri" w:cs="Calibri"/>
                <w:sz w:val="22"/>
                <w:szCs w:val="22"/>
              </w:rPr>
              <w:t>St</w:t>
            </w:r>
            <w:r w:rsidR="00970562">
              <w:rPr>
                <w:rFonts w:ascii="Calibri" w:hAnsi="Calibri" w:cs="Calibri"/>
                <w:sz w:val="22"/>
                <w:szCs w:val="22"/>
              </w:rPr>
              <w:t>.</w:t>
            </w:r>
            <w:r>
              <w:rPr>
                <w:rFonts w:ascii="Calibri" w:hAnsi="Calibri" w:cs="Calibri"/>
                <w:sz w:val="22"/>
                <w:szCs w:val="22"/>
              </w:rPr>
              <w:t xml:space="preserve"> John</w:t>
            </w:r>
            <w:r w:rsidR="00970562">
              <w:rPr>
                <w:rFonts w:ascii="Calibri" w:hAnsi="Calibri" w:cs="Calibri"/>
                <w:sz w:val="22"/>
                <w:szCs w:val="22"/>
              </w:rPr>
              <w:t>’</w:t>
            </w:r>
            <w:r>
              <w:rPr>
                <w:rFonts w:ascii="Calibri" w:hAnsi="Calibri" w:cs="Calibri"/>
                <w:sz w:val="22"/>
                <w:szCs w:val="22"/>
              </w:rPr>
              <w:t>s</w:t>
            </w:r>
          </w:p>
          <w:p w14:paraId="70967C0A" w14:textId="77777777" w:rsidR="00CC752B" w:rsidRDefault="00CC752B" w:rsidP="00CC752B">
            <w:pPr>
              <w:rPr>
                <w:rFonts w:ascii="Calibri" w:hAnsi="Calibri" w:cs="Calibri"/>
                <w:sz w:val="22"/>
                <w:szCs w:val="22"/>
              </w:rPr>
            </w:pPr>
            <w:r>
              <w:rPr>
                <w:rFonts w:ascii="Calibri" w:hAnsi="Calibri" w:cs="Calibri"/>
                <w:sz w:val="22"/>
                <w:szCs w:val="22"/>
              </w:rPr>
              <w:t>Woking</w:t>
            </w:r>
          </w:p>
          <w:p w14:paraId="58216C37" w14:textId="77777777" w:rsidR="00CC752B" w:rsidRDefault="00CC752B" w:rsidP="00CC752B">
            <w:pPr>
              <w:rPr>
                <w:rFonts w:ascii="Calibri" w:hAnsi="Calibri" w:cs="Calibri"/>
                <w:sz w:val="22"/>
                <w:szCs w:val="22"/>
              </w:rPr>
            </w:pPr>
            <w:r>
              <w:rPr>
                <w:rFonts w:ascii="Calibri" w:hAnsi="Calibri" w:cs="Calibri"/>
                <w:sz w:val="22"/>
                <w:szCs w:val="22"/>
              </w:rPr>
              <w:t>Surrey</w:t>
            </w:r>
          </w:p>
          <w:p w14:paraId="15415911" w14:textId="77777777" w:rsidR="00CC752B" w:rsidRDefault="00CC752B" w:rsidP="00CC752B">
            <w:pPr>
              <w:rPr>
                <w:rFonts w:ascii="Calibri" w:hAnsi="Calibri" w:cs="Calibri"/>
                <w:sz w:val="22"/>
                <w:szCs w:val="22"/>
              </w:rPr>
            </w:pPr>
            <w:r>
              <w:rPr>
                <w:rFonts w:ascii="Calibri" w:hAnsi="Calibri" w:cs="Calibri"/>
                <w:sz w:val="22"/>
                <w:szCs w:val="22"/>
              </w:rPr>
              <w:t>GU21 8UU</w:t>
            </w:r>
          </w:p>
          <w:p w14:paraId="152E4AC8" w14:textId="77777777" w:rsidR="00CC752B" w:rsidRDefault="00CC752B" w:rsidP="00CC752B">
            <w:pPr>
              <w:rPr>
                <w:rFonts w:ascii="Calibri" w:hAnsi="Calibri" w:cs="Calibri"/>
                <w:sz w:val="22"/>
                <w:szCs w:val="22"/>
              </w:rPr>
            </w:pPr>
          </w:p>
          <w:p w14:paraId="372DCF01" w14:textId="46947196" w:rsidR="007D2909" w:rsidRPr="00204BC8" w:rsidRDefault="00297F9C" w:rsidP="00CC752B">
            <w:pPr>
              <w:rPr>
                <w:rFonts w:ascii="Calibri" w:hAnsi="Calibri" w:cs="Calibri"/>
                <w:sz w:val="22"/>
                <w:szCs w:val="22"/>
              </w:rPr>
            </w:pPr>
            <w:hyperlink r:id="rId13" w:history="1">
              <w:r w:rsidR="00CC752B" w:rsidRPr="00397666">
                <w:rPr>
                  <w:rStyle w:val="Hyperlink"/>
                  <w:rFonts w:ascii="Calibri" w:hAnsi="Calibri" w:cs="Calibri"/>
                  <w:sz w:val="22"/>
                  <w:szCs w:val="22"/>
                </w:rPr>
                <w:t>HR@swantrust.co.uk</w:t>
              </w:r>
            </w:hyperlink>
            <w:r w:rsidR="00CC752B">
              <w:rPr>
                <w:rFonts w:ascii="Calibri" w:hAnsi="Calibri" w:cs="Calibri"/>
                <w:sz w:val="22"/>
                <w:szCs w:val="22"/>
              </w:rPr>
              <w:t xml:space="preserve"> </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3E5514B8"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1470BB84"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lastRenderedPageBreak/>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proofErr w:type="gramStart"/>
            <w:r w:rsidR="00B07237" w:rsidRPr="009419F3">
              <w:rPr>
                <w:rFonts w:ascii="Segoe UI" w:hAnsi="Segoe UI" w:cs="Segoe UI"/>
                <w:sz w:val="22"/>
                <w:szCs w:val="22"/>
              </w:rPr>
              <w:t>From</w:t>
            </w:r>
            <w:proofErr w:type="gramEnd"/>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w:t>
            </w:r>
            <w:proofErr w:type="gramStart"/>
            <w:r w:rsidRPr="009419F3">
              <w:rPr>
                <w:rFonts w:ascii="Segoe UI" w:hAnsi="Segoe UI" w:cs="Segoe UI"/>
                <w:sz w:val="22"/>
                <w:szCs w:val="22"/>
              </w:rPr>
              <w:t>continue on</w:t>
            </w:r>
            <w:proofErr w:type="gramEnd"/>
            <w:r w:rsidRPr="009419F3">
              <w:rPr>
                <w:rFonts w:ascii="Segoe UI" w:hAnsi="Segoe UI" w:cs="Segoe UI"/>
                <w:sz w:val="22"/>
                <w:szCs w:val="22"/>
              </w:rPr>
              <w:t xml:space="preserve">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proofErr w:type="gramStart"/>
            <w:r w:rsidR="00630B38" w:rsidRPr="009419F3">
              <w:rPr>
                <w:rFonts w:ascii="Segoe UI" w:hAnsi="Segoe UI" w:cs="Segoe UI"/>
                <w:sz w:val="22"/>
                <w:szCs w:val="22"/>
              </w:rPr>
              <w:t>and also</w:t>
            </w:r>
            <w:proofErr w:type="gramEnd"/>
            <w:r w:rsidR="00630B38" w:rsidRPr="009419F3">
              <w:rPr>
                <w:rFonts w:ascii="Segoe UI" w:hAnsi="Segoe UI" w:cs="Segoe UI"/>
                <w:sz w:val="22"/>
                <w:szCs w:val="22"/>
              </w:rPr>
              <w:t xml:space="preserve">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proofErr w:type="gramStart"/>
            <w:r w:rsidRPr="009419F3">
              <w:rPr>
                <w:rFonts w:ascii="Segoe UI" w:hAnsi="Segoe UI" w:cs="Segoe UI"/>
                <w:sz w:val="22"/>
                <w:szCs w:val="22"/>
              </w:rPr>
              <w:t>post;</w:t>
            </w:r>
            <w:proofErr w:type="gramEnd"/>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personal qualities and experience that you feel are relevant to your suitability for the </w:t>
            </w:r>
            <w:proofErr w:type="gramStart"/>
            <w:r w:rsidRPr="009419F3">
              <w:rPr>
                <w:rFonts w:ascii="Segoe UI" w:hAnsi="Segoe UI" w:cs="Segoe UI"/>
                <w:sz w:val="22"/>
                <w:szCs w:val="22"/>
              </w:rPr>
              <w:t>post;</w:t>
            </w:r>
            <w:proofErr w:type="gramEnd"/>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proofErr w:type="gramStart"/>
            <w:r w:rsidRPr="009419F3">
              <w:rPr>
                <w:rFonts w:ascii="Segoe UI" w:hAnsi="Segoe UI" w:cs="Segoe UI"/>
                <w:sz w:val="22"/>
                <w:szCs w:val="22"/>
              </w:rPr>
              <w:t>application;</w:t>
            </w:r>
            <w:proofErr w:type="gramEnd"/>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45"/>
        <w:gridCol w:w="3475"/>
        <w:gridCol w:w="1628"/>
        <w:gridCol w:w="3789"/>
      </w:tblGrid>
      <w:tr w:rsidR="00630B38" w:rsidRPr="009419F3" w14:paraId="0B832B24" w14:textId="77777777" w:rsidTr="00B42D73">
        <w:tc>
          <w:tcPr>
            <w:tcW w:w="10437" w:type="dxa"/>
            <w:gridSpan w:val="4"/>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B42D73">
        <w:tc>
          <w:tcPr>
            <w:tcW w:w="10437" w:type="dxa"/>
            <w:gridSpan w:val="4"/>
            <w:tcBorders>
              <w:top w:val="single" w:sz="12" w:space="0" w:color="auto"/>
              <w:bottom w:val="single" w:sz="12" w:space="0" w:color="auto"/>
            </w:tcBorders>
            <w:shd w:val="clear" w:color="auto" w:fill="auto"/>
          </w:tcPr>
          <w:p w14:paraId="421AB42F" w14:textId="77777777" w:rsidR="00630B38"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B94B18F" w14:textId="689D3824" w:rsidR="00C967D7" w:rsidRPr="009419F3" w:rsidRDefault="006978B6" w:rsidP="001B11DA">
            <w:pPr>
              <w:numPr>
                <w:ilvl w:val="0"/>
                <w:numId w:val="6"/>
              </w:numPr>
              <w:spacing w:before="120"/>
              <w:ind w:left="426" w:hanging="284"/>
              <w:jc w:val="both"/>
              <w:rPr>
                <w:rFonts w:ascii="Segoe UI" w:hAnsi="Segoe UI" w:cs="Segoe UI"/>
                <w:b/>
                <w:sz w:val="22"/>
                <w:szCs w:val="22"/>
              </w:rPr>
            </w:pPr>
            <w:r>
              <w:rPr>
                <w:rFonts w:ascii="Segoe UI" w:hAnsi="Segoe UI" w:cs="Segoe UI"/>
                <w:b/>
                <w:sz w:val="22"/>
                <w:szCs w:val="22"/>
              </w:rPr>
              <w:t>By providing the referee information below</w:t>
            </w:r>
            <w:r w:rsidR="00414965">
              <w:rPr>
                <w:rFonts w:ascii="Segoe UI" w:hAnsi="Segoe UI" w:cs="Segoe UI"/>
                <w:b/>
                <w:sz w:val="22"/>
                <w:szCs w:val="22"/>
              </w:rPr>
              <w:t>,</w:t>
            </w:r>
            <w:r>
              <w:rPr>
                <w:rFonts w:ascii="Segoe UI" w:hAnsi="Segoe UI" w:cs="Segoe UI"/>
                <w:b/>
                <w:sz w:val="22"/>
                <w:szCs w:val="22"/>
              </w:rPr>
              <w:t xml:space="preserve"> you are giving your consent for The SWAN Trust to contact the referee for a reference.</w:t>
            </w:r>
            <w:r w:rsidR="00DC2553">
              <w:rPr>
                <w:rFonts w:ascii="Segoe UI" w:hAnsi="Segoe UI" w:cs="Segoe UI"/>
                <w:b/>
                <w:sz w:val="22"/>
                <w:szCs w:val="22"/>
              </w:rPr>
              <w:t xml:space="preserve"> </w:t>
            </w:r>
            <w:r w:rsidR="00237917">
              <w:rPr>
                <w:rFonts w:ascii="Segoe UI" w:hAnsi="Segoe UI" w:cs="Segoe UI"/>
                <w:b/>
                <w:sz w:val="22"/>
                <w:szCs w:val="22"/>
              </w:rPr>
              <w:t xml:space="preserve"> </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B42D73">
        <w:trPr>
          <w:trHeight w:val="413"/>
          <w:tblHeader/>
        </w:trPr>
        <w:tc>
          <w:tcPr>
            <w:tcW w:w="5020" w:type="dxa"/>
            <w:gridSpan w:val="2"/>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417" w:type="dxa"/>
            <w:gridSpan w:val="2"/>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C521DB" w:rsidRPr="009419F3" w14:paraId="4CA7226B" w14:textId="77777777" w:rsidTr="00B42D73">
        <w:trPr>
          <w:trHeight w:val="438"/>
        </w:trPr>
        <w:tc>
          <w:tcPr>
            <w:tcW w:w="1545" w:type="dxa"/>
            <w:tcBorders>
              <w:top w:val="single" w:sz="12" w:space="0" w:color="auto"/>
              <w:bottom w:val="single" w:sz="4" w:space="0" w:color="auto"/>
              <w:right w:val="single" w:sz="4" w:space="0" w:color="auto"/>
            </w:tcBorders>
            <w:shd w:val="clear" w:color="auto" w:fill="auto"/>
          </w:tcPr>
          <w:p w14:paraId="701DB8CD" w14:textId="205621C8" w:rsidR="00BB390E" w:rsidRPr="009419F3" w:rsidRDefault="00BB390E" w:rsidP="00630B38">
            <w:pPr>
              <w:spacing w:before="120" w:after="120"/>
              <w:contextualSpacing/>
              <w:rPr>
                <w:rFonts w:ascii="Segoe UI" w:hAnsi="Segoe UI" w:cs="Segoe UI"/>
                <w:sz w:val="22"/>
                <w:szCs w:val="22"/>
              </w:rPr>
            </w:pPr>
            <w:r w:rsidRPr="009419F3">
              <w:rPr>
                <w:rFonts w:ascii="Segoe UI" w:hAnsi="Segoe UI" w:cs="Segoe UI"/>
                <w:sz w:val="22"/>
                <w:szCs w:val="22"/>
              </w:rPr>
              <w:t>Title</w:t>
            </w:r>
            <w:r w:rsidR="00DC24E9">
              <w:rPr>
                <w:rFonts w:ascii="Segoe UI" w:hAnsi="Segoe UI" w:cs="Segoe UI"/>
                <w:sz w:val="22"/>
                <w:szCs w:val="22"/>
              </w:rPr>
              <w:t xml:space="preserve"> </w:t>
            </w:r>
            <w:r w:rsidRPr="009419F3">
              <w:rPr>
                <w:rFonts w:ascii="Segoe UI" w:hAnsi="Segoe UI" w:cs="Segoe UI"/>
                <w:sz w:val="22"/>
                <w:szCs w:val="22"/>
              </w:rPr>
              <w:t>(Miss/Mr etc)</w:t>
            </w:r>
          </w:p>
        </w:tc>
        <w:tc>
          <w:tcPr>
            <w:tcW w:w="3475"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contextualSpacing/>
              <w:rPr>
                <w:rFonts w:ascii="Segoe UI" w:hAnsi="Segoe UI" w:cs="Segoe UI"/>
                <w:sz w:val="22"/>
                <w:szCs w:val="22"/>
              </w:rPr>
            </w:pPr>
          </w:p>
        </w:tc>
        <w:tc>
          <w:tcPr>
            <w:tcW w:w="1628" w:type="dxa"/>
            <w:tcBorders>
              <w:top w:val="single" w:sz="12" w:space="0" w:color="auto"/>
              <w:left w:val="single" w:sz="12" w:space="0" w:color="auto"/>
              <w:bottom w:val="single" w:sz="4" w:space="0" w:color="auto"/>
              <w:right w:val="single" w:sz="4" w:space="0" w:color="auto"/>
            </w:tcBorders>
            <w:shd w:val="clear" w:color="auto" w:fill="auto"/>
          </w:tcPr>
          <w:p w14:paraId="5C2D71D3" w14:textId="77777777" w:rsidR="00C521DB" w:rsidRDefault="00BB390E" w:rsidP="00630B38">
            <w:pPr>
              <w:spacing w:before="120" w:after="120"/>
              <w:contextualSpacing/>
              <w:rPr>
                <w:rFonts w:ascii="Segoe UI" w:hAnsi="Segoe UI" w:cs="Segoe UI"/>
                <w:sz w:val="22"/>
                <w:szCs w:val="22"/>
              </w:rPr>
            </w:pPr>
            <w:r w:rsidRPr="009419F3">
              <w:rPr>
                <w:rFonts w:ascii="Segoe UI" w:hAnsi="Segoe UI" w:cs="Segoe UI"/>
                <w:sz w:val="22"/>
                <w:szCs w:val="22"/>
              </w:rPr>
              <w:t xml:space="preserve">Title </w:t>
            </w:r>
          </w:p>
          <w:p w14:paraId="3410B66E" w14:textId="195E92AB" w:rsidR="00BB390E" w:rsidRPr="009419F3" w:rsidRDefault="00BB390E" w:rsidP="00630B38">
            <w:pPr>
              <w:spacing w:before="120" w:after="120"/>
              <w:contextualSpacing/>
              <w:rPr>
                <w:rFonts w:ascii="Segoe UI" w:hAnsi="Segoe UI" w:cs="Segoe UI"/>
                <w:sz w:val="22"/>
                <w:szCs w:val="22"/>
              </w:rPr>
            </w:pPr>
            <w:r w:rsidRPr="009419F3">
              <w:rPr>
                <w:rFonts w:ascii="Segoe UI" w:hAnsi="Segoe UI" w:cs="Segoe UI"/>
                <w:sz w:val="22"/>
                <w:szCs w:val="22"/>
              </w:rPr>
              <w:t>(Miss/Mr etc)</w:t>
            </w:r>
          </w:p>
        </w:tc>
        <w:tc>
          <w:tcPr>
            <w:tcW w:w="378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contextualSpacing/>
              <w:rPr>
                <w:rFonts w:ascii="Segoe UI" w:hAnsi="Segoe UI" w:cs="Segoe UI"/>
                <w:sz w:val="22"/>
                <w:szCs w:val="22"/>
              </w:rPr>
            </w:pPr>
          </w:p>
        </w:tc>
      </w:tr>
      <w:tr w:rsidR="00630B38" w:rsidRPr="009419F3" w14:paraId="4FCB1359" w14:textId="77777777" w:rsidTr="00B42D73">
        <w:trPr>
          <w:trHeight w:val="438"/>
        </w:trPr>
        <w:tc>
          <w:tcPr>
            <w:tcW w:w="1545"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3789" w:type="dxa"/>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42D73">
        <w:trPr>
          <w:trHeight w:val="418"/>
        </w:trPr>
        <w:tc>
          <w:tcPr>
            <w:tcW w:w="1545" w:type="dxa"/>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89" w:type="dxa"/>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DC24E9" w:rsidRPr="009419F3" w14:paraId="46F5F9B3" w14:textId="77777777" w:rsidTr="00B42D73">
        <w:trPr>
          <w:trHeight w:val="418"/>
        </w:trPr>
        <w:tc>
          <w:tcPr>
            <w:tcW w:w="1545" w:type="dxa"/>
            <w:tcBorders>
              <w:top w:val="single" w:sz="4" w:space="0" w:color="auto"/>
              <w:bottom w:val="single" w:sz="4" w:space="0" w:color="auto"/>
              <w:right w:val="single" w:sz="4" w:space="0" w:color="auto"/>
            </w:tcBorders>
            <w:shd w:val="clear" w:color="auto" w:fill="auto"/>
          </w:tcPr>
          <w:p w14:paraId="0BF081BE" w14:textId="2F62E71A" w:rsidR="00DC24E9" w:rsidRPr="00C521DB" w:rsidRDefault="00DC24E9" w:rsidP="00DC24E9">
            <w:pPr>
              <w:spacing w:before="120" w:after="120"/>
              <w:rPr>
                <w:rFonts w:ascii="Segoe UI" w:hAnsi="Segoe UI" w:cs="Segoe UI"/>
                <w:sz w:val="22"/>
                <w:szCs w:val="22"/>
              </w:rPr>
            </w:pPr>
            <w:r>
              <w:rPr>
                <w:rFonts w:ascii="Segoe UI" w:hAnsi="Segoe UI" w:cs="Segoe UI"/>
                <w:sz w:val="22"/>
                <w:szCs w:val="22"/>
              </w:rPr>
              <w:t>Organisation Name</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24AE0EE5"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447E3BDC" w14:textId="1A84395A" w:rsidR="00DC24E9" w:rsidRDefault="00DC24E9" w:rsidP="00DC24E9">
            <w:pPr>
              <w:spacing w:before="120" w:after="120"/>
              <w:rPr>
                <w:rFonts w:ascii="Segoe UI" w:hAnsi="Segoe UI" w:cs="Segoe UI"/>
                <w:sz w:val="22"/>
                <w:szCs w:val="22"/>
              </w:rPr>
            </w:pPr>
            <w:r>
              <w:rPr>
                <w:rFonts w:ascii="Segoe UI" w:hAnsi="Segoe UI" w:cs="Segoe UI"/>
                <w:sz w:val="22"/>
                <w:szCs w:val="22"/>
              </w:rPr>
              <w:t>Organisation Name</w:t>
            </w:r>
          </w:p>
        </w:tc>
        <w:tc>
          <w:tcPr>
            <w:tcW w:w="3789" w:type="dxa"/>
            <w:tcBorders>
              <w:top w:val="single" w:sz="4" w:space="0" w:color="auto"/>
              <w:left w:val="single" w:sz="4" w:space="0" w:color="auto"/>
              <w:bottom w:val="single" w:sz="4" w:space="0" w:color="auto"/>
            </w:tcBorders>
            <w:shd w:val="clear" w:color="auto" w:fill="auto"/>
          </w:tcPr>
          <w:p w14:paraId="39CB4A81" w14:textId="77777777" w:rsidR="00DC24E9" w:rsidRPr="009419F3" w:rsidRDefault="00DC24E9" w:rsidP="00DC24E9">
            <w:pPr>
              <w:spacing w:before="120" w:after="120"/>
              <w:rPr>
                <w:rFonts w:ascii="Segoe UI" w:hAnsi="Segoe UI" w:cs="Segoe UI"/>
                <w:sz w:val="22"/>
                <w:szCs w:val="22"/>
              </w:rPr>
            </w:pPr>
          </w:p>
        </w:tc>
      </w:tr>
      <w:tr w:rsidR="00DC24E9" w:rsidRPr="009419F3" w14:paraId="12CE7FC9" w14:textId="77777777" w:rsidTr="00B42D73">
        <w:trPr>
          <w:trHeight w:val="1404"/>
        </w:trPr>
        <w:tc>
          <w:tcPr>
            <w:tcW w:w="1545" w:type="dxa"/>
            <w:tcBorders>
              <w:top w:val="single" w:sz="4" w:space="0" w:color="auto"/>
              <w:bottom w:val="single" w:sz="4" w:space="0" w:color="auto"/>
              <w:right w:val="single" w:sz="4" w:space="0" w:color="auto"/>
            </w:tcBorders>
            <w:shd w:val="clear" w:color="auto" w:fill="auto"/>
          </w:tcPr>
          <w:p w14:paraId="19865B81"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Address</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52711431" w14:textId="77777777" w:rsidR="00DC24E9" w:rsidRPr="009419F3" w:rsidRDefault="00DC24E9" w:rsidP="00DC24E9">
            <w:pPr>
              <w:spacing w:before="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57207BB5"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Address</w:t>
            </w:r>
          </w:p>
        </w:tc>
        <w:tc>
          <w:tcPr>
            <w:tcW w:w="3789" w:type="dxa"/>
            <w:tcBorders>
              <w:top w:val="single" w:sz="4" w:space="0" w:color="auto"/>
              <w:left w:val="single" w:sz="4" w:space="0" w:color="auto"/>
              <w:bottom w:val="single" w:sz="4" w:space="0" w:color="auto"/>
            </w:tcBorders>
            <w:shd w:val="clear" w:color="auto" w:fill="auto"/>
          </w:tcPr>
          <w:p w14:paraId="1436BBC7" w14:textId="77777777" w:rsidR="00DC24E9" w:rsidRPr="009419F3" w:rsidRDefault="00DC24E9" w:rsidP="00DC24E9">
            <w:pPr>
              <w:spacing w:before="120"/>
              <w:rPr>
                <w:rFonts w:ascii="Segoe UI" w:hAnsi="Segoe UI" w:cs="Segoe UI"/>
                <w:sz w:val="22"/>
                <w:szCs w:val="22"/>
              </w:rPr>
            </w:pPr>
          </w:p>
        </w:tc>
      </w:tr>
      <w:tr w:rsidR="00DC24E9" w:rsidRPr="009419F3" w14:paraId="59DD26A1" w14:textId="77777777" w:rsidTr="00C521DB">
        <w:trPr>
          <w:trHeight w:val="332"/>
        </w:trPr>
        <w:tc>
          <w:tcPr>
            <w:tcW w:w="1545" w:type="dxa"/>
            <w:tcBorders>
              <w:top w:val="single" w:sz="4" w:space="0" w:color="auto"/>
              <w:bottom w:val="single" w:sz="4" w:space="0" w:color="auto"/>
              <w:right w:val="single" w:sz="4" w:space="0" w:color="auto"/>
            </w:tcBorders>
            <w:shd w:val="clear" w:color="auto" w:fill="auto"/>
          </w:tcPr>
          <w:p w14:paraId="1709083B"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Tel. Number</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508D7A7A"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5EA07941"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Tel. Number</w:t>
            </w:r>
          </w:p>
        </w:tc>
        <w:tc>
          <w:tcPr>
            <w:tcW w:w="3789" w:type="dxa"/>
            <w:tcBorders>
              <w:top w:val="single" w:sz="4" w:space="0" w:color="auto"/>
              <w:left w:val="single" w:sz="4" w:space="0" w:color="auto"/>
              <w:bottom w:val="single" w:sz="4" w:space="0" w:color="auto"/>
            </w:tcBorders>
            <w:shd w:val="clear" w:color="auto" w:fill="auto"/>
          </w:tcPr>
          <w:p w14:paraId="4D5891C6" w14:textId="77777777" w:rsidR="00DC24E9" w:rsidRPr="009419F3" w:rsidRDefault="00DC24E9" w:rsidP="00DC24E9">
            <w:pPr>
              <w:spacing w:before="120" w:after="120"/>
              <w:rPr>
                <w:rFonts w:ascii="Segoe UI" w:hAnsi="Segoe UI" w:cs="Segoe UI"/>
                <w:sz w:val="22"/>
                <w:szCs w:val="22"/>
              </w:rPr>
            </w:pPr>
          </w:p>
        </w:tc>
      </w:tr>
      <w:tr w:rsidR="00DC24E9" w:rsidRPr="009419F3" w14:paraId="590AA983" w14:textId="77777777" w:rsidTr="00C521DB">
        <w:trPr>
          <w:trHeight w:val="390"/>
        </w:trPr>
        <w:tc>
          <w:tcPr>
            <w:tcW w:w="1545" w:type="dxa"/>
            <w:tcBorders>
              <w:top w:val="single" w:sz="4" w:space="0" w:color="auto"/>
              <w:bottom w:val="single" w:sz="4" w:space="0" w:color="auto"/>
              <w:right w:val="single" w:sz="4" w:space="0" w:color="auto"/>
            </w:tcBorders>
            <w:shd w:val="clear" w:color="auto" w:fill="auto"/>
          </w:tcPr>
          <w:p w14:paraId="24E47477"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Email Address</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6B54B505"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2BB17F12"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Email Address</w:t>
            </w:r>
          </w:p>
        </w:tc>
        <w:tc>
          <w:tcPr>
            <w:tcW w:w="3789" w:type="dxa"/>
            <w:tcBorders>
              <w:top w:val="single" w:sz="4" w:space="0" w:color="auto"/>
              <w:left w:val="single" w:sz="4" w:space="0" w:color="auto"/>
              <w:bottom w:val="single" w:sz="4" w:space="0" w:color="auto"/>
            </w:tcBorders>
            <w:shd w:val="clear" w:color="auto" w:fill="auto"/>
          </w:tcPr>
          <w:p w14:paraId="5364B1ED" w14:textId="77777777" w:rsidR="00DC24E9" w:rsidRPr="009419F3" w:rsidRDefault="00DC24E9" w:rsidP="00DC24E9">
            <w:pPr>
              <w:spacing w:before="120" w:after="120"/>
              <w:rPr>
                <w:rFonts w:ascii="Segoe UI" w:hAnsi="Segoe UI" w:cs="Segoe UI"/>
                <w:sz w:val="22"/>
                <w:szCs w:val="22"/>
              </w:rPr>
            </w:pPr>
          </w:p>
        </w:tc>
      </w:tr>
      <w:tr w:rsidR="00DC24E9" w:rsidRPr="009419F3" w14:paraId="614D7DF8" w14:textId="77777777" w:rsidTr="00C521DB">
        <w:trPr>
          <w:trHeight w:val="849"/>
        </w:trPr>
        <w:tc>
          <w:tcPr>
            <w:tcW w:w="1545" w:type="dxa"/>
            <w:tcBorders>
              <w:top w:val="single" w:sz="4" w:space="0" w:color="auto"/>
              <w:bottom w:val="single" w:sz="12" w:space="0" w:color="auto"/>
              <w:right w:val="single" w:sz="4" w:space="0" w:color="auto"/>
            </w:tcBorders>
            <w:shd w:val="clear" w:color="auto" w:fill="auto"/>
          </w:tcPr>
          <w:p w14:paraId="0915ED52"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475" w:type="dxa"/>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789" w:type="dxa"/>
            <w:tcBorders>
              <w:top w:val="single" w:sz="4" w:space="0" w:color="auto"/>
              <w:left w:val="single" w:sz="4" w:space="0" w:color="auto"/>
              <w:bottom w:val="single" w:sz="12" w:space="0" w:color="auto"/>
            </w:tcBorders>
            <w:shd w:val="clear" w:color="auto" w:fill="auto"/>
          </w:tcPr>
          <w:p w14:paraId="74E0709F" w14:textId="77777777" w:rsidR="00DC24E9" w:rsidRPr="009419F3" w:rsidRDefault="00DC24E9" w:rsidP="00DC24E9">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p w14:paraId="5E453CD2" w14:textId="77777777" w:rsidR="003C65EC"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953D00" w:rsidRPr="00FA3A2F" w14:paraId="40561CB2" w14:textId="77777777" w:rsidTr="00B96220">
        <w:trPr>
          <w:trHeight w:val="765"/>
        </w:trPr>
        <w:tc>
          <w:tcPr>
            <w:tcW w:w="10437" w:type="dxa"/>
            <w:gridSpan w:val="2"/>
            <w:tcBorders>
              <w:top w:val="single" w:sz="12" w:space="0" w:color="auto"/>
              <w:bottom w:val="single" w:sz="12" w:space="0" w:color="auto"/>
            </w:tcBorders>
            <w:shd w:val="clear" w:color="auto" w:fill="D9D9D9" w:themeFill="background1" w:themeFillShade="D9"/>
          </w:tcPr>
          <w:p w14:paraId="500A907E" w14:textId="3E8D5A67" w:rsidR="00953D00" w:rsidRPr="00FA3A2F" w:rsidRDefault="00953D00" w:rsidP="00B96220">
            <w:pPr>
              <w:spacing w:before="120" w:after="120"/>
              <w:rPr>
                <w:rFonts w:ascii="Segoe UI" w:hAnsi="Segoe UI" w:cs="Segoe UI"/>
                <w:b/>
                <w:sz w:val="24"/>
                <w:szCs w:val="22"/>
              </w:rPr>
            </w:pPr>
            <w:r w:rsidRPr="00FA3A2F">
              <w:rPr>
                <w:rFonts w:ascii="Segoe UI" w:hAnsi="Segoe UI" w:cs="Segoe UI"/>
                <w:b/>
                <w:sz w:val="24"/>
                <w:szCs w:val="22"/>
              </w:rPr>
              <w:t xml:space="preserve">Additional </w:t>
            </w:r>
            <w:r w:rsidRPr="004E02F7">
              <w:rPr>
                <w:rFonts w:ascii="Segoe UI" w:hAnsi="Segoe UI" w:cs="Segoe UI"/>
                <w:b/>
                <w:sz w:val="24"/>
                <w:szCs w:val="22"/>
              </w:rPr>
              <w:t>background information required:</w:t>
            </w:r>
          </w:p>
        </w:tc>
      </w:tr>
      <w:tr w:rsidR="00953D00" w:rsidRPr="009419F3" w14:paraId="2F4C8BE6" w14:textId="77777777" w:rsidTr="00B96220">
        <w:trPr>
          <w:trHeight w:val="765"/>
        </w:trPr>
        <w:tc>
          <w:tcPr>
            <w:tcW w:w="9057" w:type="dxa"/>
            <w:tcBorders>
              <w:top w:val="single" w:sz="12" w:space="0" w:color="auto"/>
              <w:bottom w:val="single" w:sz="12" w:space="0" w:color="auto"/>
            </w:tcBorders>
            <w:shd w:val="clear" w:color="auto" w:fill="auto"/>
          </w:tcPr>
          <w:p w14:paraId="4297BA39" w14:textId="77777777" w:rsidR="00953D00" w:rsidRPr="009419F3" w:rsidRDefault="00953D00" w:rsidP="00B96220">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51CFE337" w14:textId="77777777" w:rsidR="00953D00" w:rsidRPr="009419F3" w:rsidRDefault="00953D00" w:rsidP="00B96220">
            <w:pPr>
              <w:spacing w:before="120" w:after="120"/>
              <w:rPr>
                <w:rFonts w:ascii="Segoe UI" w:hAnsi="Segoe UI" w:cs="Segoe UI"/>
                <w:sz w:val="22"/>
                <w:szCs w:val="22"/>
              </w:rPr>
            </w:pPr>
            <w:r>
              <w:rPr>
                <w:rFonts w:ascii="Segoe UI" w:hAnsi="Segoe UI" w:cs="Segoe UI"/>
                <w:sz w:val="22"/>
                <w:szCs w:val="22"/>
              </w:rPr>
              <w:t>Y/N</w:t>
            </w:r>
          </w:p>
        </w:tc>
      </w:tr>
      <w:tr w:rsidR="00953D00" w:rsidRPr="009419F3" w14:paraId="7C0A96C0" w14:textId="77777777" w:rsidTr="00B96220">
        <w:trPr>
          <w:trHeight w:val="765"/>
        </w:trPr>
        <w:tc>
          <w:tcPr>
            <w:tcW w:w="9057" w:type="dxa"/>
            <w:tcBorders>
              <w:top w:val="single" w:sz="12" w:space="0" w:color="auto"/>
              <w:bottom w:val="single" w:sz="12" w:space="0" w:color="auto"/>
            </w:tcBorders>
            <w:shd w:val="clear" w:color="auto" w:fill="auto"/>
          </w:tcPr>
          <w:p w14:paraId="269FC502" w14:textId="77777777" w:rsidR="00953D00" w:rsidRPr="00FA3A2F" w:rsidRDefault="00953D00" w:rsidP="00B96220">
            <w:pPr>
              <w:pStyle w:val="NormalWeb"/>
              <w:shd w:val="clear" w:color="auto" w:fill="FFFFFF"/>
              <w:spacing w:before="300" w:beforeAutospacing="0" w:after="300" w:afterAutospacing="0"/>
              <w:rPr>
                <w:rFonts w:ascii="Segoe UI" w:hAnsi="Segoe UI" w:cs="Segoe UI"/>
                <w:sz w:val="22"/>
                <w:szCs w:val="22"/>
                <w:lang w:eastAsia="en-US"/>
              </w:rPr>
            </w:pPr>
            <w:bookmarkStart w:id="0" w:name="_Hlk150941519"/>
            <w:r w:rsidRPr="00FA3A2F">
              <w:rPr>
                <w:rFonts w:ascii="Segoe UI" w:hAnsi="Segoe UI" w:cs="Segoe UI"/>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p>
          <w:bookmarkEnd w:id="0"/>
          <w:p w14:paraId="5A559805" w14:textId="77777777" w:rsidR="00953D00" w:rsidRPr="009419F3" w:rsidRDefault="00953D00" w:rsidP="00B96220">
            <w:pPr>
              <w:spacing w:before="120" w:after="120"/>
              <w:rPr>
                <w:rFonts w:ascii="Segoe UI" w:hAnsi="Segoe UI" w:cs="Segoe UI"/>
                <w:sz w:val="22"/>
                <w:szCs w:val="22"/>
              </w:rPr>
            </w:pPr>
          </w:p>
        </w:tc>
        <w:tc>
          <w:tcPr>
            <w:tcW w:w="1380" w:type="dxa"/>
            <w:tcBorders>
              <w:top w:val="single" w:sz="12" w:space="0" w:color="auto"/>
              <w:bottom w:val="single" w:sz="12" w:space="0" w:color="auto"/>
            </w:tcBorders>
          </w:tcPr>
          <w:p w14:paraId="20B5DDCC" w14:textId="77777777" w:rsidR="00953D00" w:rsidRPr="009419F3" w:rsidRDefault="00953D00" w:rsidP="00B96220">
            <w:pPr>
              <w:spacing w:before="120" w:after="120"/>
              <w:rPr>
                <w:rFonts w:ascii="Segoe UI" w:hAnsi="Segoe UI" w:cs="Segoe UI"/>
                <w:sz w:val="22"/>
                <w:szCs w:val="22"/>
              </w:rPr>
            </w:pPr>
            <w:r>
              <w:rPr>
                <w:rFonts w:ascii="Segoe UI" w:hAnsi="Segoe UI" w:cs="Segoe UI"/>
                <w:sz w:val="22"/>
                <w:szCs w:val="22"/>
              </w:rPr>
              <w:t>Y/N</w:t>
            </w:r>
          </w:p>
        </w:tc>
      </w:tr>
      <w:tr w:rsidR="00953D00" w:rsidRPr="009419F3" w14:paraId="76EA3A80" w14:textId="77777777" w:rsidTr="00B96220">
        <w:trPr>
          <w:trHeight w:val="765"/>
        </w:trPr>
        <w:tc>
          <w:tcPr>
            <w:tcW w:w="10437" w:type="dxa"/>
            <w:gridSpan w:val="2"/>
            <w:tcBorders>
              <w:top w:val="single" w:sz="12" w:space="0" w:color="auto"/>
              <w:bottom w:val="single" w:sz="12" w:space="0" w:color="auto"/>
            </w:tcBorders>
            <w:shd w:val="clear" w:color="auto" w:fill="auto"/>
          </w:tcPr>
          <w:p w14:paraId="3D463411" w14:textId="77777777" w:rsidR="00953D00" w:rsidRPr="008A1516" w:rsidRDefault="00953D00" w:rsidP="00B96220">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94854CE" w14:textId="77777777" w:rsidR="00953D00" w:rsidRPr="009419F3" w:rsidRDefault="00953D00" w:rsidP="00B96220">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4" w:history="1">
              <w:r w:rsidRPr="00713AD2">
                <w:rPr>
                  <w:rStyle w:val="Hyperlink"/>
                  <w:rFonts w:ascii="Segoe UI" w:eastAsiaTheme="minorHAnsi" w:hAnsi="Segoe UI" w:cs="Segoe UI"/>
                  <w:i/>
                  <w:iCs/>
                  <w:sz w:val="22"/>
                </w:rPr>
                <w:t>Ministry of Justice website.</w:t>
              </w:r>
            </w:hyperlink>
          </w:p>
        </w:tc>
      </w:tr>
    </w:tbl>
    <w:p w14:paraId="0BC3BA21" w14:textId="77777777" w:rsidR="00C87FFC" w:rsidRDefault="00C87FFC">
      <w:pPr>
        <w:rPr>
          <w:rFonts w:ascii="Segoe UI" w:hAnsi="Segoe UI" w:cs="Segoe UI"/>
          <w:sz w:val="16"/>
        </w:rPr>
      </w:pPr>
    </w:p>
    <w:p w14:paraId="0C60CC2D" w14:textId="77777777" w:rsidR="00C87FFC" w:rsidRDefault="00C87FF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876F29" w:rsidRPr="009419F3" w14:paraId="45CE8070" w14:textId="77777777" w:rsidTr="00876F29">
        <w:tc>
          <w:tcPr>
            <w:tcW w:w="10437" w:type="dxa"/>
            <w:gridSpan w:val="2"/>
            <w:tcBorders>
              <w:top w:val="single" w:sz="12" w:space="0" w:color="auto"/>
              <w:left w:val="single" w:sz="12" w:space="0" w:color="auto"/>
              <w:bottom w:val="single" w:sz="12" w:space="0" w:color="auto"/>
              <w:right w:val="single" w:sz="12" w:space="0" w:color="auto"/>
            </w:tcBorders>
            <w:shd w:val="clear" w:color="auto" w:fill="auto"/>
          </w:tcPr>
          <w:p w14:paraId="53B0EF05" w14:textId="77777777" w:rsidR="00876F29" w:rsidRPr="00B42D73" w:rsidRDefault="00876F29" w:rsidP="00876F29">
            <w:pPr>
              <w:spacing w:before="120" w:after="60"/>
              <w:jc w:val="both"/>
              <w:rPr>
                <w:rFonts w:ascii="Segoe UI" w:hAnsi="Segoe UI" w:cs="Segoe UI"/>
                <w:b/>
                <w:iCs/>
                <w:sz w:val="22"/>
                <w:szCs w:val="22"/>
              </w:rPr>
            </w:pPr>
            <w:r w:rsidRPr="00B42D73">
              <w:rPr>
                <w:rFonts w:ascii="Segoe UI" w:hAnsi="Segoe UI" w:cs="Segoe UI"/>
                <w:b/>
                <w:iCs/>
                <w:sz w:val="22"/>
                <w:szCs w:val="22"/>
              </w:rPr>
              <w:t>Declarations:</w:t>
            </w:r>
          </w:p>
        </w:tc>
      </w:tr>
      <w:tr w:rsidR="0008097B" w:rsidRPr="009419F3" w14:paraId="6FFB955B" w14:textId="77777777" w:rsidTr="00876F29">
        <w:tc>
          <w:tcPr>
            <w:tcW w:w="10437" w:type="dxa"/>
            <w:gridSpan w:val="2"/>
            <w:tcBorders>
              <w:top w:val="single" w:sz="12" w:space="0" w:color="auto"/>
              <w:bottom w:val="single" w:sz="12" w:space="0" w:color="auto"/>
            </w:tcBorders>
            <w:shd w:val="clear" w:color="auto" w:fill="auto"/>
          </w:tcPr>
          <w:p w14:paraId="213B2C84" w14:textId="1496D11E"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w:t>
            </w:r>
            <w:r w:rsidR="00414965" w:rsidRPr="009419F3">
              <w:rPr>
                <w:rFonts w:ascii="Segoe UI" w:hAnsi="Segoe UI" w:cs="Segoe UI"/>
                <w:bCs/>
                <w:iCs/>
                <w:sz w:val="22"/>
                <w:szCs w:val="22"/>
              </w:rPr>
              <w:t>appointed,</w:t>
            </w:r>
            <w:r w:rsidRPr="009419F3">
              <w:rPr>
                <w:rFonts w:ascii="Segoe UI" w:hAnsi="Segoe UI" w:cs="Segoe UI"/>
                <w:bCs/>
                <w:iCs/>
                <w:sz w:val="22"/>
                <w:szCs w:val="22"/>
              </w:rPr>
              <w:t xml:space="preserve"> you will be required to undertake an Enhanced Disclosure &amp; Barring Service (DBS) check. </w:t>
            </w:r>
          </w:p>
          <w:p w14:paraId="0D546406" w14:textId="5ED33B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r w:rsidR="00414965" w:rsidRPr="00056838">
              <w:rPr>
                <w:rFonts w:ascii="Segoe UI" w:hAnsi="Segoe UI" w:cs="Segoe UI"/>
                <w:bCs/>
                <w:iCs/>
                <w:sz w:val="22"/>
                <w:szCs w:val="22"/>
              </w:rPr>
              <w:t>interview,</w:t>
            </w:r>
            <w:r w:rsidRPr="00056838">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sidR="006D4864">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5"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6" w:history="1">
              <w:r w:rsidRPr="00056838">
                <w:rPr>
                  <w:rStyle w:val="Hyperlink"/>
                  <w:rFonts w:ascii="Segoe UI" w:hAnsi="Segoe UI" w:cs="Segoe UI"/>
                  <w:bCs/>
                  <w:i/>
                  <w:iCs/>
                  <w:sz w:val="22"/>
                  <w:szCs w:val="22"/>
                </w:rPr>
                <w:t>www.nacro.org.uk</w:t>
              </w:r>
            </w:hyperlink>
          </w:p>
          <w:p w14:paraId="18656FA7" w14:textId="76A9447D" w:rsidR="001F1ACB" w:rsidRPr="00056838" w:rsidRDefault="001F1ACB" w:rsidP="00414965">
            <w:pPr>
              <w:spacing w:before="120" w:after="240"/>
              <w:jc w:val="both"/>
              <w:rPr>
                <w:rStyle w:val="Hyperlink"/>
                <w:rFonts w:ascii="Segoe UI" w:hAnsi="Segoe UI" w:cs="Segoe UI"/>
                <w:bCs/>
                <w:i/>
                <w:iCs/>
                <w:sz w:val="22"/>
                <w:szCs w:val="22"/>
              </w:rPr>
            </w:pPr>
            <w:r>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r w:rsidR="006D4864">
              <w:rPr>
                <w:rFonts w:ascii="Segoe UI" w:eastAsia="Calibri" w:hAnsi="Segoe UI" w:cs="Segoe UI"/>
                <w:i/>
                <w:iCs/>
                <w:color w:val="1D1D1B"/>
                <w:sz w:val="22"/>
              </w:rPr>
              <w:t xml:space="preserve"> </w:t>
            </w:r>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76F29">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0C8920A2" w14:textId="2BAB2FDD"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r w:rsidR="00D26A90">
              <w:rPr>
                <w:rFonts w:ascii="Segoe UI" w:hAnsi="Segoe UI" w:cs="Segoe UI"/>
                <w:sz w:val="22"/>
                <w:szCs w:val="22"/>
              </w:rPr>
              <w:t xml:space="preserve"> (</w:t>
            </w:r>
            <w:r w:rsidR="006032F7">
              <w:rPr>
                <w:rFonts w:ascii="Segoe UI" w:hAnsi="Segoe UI" w:cs="Segoe UI"/>
                <w:sz w:val="22"/>
                <w:szCs w:val="22"/>
              </w:rPr>
              <w:t xml:space="preserve">Note: </w:t>
            </w:r>
            <w:r w:rsidR="00D26A90">
              <w:rPr>
                <w:rFonts w:ascii="Segoe UI" w:hAnsi="Segoe UI" w:cs="Segoe UI"/>
                <w:sz w:val="22"/>
                <w:szCs w:val="22"/>
              </w:rPr>
              <w:t xml:space="preserve">this is an online subscription service </w:t>
            </w:r>
            <w:r w:rsidR="004A74F9">
              <w:rPr>
                <w:rFonts w:ascii="Segoe UI" w:hAnsi="Segoe UI" w:cs="Segoe UI"/>
                <w:sz w:val="22"/>
                <w:szCs w:val="22"/>
              </w:rPr>
              <w:t xml:space="preserve">provided by the DBS it enables you to </w:t>
            </w:r>
            <w:r w:rsidR="006032F7">
              <w:rPr>
                <w:rFonts w:ascii="Segoe UI" w:hAnsi="Segoe UI" w:cs="Segoe UI"/>
                <w:sz w:val="22"/>
                <w:szCs w:val="22"/>
              </w:rPr>
              <w:t xml:space="preserve">maintain an </w:t>
            </w:r>
            <w:proofErr w:type="gramStart"/>
            <w:r w:rsidR="006032F7">
              <w:rPr>
                <w:rFonts w:ascii="Segoe UI" w:hAnsi="Segoe UI" w:cs="Segoe UI"/>
                <w:sz w:val="22"/>
                <w:szCs w:val="22"/>
              </w:rPr>
              <w:t>up to date</w:t>
            </w:r>
            <w:proofErr w:type="gramEnd"/>
            <w:r w:rsidR="006032F7">
              <w:rPr>
                <w:rFonts w:ascii="Segoe UI" w:hAnsi="Segoe UI" w:cs="Segoe UI"/>
                <w:sz w:val="22"/>
                <w:szCs w:val="22"/>
              </w:rPr>
              <w:t xml:space="preserve"> DBS.  If you have this</w:t>
            </w:r>
            <w:r w:rsidR="00546375">
              <w:rPr>
                <w:rFonts w:ascii="Segoe UI" w:hAnsi="Segoe UI" w:cs="Segoe UI"/>
                <w:sz w:val="22"/>
                <w:szCs w:val="22"/>
              </w:rPr>
              <w:t>,</w:t>
            </w:r>
            <w:r w:rsidR="006032F7">
              <w:rPr>
                <w:rFonts w:ascii="Segoe UI" w:hAnsi="Segoe UI" w:cs="Segoe UI"/>
                <w:sz w:val="22"/>
                <w:szCs w:val="22"/>
              </w:rPr>
              <w:t xml:space="preserve"> you will already be paying an annual fee towards it</w:t>
            </w:r>
            <w:r w:rsidR="00546375">
              <w:rPr>
                <w:rFonts w:ascii="Segoe UI" w:hAnsi="Segoe UI" w:cs="Segoe UI"/>
                <w:sz w:val="22"/>
                <w:szCs w:val="22"/>
              </w:rPr>
              <w:t>.</w:t>
            </w:r>
          </w:p>
        </w:tc>
        <w:tc>
          <w:tcPr>
            <w:tcW w:w="1584"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208E433E"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w:t>
            </w:r>
            <w:r w:rsidR="00174D3E">
              <w:rPr>
                <w:rFonts w:ascii="Segoe UI" w:hAnsi="Segoe UI" w:cs="Segoe UI"/>
                <w:sz w:val="22"/>
                <w:szCs w:val="22"/>
              </w:rPr>
              <w:t>,</w:t>
            </w:r>
            <w:r w:rsidRPr="009419F3">
              <w:rPr>
                <w:rFonts w:ascii="Segoe UI" w:hAnsi="Segoe UI" w:cs="Segoe UI"/>
                <w:sz w:val="22"/>
                <w:szCs w:val="22"/>
              </w:rPr>
              <w:t xml:space="preserve"> member of the </w:t>
            </w:r>
            <w:r w:rsidR="00DC24E9">
              <w:rPr>
                <w:rFonts w:ascii="Segoe UI" w:hAnsi="Segoe UI" w:cs="Segoe UI"/>
                <w:sz w:val="22"/>
                <w:szCs w:val="22"/>
              </w:rPr>
              <w:t>B</w:t>
            </w:r>
            <w:r w:rsidRPr="009419F3">
              <w:rPr>
                <w:rFonts w:ascii="Segoe UI" w:hAnsi="Segoe UI" w:cs="Segoe UI"/>
                <w:sz w:val="22"/>
                <w:szCs w:val="22"/>
              </w:rPr>
              <w:t xml:space="preserve">oard of </w:t>
            </w:r>
            <w:r w:rsidR="00DC24E9">
              <w:rPr>
                <w:rFonts w:ascii="Segoe UI" w:hAnsi="Segoe UI" w:cs="Segoe UI"/>
                <w:sz w:val="22"/>
                <w:szCs w:val="22"/>
              </w:rPr>
              <w:t>G</w:t>
            </w:r>
            <w:r w:rsidRPr="009419F3">
              <w:rPr>
                <w:rFonts w:ascii="Segoe UI" w:hAnsi="Segoe UI" w:cs="Segoe UI"/>
                <w:sz w:val="22"/>
                <w:szCs w:val="22"/>
              </w:rPr>
              <w:t>overnors</w:t>
            </w:r>
            <w:r w:rsidR="00174D3E">
              <w:rPr>
                <w:rFonts w:ascii="Segoe UI" w:hAnsi="Segoe UI" w:cs="Segoe UI"/>
                <w:sz w:val="22"/>
                <w:szCs w:val="22"/>
              </w:rPr>
              <w:t xml:space="preserve"> or Trustee within The SWAN Trust</w:t>
            </w:r>
            <w:r w:rsidRPr="009419F3">
              <w:rPr>
                <w:rFonts w:ascii="Segoe UI" w:hAnsi="Segoe UI" w:cs="Segoe U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Inclusion on the Children’s Barred </w:t>
            </w:r>
            <w:proofErr w:type="gramStart"/>
            <w:r w:rsidRPr="009419F3">
              <w:rPr>
                <w:rFonts w:ascii="Segoe UI" w:hAnsi="Segoe UI" w:cs="Segoe UI"/>
                <w:sz w:val="22"/>
                <w:szCs w:val="22"/>
              </w:rPr>
              <w:t>List;</w:t>
            </w:r>
            <w:proofErr w:type="gramEnd"/>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Being cautioned for, or convicted of, certain violent and sexual criminal offences against children and </w:t>
            </w:r>
            <w:proofErr w:type="gramStart"/>
            <w:r w:rsidRPr="009419F3">
              <w:rPr>
                <w:rFonts w:ascii="Segoe UI" w:hAnsi="Segoe UI" w:cs="Segoe UI"/>
                <w:sz w:val="22"/>
                <w:szCs w:val="22"/>
              </w:rPr>
              <w:t>adults;</w:t>
            </w:r>
            <w:proofErr w:type="gramEnd"/>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roofErr w:type="gramStart"/>
            <w:r w:rsidRPr="009419F3">
              <w:rPr>
                <w:rFonts w:ascii="Segoe UI" w:hAnsi="Segoe UI" w:cs="Segoe UI"/>
                <w:sz w:val="22"/>
                <w:szCs w:val="22"/>
              </w:rPr>
              <w:t>);</w:t>
            </w:r>
            <w:proofErr w:type="gramEnd"/>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7"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10B847BE"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5B8EBF0A" w14:textId="77777777" w:rsidR="00414965" w:rsidRDefault="005B6BD4" w:rsidP="00414965">
            <w:pPr>
              <w:spacing w:before="40" w:after="60"/>
              <w:jc w:val="center"/>
              <w:rPr>
                <w:rFonts w:ascii="Segoe UI" w:hAnsi="Segoe UI" w:cs="Segoe UI"/>
                <w:sz w:val="22"/>
                <w:szCs w:val="22"/>
              </w:rPr>
            </w:pPr>
            <w:r w:rsidRPr="009419F3">
              <w:rPr>
                <w:rFonts w:ascii="Segoe UI" w:hAnsi="Segoe UI" w:cs="Segoe UI"/>
                <w:sz w:val="22"/>
                <w:szCs w:val="22"/>
              </w:rPr>
              <w:t xml:space="preserve">If you have submitted your application electronically, you will be asked to sign your application form </w:t>
            </w:r>
            <w:proofErr w:type="gramStart"/>
            <w:r w:rsidRPr="009419F3">
              <w:rPr>
                <w:rFonts w:ascii="Segoe UI" w:hAnsi="Segoe UI" w:cs="Segoe UI"/>
                <w:sz w:val="22"/>
                <w:szCs w:val="22"/>
              </w:rPr>
              <w:t>in the event that</w:t>
            </w:r>
            <w:proofErr w:type="gramEnd"/>
            <w:r w:rsidRPr="009419F3">
              <w:rPr>
                <w:rFonts w:ascii="Segoe UI" w:hAnsi="Segoe UI" w:cs="Segoe UI"/>
                <w:sz w:val="22"/>
                <w:szCs w:val="22"/>
              </w:rPr>
              <w:t xml:space="preserve"> you are shortlisted and called for interview.</w:t>
            </w:r>
          </w:p>
          <w:p w14:paraId="6C420382" w14:textId="7CFB9BA3" w:rsidR="005B6BD4" w:rsidRPr="009419F3" w:rsidRDefault="005B6BD4" w:rsidP="00414965">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ins w:id="1" w:author="Leanne Archibald" w:date="2024-03-04T13:36:00Z">
              <w:r w:rsidR="00237917">
                <w:rPr>
                  <w:rFonts w:ascii="Segoe UI" w:hAnsi="Segoe UI" w:cs="Segoe UI"/>
                  <w:b/>
                  <w:sz w:val="22"/>
                  <w:szCs w:val="22"/>
                </w:rPr>
                <w:t xml:space="preserve"> </w:t>
              </w:r>
            </w:ins>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2"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2"/>
    </w:tbl>
    <w:p w14:paraId="4B1AC646" w14:textId="77777777" w:rsidR="00EB4C16" w:rsidRDefault="00EB4C16">
      <w:pPr>
        <w:rPr>
          <w:rFonts w:ascii="Segoe UI" w:hAnsi="Segoe UI" w:cs="Segoe UI"/>
        </w:rPr>
      </w:pPr>
    </w:p>
    <w:p w14:paraId="1EFA4A34" w14:textId="65B3D110" w:rsidR="0016743C" w:rsidRPr="0039647B" w:rsidRDefault="0016743C" w:rsidP="00B42D73">
      <w:pPr>
        <w:rPr>
          <w:rFonts w:ascii="Segoe UI" w:hAnsi="Segoe UI" w:cs="Segoe UI"/>
          <w:sz w:val="12"/>
        </w:rPr>
      </w:pPr>
    </w:p>
    <w:sectPr w:rsidR="0016743C" w:rsidRPr="0039647B" w:rsidSect="00D23D49">
      <w:footerReference w:type="default" r:id="rId18"/>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0A07D" w14:textId="77777777" w:rsidR="00D23D49" w:rsidRDefault="00D23D49">
      <w:r>
        <w:separator/>
      </w:r>
    </w:p>
  </w:endnote>
  <w:endnote w:type="continuationSeparator" w:id="0">
    <w:p w14:paraId="3FC53A6B" w14:textId="77777777" w:rsidR="00D23D49" w:rsidRDefault="00D2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03B1" w14:textId="0EDAAE57" w:rsidR="001D3B2A" w:rsidRPr="007C2C4B" w:rsidRDefault="00CD6AC1"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43EDC33C">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90C2234" w:rsidR="001D3B2A" w:rsidRPr="007C2C4B" w:rsidRDefault="001D3B2A">
                          <w:pPr>
                            <w:rPr>
                              <w:rFonts w:ascii="Calibri" w:hAnsi="Calibri" w:cs="Calibri"/>
                            </w:rPr>
                          </w:pPr>
                          <w:r w:rsidRPr="007C2C4B">
                            <w:rPr>
                              <w:rFonts w:ascii="Calibri" w:hAnsi="Calibri" w:cs="Calibri"/>
                            </w:rPr>
                            <w:t xml:space="preserve">Last Revised </w:t>
                          </w:r>
                          <w:r w:rsidR="00414965">
                            <w:rPr>
                              <w:rFonts w:ascii="Calibri" w:hAnsi="Calibri" w:cs="Calibri"/>
                            </w:rPr>
                            <w:t xml:space="preserve">- </w:t>
                          </w:r>
                          <w:r w:rsidR="00A362DE">
                            <w:rPr>
                              <w:rFonts w:ascii="Calibri" w:hAnsi="Calibri" w:cs="Calibri"/>
                            </w:rPr>
                            <w:t>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190C2234" w:rsidR="001D3B2A" w:rsidRPr="007C2C4B" w:rsidRDefault="001D3B2A">
                    <w:pPr>
                      <w:rPr>
                        <w:rFonts w:ascii="Calibri" w:hAnsi="Calibri" w:cs="Calibri"/>
                      </w:rPr>
                    </w:pPr>
                    <w:r w:rsidRPr="007C2C4B">
                      <w:rPr>
                        <w:rFonts w:ascii="Calibri" w:hAnsi="Calibri" w:cs="Calibri"/>
                      </w:rPr>
                      <w:t xml:space="preserve">Last Revised </w:t>
                    </w:r>
                    <w:r w:rsidR="00414965">
                      <w:rPr>
                        <w:rFonts w:ascii="Calibri" w:hAnsi="Calibri" w:cs="Calibri"/>
                      </w:rPr>
                      <w:t xml:space="preserve">- </w:t>
                    </w:r>
                    <w:r w:rsidR="00A362DE">
                      <w:rPr>
                        <w:rFonts w:ascii="Calibri" w:hAnsi="Calibri" w:cs="Calibri"/>
                      </w:rPr>
                      <w:t>March 2024</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2B60BD">
      <w:rPr>
        <w:rFonts w:ascii="Calibri" w:hAnsi="Calibri" w:cs="Calibri"/>
        <w:noProof/>
      </w:rPr>
      <w:t>10</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5689" w14:textId="77777777" w:rsidR="00D23D49" w:rsidRDefault="00D23D49">
      <w:r>
        <w:separator/>
      </w:r>
    </w:p>
  </w:footnote>
  <w:footnote w:type="continuationSeparator" w:id="0">
    <w:p w14:paraId="0CFE6F9A" w14:textId="77777777" w:rsidR="00D23D49" w:rsidRDefault="00D23D49">
      <w:r>
        <w:continuationSeparator/>
      </w:r>
    </w:p>
  </w:footnote>
  <w:footnote w:id="1">
    <w:p w14:paraId="6C49C510" w14:textId="4AB86DB9"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w:t>
      </w:r>
      <w:r w:rsidR="00A3526D">
        <w:rPr>
          <w:rFonts w:ascii="Calibri" w:hAnsi="Calibri" w:cs="Calibri"/>
        </w:rPr>
        <w:t>SWAN Trust</w:t>
      </w:r>
      <w:r w:rsidR="00DC24E9">
        <w:rPr>
          <w:rFonts w:ascii="Calibri" w:hAnsi="Calibri" w:cs="Calibri"/>
        </w:rPr>
        <w:t xml:space="preserve"> </w:t>
      </w:r>
      <w:r w:rsidRPr="00117830">
        <w:rPr>
          <w:rFonts w:ascii="Calibri" w:hAnsi="Calibri" w:cs="Calibri"/>
        </w:rPr>
        <w:t>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971790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153833183">
    <w:abstractNumId w:val="7"/>
  </w:num>
  <w:num w:numId="3" w16cid:durableId="2019455655">
    <w:abstractNumId w:val="6"/>
  </w:num>
  <w:num w:numId="4" w16cid:durableId="1727872687">
    <w:abstractNumId w:val="4"/>
  </w:num>
  <w:num w:numId="5" w16cid:durableId="1129514339">
    <w:abstractNumId w:val="2"/>
  </w:num>
  <w:num w:numId="6" w16cid:durableId="1177234965">
    <w:abstractNumId w:val="5"/>
  </w:num>
  <w:num w:numId="7" w16cid:durableId="1342581891">
    <w:abstractNumId w:val="3"/>
  </w:num>
  <w:num w:numId="8" w16cid:durableId="1438631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anne Archibald">
    <w15:presenceInfo w15:providerId="AD" w15:userId="S::larchibald@bflt.org.uk::84a2a21f-136a-4c2d-82d4-651a29a4c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56838"/>
    <w:rsid w:val="0008097B"/>
    <w:rsid w:val="000A7D88"/>
    <w:rsid w:val="000B1EA3"/>
    <w:rsid w:val="000C0B40"/>
    <w:rsid w:val="000E7CAE"/>
    <w:rsid w:val="00117830"/>
    <w:rsid w:val="00147543"/>
    <w:rsid w:val="0016743C"/>
    <w:rsid w:val="00174D3E"/>
    <w:rsid w:val="0018199D"/>
    <w:rsid w:val="001B11DA"/>
    <w:rsid w:val="001B2253"/>
    <w:rsid w:val="001D3B2A"/>
    <w:rsid w:val="001F1ACB"/>
    <w:rsid w:val="001F2011"/>
    <w:rsid w:val="001F718C"/>
    <w:rsid w:val="00204BC8"/>
    <w:rsid w:val="00206995"/>
    <w:rsid w:val="00210E1A"/>
    <w:rsid w:val="00232A13"/>
    <w:rsid w:val="00237917"/>
    <w:rsid w:val="00240F3B"/>
    <w:rsid w:val="00253CA2"/>
    <w:rsid w:val="0028683C"/>
    <w:rsid w:val="002961B0"/>
    <w:rsid w:val="00296525"/>
    <w:rsid w:val="00297F9C"/>
    <w:rsid w:val="002A01ED"/>
    <w:rsid w:val="002B12D4"/>
    <w:rsid w:val="002B60BD"/>
    <w:rsid w:val="002C2BDD"/>
    <w:rsid w:val="002D39E7"/>
    <w:rsid w:val="002D4285"/>
    <w:rsid w:val="00313DE5"/>
    <w:rsid w:val="003229E9"/>
    <w:rsid w:val="00360207"/>
    <w:rsid w:val="00365BDB"/>
    <w:rsid w:val="00373E28"/>
    <w:rsid w:val="00376279"/>
    <w:rsid w:val="0039647B"/>
    <w:rsid w:val="003A3878"/>
    <w:rsid w:val="003A5986"/>
    <w:rsid w:val="003C65EC"/>
    <w:rsid w:val="003D5A0E"/>
    <w:rsid w:val="003E3567"/>
    <w:rsid w:val="003E3AAC"/>
    <w:rsid w:val="003E6B1A"/>
    <w:rsid w:val="003F7817"/>
    <w:rsid w:val="00401B2F"/>
    <w:rsid w:val="0041316A"/>
    <w:rsid w:val="00414965"/>
    <w:rsid w:val="00422763"/>
    <w:rsid w:val="00427E72"/>
    <w:rsid w:val="00451A31"/>
    <w:rsid w:val="00457217"/>
    <w:rsid w:val="00466E7D"/>
    <w:rsid w:val="00483174"/>
    <w:rsid w:val="004941F3"/>
    <w:rsid w:val="004A74F9"/>
    <w:rsid w:val="004E5700"/>
    <w:rsid w:val="004F5519"/>
    <w:rsid w:val="005057B4"/>
    <w:rsid w:val="005103C4"/>
    <w:rsid w:val="005126C3"/>
    <w:rsid w:val="00546375"/>
    <w:rsid w:val="00550ADA"/>
    <w:rsid w:val="005761F3"/>
    <w:rsid w:val="00582FA1"/>
    <w:rsid w:val="00585C1C"/>
    <w:rsid w:val="005A506D"/>
    <w:rsid w:val="005B3EA4"/>
    <w:rsid w:val="005B6BD4"/>
    <w:rsid w:val="005B6E7F"/>
    <w:rsid w:val="005C5DF3"/>
    <w:rsid w:val="005E1392"/>
    <w:rsid w:val="006032F7"/>
    <w:rsid w:val="006043FA"/>
    <w:rsid w:val="006110DA"/>
    <w:rsid w:val="0063056B"/>
    <w:rsid w:val="00630B38"/>
    <w:rsid w:val="0066432F"/>
    <w:rsid w:val="006928C2"/>
    <w:rsid w:val="006978B6"/>
    <w:rsid w:val="006A7489"/>
    <w:rsid w:val="006D1209"/>
    <w:rsid w:val="006D4864"/>
    <w:rsid w:val="006D56D9"/>
    <w:rsid w:val="006D5867"/>
    <w:rsid w:val="00702866"/>
    <w:rsid w:val="007116FA"/>
    <w:rsid w:val="00715C71"/>
    <w:rsid w:val="00736ED4"/>
    <w:rsid w:val="00743742"/>
    <w:rsid w:val="00781531"/>
    <w:rsid w:val="00791D01"/>
    <w:rsid w:val="007929EC"/>
    <w:rsid w:val="007C2C4B"/>
    <w:rsid w:val="007D2909"/>
    <w:rsid w:val="007D46D8"/>
    <w:rsid w:val="007E024A"/>
    <w:rsid w:val="00804AF4"/>
    <w:rsid w:val="00813386"/>
    <w:rsid w:val="00813ED0"/>
    <w:rsid w:val="00820A14"/>
    <w:rsid w:val="008238CF"/>
    <w:rsid w:val="00876F29"/>
    <w:rsid w:val="008B5428"/>
    <w:rsid w:val="008C00F0"/>
    <w:rsid w:val="008C582C"/>
    <w:rsid w:val="008D5311"/>
    <w:rsid w:val="008D5CAF"/>
    <w:rsid w:val="00931E54"/>
    <w:rsid w:val="009419F3"/>
    <w:rsid w:val="0095288B"/>
    <w:rsid w:val="00953D00"/>
    <w:rsid w:val="00970562"/>
    <w:rsid w:val="009C36B0"/>
    <w:rsid w:val="009E44ED"/>
    <w:rsid w:val="009F570E"/>
    <w:rsid w:val="009F787F"/>
    <w:rsid w:val="00A116D0"/>
    <w:rsid w:val="00A13BB4"/>
    <w:rsid w:val="00A15084"/>
    <w:rsid w:val="00A3526D"/>
    <w:rsid w:val="00A362DE"/>
    <w:rsid w:val="00A569C7"/>
    <w:rsid w:val="00A90E2B"/>
    <w:rsid w:val="00A92FEE"/>
    <w:rsid w:val="00AC3588"/>
    <w:rsid w:val="00B07237"/>
    <w:rsid w:val="00B2391E"/>
    <w:rsid w:val="00B24CCC"/>
    <w:rsid w:val="00B37EAB"/>
    <w:rsid w:val="00B42D73"/>
    <w:rsid w:val="00B53CD3"/>
    <w:rsid w:val="00B84E24"/>
    <w:rsid w:val="00BA0C31"/>
    <w:rsid w:val="00BA70A6"/>
    <w:rsid w:val="00BB2985"/>
    <w:rsid w:val="00BB390E"/>
    <w:rsid w:val="00BC119E"/>
    <w:rsid w:val="00BC251D"/>
    <w:rsid w:val="00C02056"/>
    <w:rsid w:val="00C11530"/>
    <w:rsid w:val="00C1620B"/>
    <w:rsid w:val="00C41A7A"/>
    <w:rsid w:val="00C4272C"/>
    <w:rsid w:val="00C43CC2"/>
    <w:rsid w:val="00C521DB"/>
    <w:rsid w:val="00C651A5"/>
    <w:rsid w:val="00C6548C"/>
    <w:rsid w:val="00C87FFC"/>
    <w:rsid w:val="00C92B58"/>
    <w:rsid w:val="00C9638F"/>
    <w:rsid w:val="00C967D7"/>
    <w:rsid w:val="00CA1188"/>
    <w:rsid w:val="00CA792C"/>
    <w:rsid w:val="00CC752B"/>
    <w:rsid w:val="00CD6AC1"/>
    <w:rsid w:val="00CD79DC"/>
    <w:rsid w:val="00CE49D6"/>
    <w:rsid w:val="00D23D49"/>
    <w:rsid w:val="00D26A90"/>
    <w:rsid w:val="00D44D9A"/>
    <w:rsid w:val="00D634FA"/>
    <w:rsid w:val="00D6774C"/>
    <w:rsid w:val="00D830CD"/>
    <w:rsid w:val="00D937FE"/>
    <w:rsid w:val="00DB33B0"/>
    <w:rsid w:val="00DC115D"/>
    <w:rsid w:val="00DC24E9"/>
    <w:rsid w:val="00DC2553"/>
    <w:rsid w:val="00DD37C3"/>
    <w:rsid w:val="00DE5FBA"/>
    <w:rsid w:val="00E10441"/>
    <w:rsid w:val="00E27B2E"/>
    <w:rsid w:val="00E51A61"/>
    <w:rsid w:val="00E625E4"/>
    <w:rsid w:val="00E82574"/>
    <w:rsid w:val="00E86475"/>
    <w:rsid w:val="00EA1792"/>
    <w:rsid w:val="00EA7B1F"/>
    <w:rsid w:val="00EB4C16"/>
    <w:rsid w:val="00EB53C5"/>
    <w:rsid w:val="00EC7D8B"/>
    <w:rsid w:val="00EF39FD"/>
    <w:rsid w:val="00FA591E"/>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Revision">
    <w:name w:val="Revision"/>
    <w:hidden/>
    <w:uiPriority w:val="99"/>
    <w:semiHidden/>
    <w:rsid w:val="00A3526D"/>
    <w:rPr>
      <w:lang w:eastAsia="en-US"/>
    </w:rPr>
  </w:style>
  <w:style w:type="paragraph" w:styleId="NormalWeb">
    <w:name w:val="Normal (Web)"/>
    <w:basedOn w:val="Normal"/>
    <w:uiPriority w:val="99"/>
    <w:unhideWhenUsed/>
    <w:rsid w:val="00953D00"/>
    <w:pPr>
      <w:spacing w:before="100" w:beforeAutospacing="1" w:after="100" w:afterAutospacing="1"/>
    </w:pPr>
    <w:rPr>
      <w:sz w:val="24"/>
      <w:szCs w:val="24"/>
      <w:lang w:eastAsia="en-GB"/>
    </w:rPr>
  </w:style>
  <w:style w:type="character" w:styleId="CommentReference">
    <w:name w:val="annotation reference"/>
    <w:basedOn w:val="DefaultParagraphFont"/>
    <w:semiHidden/>
    <w:unhideWhenUsed/>
    <w:rsid w:val="00237917"/>
    <w:rPr>
      <w:sz w:val="16"/>
      <w:szCs w:val="16"/>
    </w:rPr>
  </w:style>
  <w:style w:type="paragraph" w:styleId="CommentText">
    <w:name w:val="annotation text"/>
    <w:basedOn w:val="Normal"/>
    <w:link w:val="CommentTextChar"/>
    <w:unhideWhenUsed/>
    <w:rsid w:val="00237917"/>
  </w:style>
  <w:style w:type="character" w:customStyle="1" w:styleId="CommentTextChar">
    <w:name w:val="Comment Text Char"/>
    <w:basedOn w:val="DefaultParagraphFont"/>
    <w:link w:val="CommentText"/>
    <w:rsid w:val="00237917"/>
    <w:rPr>
      <w:lang w:eastAsia="en-US"/>
    </w:rPr>
  </w:style>
  <w:style w:type="paragraph" w:styleId="CommentSubject">
    <w:name w:val="annotation subject"/>
    <w:basedOn w:val="CommentText"/>
    <w:next w:val="CommentText"/>
    <w:link w:val="CommentSubjectChar"/>
    <w:semiHidden/>
    <w:unhideWhenUsed/>
    <w:rsid w:val="00237917"/>
    <w:rPr>
      <w:b/>
      <w:bCs/>
    </w:rPr>
  </w:style>
  <w:style w:type="character" w:customStyle="1" w:styleId="CommentSubjectChar">
    <w:name w:val="Comment Subject Char"/>
    <w:basedOn w:val="CommentTextChar"/>
    <w:link w:val="CommentSubject"/>
    <w:semiHidden/>
    <w:rsid w:val="0023791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swantrust.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www.nacro.org.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www.gov.uk/government/collections/dbs-filtering-guidanc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closing-your-criminal-record-guidance-for-those-with-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e1c653-47dc-42bc-b1fa-c01d171f1e5a" xsi:nil="true"/>
    <lcf76f155ced4ddcb4097134ff3c332f xmlns="ac2a3a4c-911d-4e8c-a75f-7671dec362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97FABAC870BB468E2B98C907161C17" ma:contentTypeVersion="13" ma:contentTypeDescription="Create a new document." ma:contentTypeScope="" ma:versionID="3c8577a8ab64ba29e3dcfe1bf517a621">
  <xsd:schema xmlns:xsd="http://www.w3.org/2001/XMLSchema" xmlns:xs="http://www.w3.org/2001/XMLSchema" xmlns:p="http://schemas.microsoft.com/office/2006/metadata/properties" xmlns:ns2="ac2a3a4c-911d-4e8c-a75f-7671dec36287" xmlns:ns3="04e1c653-47dc-42bc-b1fa-c01d171f1e5a" targetNamespace="http://schemas.microsoft.com/office/2006/metadata/properties" ma:root="true" ma:fieldsID="fd2ec3e3455457f1da3769f599d36117" ns2:_="" ns3:_="">
    <xsd:import namespace="ac2a3a4c-911d-4e8c-a75f-7671dec36287"/>
    <xsd:import namespace="04e1c653-47dc-42bc-b1fa-c01d171f1e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3a4c-911d-4e8c-a75f-7671dec362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a3a86a1-ad49-4381-ac46-bbecd32f60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1c653-47dc-42bc-b1fa-c01d171f1e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9c3928-6124-4ee4-9c76-bf19989857ea}" ma:internalName="TaxCatchAll" ma:showField="CatchAllData" ma:web="04e1c653-47dc-42bc-b1fa-c01d171f1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4E755-4B52-4885-AF44-BCA1BABDC0DB}">
  <ds:schemaRefs>
    <ds:schemaRef ds:uri="http://schemas.microsoft.com/office/2006/metadata/properties"/>
    <ds:schemaRef ds:uri="http://schemas.microsoft.com/office/infopath/2007/PartnerControls"/>
    <ds:schemaRef ds:uri="0d919c5f-2182-4abb-82fb-34ba4df0c63e"/>
    <ds:schemaRef ds:uri="34d25dc5-9b4a-458e-9a9f-731bb496d736"/>
    <ds:schemaRef ds:uri="04e1c653-47dc-42bc-b1fa-c01d171f1e5a"/>
    <ds:schemaRef ds:uri="ac2a3a4c-911d-4e8c-a75f-7671dec36287"/>
  </ds:schemaRefs>
</ds:datastoreItem>
</file>

<file path=customXml/itemProps2.xml><?xml version="1.0" encoding="utf-8"?>
<ds:datastoreItem xmlns:ds="http://schemas.openxmlformats.org/officeDocument/2006/customXml" ds:itemID="{2B4BE158-8059-444F-AD7D-4E31D1F6A7A4}"/>
</file>

<file path=customXml/itemProps3.xml><?xml version="1.0" encoding="utf-8"?>
<ds:datastoreItem xmlns:ds="http://schemas.openxmlformats.org/officeDocument/2006/customXml" ds:itemID="{E2CBCB70-6E6B-4881-8E32-ADE5930E5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1868</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12488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Nazia Iqbal</cp:lastModifiedBy>
  <cp:revision>3</cp:revision>
  <cp:lastPrinted>2012-03-26T12:43:00Z</cp:lastPrinted>
  <dcterms:created xsi:type="dcterms:W3CDTF">2024-09-04T10:54:00Z</dcterms:created>
  <dcterms:modified xsi:type="dcterms:W3CDTF">2024-09-04T10:54:00Z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0x0101008497FABAC870BB468E2B98C907161C17</vt:lpwstr>
  </property>
  <property fmtid="{D5CDD505-2E9C-101B-9397-08002B2CF9AE}" pid="3" name="MediaServiceImageTags">
    <vt:lpwstr/>
  </property>
  <property fmtid="{D5CDD505-2E9C-101B-9397-08002B2CF9AE}" pid="4" name="Order">
    <vt:r8>8559600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