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5F5B" w:rsidRPr="00F02F2F" w:rsidRDefault="00C35F5B" w:rsidP="00C06516">
      <w:pPr>
        <w:tabs>
          <w:tab w:val="left" w:pos="2520"/>
        </w:tabs>
        <w:rPr>
          <w:b/>
          <w:sz w:val="22"/>
          <w:szCs w:val="22"/>
        </w:rPr>
      </w:pPr>
    </w:p>
    <w:tbl>
      <w:tblPr>
        <w:tblpPr w:leftFromText="180" w:rightFromText="180" w:vertAnchor="text"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5400"/>
      </w:tblGrid>
      <w:tr w:rsidR="008A082C" w:rsidRPr="002E354B" w:rsidTr="00CE09CD">
        <w:tc>
          <w:tcPr>
            <w:tcW w:w="1548" w:type="dxa"/>
          </w:tcPr>
          <w:p w:rsidR="008A082C" w:rsidRPr="002E354B" w:rsidRDefault="008A082C" w:rsidP="008A082C">
            <w:pPr>
              <w:tabs>
                <w:tab w:val="left" w:pos="2520"/>
              </w:tabs>
              <w:rPr>
                <w:sz w:val="22"/>
                <w:szCs w:val="22"/>
              </w:rPr>
            </w:pPr>
            <w:r w:rsidRPr="002E354B">
              <w:rPr>
                <w:sz w:val="22"/>
                <w:szCs w:val="22"/>
              </w:rPr>
              <w:t>Job Title:</w:t>
            </w:r>
          </w:p>
        </w:tc>
        <w:tc>
          <w:tcPr>
            <w:tcW w:w="5400" w:type="dxa"/>
            <w:shd w:val="clear" w:color="auto" w:fill="FFFFFF"/>
          </w:tcPr>
          <w:p w:rsidR="008A082C" w:rsidRPr="002E354B" w:rsidRDefault="008A082C" w:rsidP="008A082C">
            <w:pPr>
              <w:tabs>
                <w:tab w:val="left" w:pos="2520"/>
              </w:tabs>
              <w:rPr>
                <w:sz w:val="22"/>
                <w:szCs w:val="22"/>
              </w:rPr>
            </w:pPr>
            <w:r w:rsidRPr="002E354B">
              <w:rPr>
                <w:sz w:val="22"/>
                <w:szCs w:val="22"/>
              </w:rPr>
              <w:fldChar w:fldCharType="begin">
                <w:ffData>
                  <w:name w:val="Text138"/>
                  <w:enabled/>
                  <w:calcOnExit w:val="0"/>
                  <w:textInput/>
                </w:ffData>
              </w:fldChar>
            </w:r>
            <w:bookmarkStart w:id="0" w:name="Text138"/>
            <w:r w:rsidRPr="002E354B">
              <w:rPr>
                <w:sz w:val="22"/>
                <w:szCs w:val="22"/>
              </w:rPr>
              <w:instrText xml:space="preserve"> FORMTEXT </w:instrText>
            </w:r>
            <w:r w:rsidRPr="002E354B">
              <w:rPr>
                <w:sz w:val="22"/>
                <w:szCs w:val="22"/>
              </w:rPr>
            </w:r>
            <w:r w:rsidRPr="002E354B">
              <w:rPr>
                <w:sz w:val="22"/>
                <w:szCs w:val="22"/>
              </w:rPr>
              <w:fldChar w:fldCharType="separate"/>
            </w:r>
            <w:r w:rsidRPr="002E354B">
              <w:rPr>
                <w:noProof/>
                <w:sz w:val="22"/>
                <w:szCs w:val="22"/>
              </w:rPr>
              <w:t> </w:t>
            </w:r>
            <w:r w:rsidRPr="002E354B">
              <w:rPr>
                <w:noProof/>
                <w:sz w:val="22"/>
                <w:szCs w:val="22"/>
              </w:rPr>
              <w:t> </w:t>
            </w:r>
            <w:r w:rsidRPr="002E354B">
              <w:rPr>
                <w:noProof/>
                <w:sz w:val="22"/>
                <w:szCs w:val="22"/>
              </w:rPr>
              <w:t> </w:t>
            </w:r>
            <w:r w:rsidRPr="002E354B">
              <w:rPr>
                <w:noProof/>
                <w:sz w:val="22"/>
                <w:szCs w:val="22"/>
              </w:rPr>
              <w:t> </w:t>
            </w:r>
            <w:r w:rsidRPr="002E354B">
              <w:rPr>
                <w:noProof/>
                <w:sz w:val="22"/>
                <w:szCs w:val="22"/>
              </w:rPr>
              <w:t> </w:t>
            </w:r>
            <w:r w:rsidRPr="002E354B">
              <w:rPr>
                <w:sz w:val="22"/>
                <w:szCs w:val="22"/>
              </w:rPr>
              <w:fldChar w:fldCharType="end"/>
            </w:r>
            <w:bookmarkEnd w:id="0"/>
          </w:p>
          <w:p w:rsidR="008A082C" w:rsidRPr="002E354B" w:rsidRDefault="008A082C" w:rsidP="008A082C">
            <w:pPr>
              <w:tabs>
                <w:tab w:val="left" w:pos="2520"/>
              </w:tabs>
              <w:rPr>
                <w:sz w:val="22"/>
                <w:szCs w:val="22"/>
              </w:rPr>
            </w:pPr>
          </w:p>
        </w:tc>
      </w:tr>
      <w:tr w:rsidR="008A082C" w:rsidRPr="002E354B" w:rsidTr="00CE09CD">
        <w:tc>
          <w:tcPr>
            <w:tcW w:w="1548" w:type="dxa"/>
          </w:tcPr>
          <w:p w:rsidR="008A082C" w:rsidRPr="002E354B" w:rsidRDefault="008A082C" w:rsidP="008A082C">
            <w:pPr>
              <w:tabs>
                <w:tab w:val="left" w:pos="2520"/>
              </w:tabs>
              <w:rPr>
                <w:sz w:val="22"/>
                <w:szCs w:val="22"/>
              </w:rPr>
            </w:pPr>
            <w:r>
              <w:rPr>
                <w:sz w:val="22"/>
                <w:szCs w:val="22"/>
              </w:rPr>
              <w:t>Closing Date:</w:t>
            </w:r>
          </w:p>
        </w:tc>
        <w:tc>
          <w:tcPr>
            <w:tcW w:w="5400" w:type="dxa"/>
            <w:shd w:val="clear" w:color="auto" w:fill="FFFFFF"/>
          </w:tcPr>
          <w:p w:rsidR="008A082C" w:rsidRPr="002E354B" w:rsidRDefault="008A082C" w:rsidP="008A082C">
            <w:pPr>
              <w:tabs>
                <w:tab w:val="left" w:pos="2520"/>
              </w:tabs>
              <w:rPr>
                <w:sz w:val="22"/>
                <w:szCs w:val="22"/>
              </w:rPr>
            </w:pPr>
          </w:p>
          <w:p w:rsidR="008A082C" w:rsidRPr="002E354B" w:rsidRDefault="008A082C" w:rsidP="008A082C">
            <w:pPr>
              <w:tabs>
                <w:tab w:val="left" w:pos="2520"/>
              </w:tabs>
              <w:rPr>
                <w:sz w:val="22"/>
                <w:szCs w:val="22"/>
              </w:rPr>
            </w:pPr>
            <w:r w:rsidRPr="002E354B">
              <w:rPr>
                <w:sz w:val="22"/>
                <w:szCs w:val="22"/>
              </w:rPr>
              <w:fldChar w:fldCharType="begin">
                <w:ffData>
                  <w:name w:val="Text116"/>
                  <w:enabled/>
                  <w:calcOnExit w:val="0"/>
                  <w:textInput/>
                </w:ffData>
              </w:fldChar>
            </w:r>
            <w:bookmarkStart w:id="1" w:name="Text116"/>
            <w:r w:rsidRPr="002E354B">
              <w:rPr>
                <w:sz w:val="22"/>
                <w:szCs w:val="22"/>
              </w:rPr>
              <w:instrText xml:space="preserve"> FORMTEXT </w:instrText>
            </w:r>
            <w:r w:rsidRPr="002E354B">
              <w:rPr>
                <w:sz w:val="22"/>
                <w:szCs w:val="22"/>
              </w:rPr>
            </w:r>
            <w:r w:rsidRPr="002E354B">
              <w:rPr>
                <w:sz w:val="22"/>
                <w:szCs w:val="22"/>
              </w:rPr>
              <w:fldChar w:fldCharType="separate"/>
            </w:r>
            <w:r w:rsidRPr="002E354B">
              <w:rPr>
                <w:noProof/>
                <w:sz w:val="22"/>
                <w:szCs w:val="22"/>
              </w:rPr>
              <w:t> </w:t>
            </w:r>
            <w:r w:rsidRPr="002E354B">
              <w:rPr>
                <w:noProof/>
                <w:sz w:val="22"/>
                <w:szCs w:val="22"/>
              </w:rPr>
              <w:t> </w:t>
            </w:r>
            <w:r w:rsidRPr="002E354B">
              <w:rPr>
                <w:noProof/>
                <w:sz w:val="22"/>
                <w:szCs w:val="22"/>
              </w:rPr>
              <w:t> </w:t>
            </w:r>
            <w:r w:rsidRPr="002E354B">
              <w:rPr>
                <w:noProof/>
                <w:sz w:val="22"/>
                <w:szCs w:val="22"/>
              </w:rPr>
              <w:t> </w:t>
            </w:r>
            <w:r w:rsidRPr="002E354B">
              <w:rPr>
                <w:noProof/>
                <w:sz w:val="22"/>
                <w:szCs w:val="22"/>
              </w:rPr>
              <w:t> </w:t>
            </w:r>
            <w:r w:rsidRPr="002E354B">
              <w:rPr>
                <w:sz w:val="22"/>
                <w:szCs w:val="22"/>
              </w:rPr>
              <w:fldChar w:fldCharType="end"/>
            </w:r>
            <w:bookmarkEnd w:id="1"/>
          </w:p>
        </w:tc>
      </w:tr>
    </w:tbl>
    <w:p w:rsidR="00E42171" w:rsidRPr="00F02F2F" w:rsidRDefault="00E42171" w:rsidP="008A082C">
      <w:pPr>
        <w:tabs>
          <w:tab w:val="left" w:pos="2520"/>
        </w:tabs>
        <w:jc w:val="right"/>
        <w:rPr>
          <w:sz w:val="22"/>
          <w:szCs w:val="22"/>
        </w:rPr>
      </w:pPr>
    </w:p>
    <w:p w:rsidR="00C35F5B" w:rsidRPr="00F02F2F" w:rsidRDefault="00C35F5B" w:rsidP="00C06516">
      <w:pPr>
        <w:tabs>
          <w:tab w:val="left" w:pos="2520"/>
        </w:tabs>
        <w:rPr>
          <w:sz w:val="22"/>
          <w:szCs w:val="22"/>
        </w:rPr>
      </w:pPr>
    </w:p>
    <w:p w:rsidR="00730C46" w:rsidRDefault="00730C46" w:rsidP="00C06516">
      <w:pPr>
        <w:pStyle w:val="Heading1"/>
        <w:tabs>
          <w:tab w:val="left" w:pos="2520"/>
        </w:tabs>
        <w:jc w:val="center"/>
        <w:rPr>
          <w:rFonts w:cs="Arial"/>
          <w:sz w:val="40"/>
          <w:szCs w:val="40"/>
        </w:rPr>
      </w:pPr>
    </w:p>
    <w:p w:rsidR="00730C46" w:rsidRDefault="00730C46" w:rsidP="00C06516">
      <w:pPr>
        <w:pStyle w:val="Heading1"/>
        <w:tabs>
          <w:tab w:val="left" w:pos="2520"/>
        </w:tabs>
        <w:jc w:val="center"/>
        <w:rPr>
          <w:rFonts w:cs="Arial"/>
          <w:sz w:val="40"/>
          <w:szCs w:val="40"/>
        </w:rPr>
      </w:pPr>
    </w:p>
    <w:p w:rsidR="00E42171" w:rsidRPr="00A563BB" w:rsidRDefault="00E42171" w:rsidP="00C06516">
      <w:pPr>
        <w:pStyle w:val="Heading1"/>
        <w:tabs>
          <w:tab w:val="left" w:pos="2520"/>
        </w:tabs>
        <w:jc w:val="center"/>
        <w:rPr>
          <w:rFonts w:cs="Arial"/>
          <w:sz w:val="40"/>
          <w:szCs w:val="40"/>
        </w:rPr>
      </w:pPr>
      <w:r w:rsidRPr="00A563BB">
        <w:rPr>
          <w:rFonts w:cs="Arial"/>
          <w:sz w:val="40"/>
          <w:szCs w:val="40"/>
        </w:rPr>
        <w:t>Application for employment</w:t>
      </w:r>
    </w:p>
    <w:p w:rsidR="003D1BB5" w:rsidRPr="00F02F2F" w:rsidRDefault="003D1BB5" w:rsidP="00C06516">
      <w:pPr>
        <w:tabs>
          <w:tab w:val="left" w:pos="2520"/>
        </w:tabs>
        <w:rPr>
          <w:sz w:val="22"/>
          <w:szCs w:val="22"/>
        </w:rPr>
      </w:pPr>
    </w:p>
    <w:p w:rsidR="008332A0" w:rsidRPr="00F02F2F" w:rsidRDefault="008332A0" w:rsidP="00C06516">
      <w:pPr>
        <w:tabs>
          <w:tab w:val="left" w:pos="2520"/>
        </w:tabs>
        <w:rPr>
          <w:sz w:val="22"/>
          <w:szCs w:val="22"/>
        </w:rPr>
      </w:pPr>
      <w:r w:rsidRPr="00F02F2F">
        <w:rPr>
          <w:sz w:val="22"/>
          <w:szCs w:val="22"/>
        </w:rPr>
        <w:t xml:space="preserve">Please complete the form and provide written evidence as to how you meet the requirements of the </w:t>
      </w:r>
      <w:r w:rsidR="007E5A31">
        <w:rPr>
          <w:sz w:val="22"/>
          <w:szCs w:val="22"/>
        </w:rPr>
        <w:t>job</w:t>
      </w:r>
      <w:r w:rsidR="008A082C">
        <w:rPr>
          <w:sz w:val="22"/>
          <w:szCs w:val="22"/>
        </w:rPr>
        <w:t>.  Use additional sheets of paper if required.</w:t>
      </w:r>
    </w:p>
    <w:p w:rsidR="008332A0" w:rsidRPr="00F02F2F" w:rsidRDefault="008332A0" w:rsidP="00C06516">
      <w:pPr>
        <w:tabs>
          <w:tab w:val="left" w:pos="2520"/>
        </w:tabs>
        <w:rPr>
          <w:sz w:val="22"/>
          <w:szCs w:val="22"/>
        </w:rPr>
      </w:pPr>
    </w:p>
    <w:p w:rsidR="004B51C4" w:rsidRDefault="004B51C4" w:rsidP="004B51C4">
      <w:pPr>
        <w:tabs>
          <w:tab w:val="left" w:pos="2520"/>
        </w:tabs>
        <w:rPr>
          <w:b/>
        </w:rPr>
      </w:pPr>
      <w:r w:rsidRPr="004B44E5">
        <w:rPr>
          <w:b/>
        </w:rPr>
        <w:t>Personal Details</w:t>
      </w:r>
    </w:p>
    <w:p w:rsidR="003906F2" w:rsidRPr="004B44E5" w:rsidRDefault="003906F2" w:rsidP="004B51C4">
      <w:pPr>
        <w:tabs>
          <w:tab w:val="left" w:pos="252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5443"/>
        <w:gridCol w:w="2427"/>
      </w:tblGrid>
      <w:tr w:rsidR="004B51C4" w:rsidRPr="002E354B" w:rsidTr="00CE09CD">
        <w:tc>
          <w:tcPr>
            <w:tcW w:w="2628" w:type="dxa"/>
          </w:tcPr>
          <w:p w:rsidR="004B51C4" w:rsidRPr="002E354B" w:rsidRDefault="004B51C4" w:rsidP="004B3B9C">
            <w:pPr>
              <w:tabs>
                <w:tab w:val="left" w:pos="2520"/>
              </w:tabs>
              <w:rPr>
                <w:b/>
                <w:sz w:val="22"/>
                <w:szCs w:val="22"/>
              </w:rPr>
            </w:pPr>
            <w:r w:rsidRPr="002E354B">
              <w:rPr>
                <w:sz w:val="22"/>
                <w:szCs w:val="22"/>
              </w:rPr>
              <w:t xml:space="preserve">Title </w:t>
            </w:r>
            <w:r w:rsidRPr="002E354B">
              <w:rPr>
                <w:sz w:val="16"/>
                <w:szCs w:val="16"/>
              </w:rPr>
              <w:t>(</w:t>
            </w:r>
            <w:r w:rsidR="004B3B9C">
              <w:rPr>
                <w:sz w:val="16"/>
                <w:szCs w:val="16"/>
              </w:rPr>
              <w:t>select</w:t>
            </w:r>
            <w:r w:rsidRPr="002E354B">
              <w:rPr>
                <w:sz w:val="16"/>
                <w:szCs w:val="16"/>
              </w:rPr>
              <w:t xml:space="preserve"> as appropriate):</w:t>
            </w:r>
          </w:p>
        </w:tc>
        <w:tc>
          <w:tcPr>
            <w:tcW w:w="5580" w:type="dxa"/>
          </w:tcPr>
          <w:p w:rsidR="004B51C4" w:rsidRPr="002E354B" w:rsidRDefault="004B51C4" w:rsidP="002E354B">
            <w:pPr>
              <w:tabs>
                <w:tab w:val="left" w:pos="2520"/>
              </w:tabs>
              <w:rPr>
                <w:sz w:val="22"/>
                <w:szCs w:val="22"/>
              </w:rPr>
            </w:pPr>
            <w:r w:rsidRPr="002E354B">
              <w:rPr>
                <w:sz w:val="22"/>
                <w:szCs w:val="22"/>
              </w:rPr>
              <w:t>Dr</w:t>
            </w:r>
            <w:r w:rsidR="000F363F" w:rsidRPr="002E354B">
              <w:rPr>
                <w:sz w:val="22"/>
                <w:szCs w:val="22"/>
              </w:rPr>
              <w:t xml:space="preserve"> </w:t>
            </w:r>
            <w:r w:rsidR="003F7B35" w:rsidRPr="002E354B">
              <w:rPr>
                <w:sz w:val="22"/>
                <w:szCs w:val="22"/>
              </w:rPr>
              <w:fldChar w:fldCharType="begin">
                <w:ffData>
                  <w:name w:val="Check31"/>
                  <w:enabled/>
                  <w:calcOnExit w:val="0"/>
                  <w:checkBox>
                    <w:sizeAuto/>
                    <w:default w:val="0"/>
                    <w:checked w:val="0"/>
                  </w:checkBox>
                </w:ffData>
              </w:fldChar>
            </w:r>
            <w:r w:rsidRPr="002E354B">
              <w:rPr>
                <w:sz w:val="22"/>
                <w:szCs w:val="22"/>
              </w:rPr>
              <w:instrText xml:space="preserve"> FORMCHECKBOX </w:instrText>
            </w:r>
            <w:r w:rsidR="003F7B35" w:rsidRPr="002E354B">
              <w:rPr>
                <w:sz w:val="22"/>
                <w:szCs w:val="22"/>
              </w:rPr>
            </w:r>
            <w:r w:rsidR="003F7B35" w:rsidRPr="002E354B">
              <w:rPr>
                <w:sz w:val="22"/>
                <w:szCs w:val="22"/>
              </w:rPr>
              <w:fldChar w:fldCharType="end"/>
            </w:r>
            <w:r w:rsidRPr="002E354B">
              <w:rPr>
                <w:sz w:val="22"/>
                <w:szCs w:val="22"/>
              </w:rPr>
              <w:t xml:space="preserve"> Mr</w:t>
            </w:r>
            <w:r w:rsidR="000F363F" w:rsidRPr="002E354B">
              <w:rPr>
                <w:sz w:val="22"/>
                <w:szCs w:val="22"/>
              </w:rPr>
              <w:t xml:space="preserve"> </w:t>
            </w:r>
            <w:r w:rsidR="003F7B35" w:rsidRPr="002E354B">
              <w:rPr>
                <w:sz w:val="22"/>
                <w:szCs w:val="22"/>
              </w:rPr>
              <w:fldChar w:fldCharType="begin">
                <w:ffData>
                  <w:name w:val="Check31"/>
                  <w:enabled/>
                  <w:calcOnExit w:val="0"/>
                  <w:checkBox>
                    <w:sizeAuto/>
                    <w:default w:val="0"/>
                  </w:checkBox>
                </w:ffData>
              </w:fldChar>
            </w:r>
            <w:r w:rsidRPr="002E354B">
              <w:rPr>
                <w:sz w:val="22"/>
                <w:szCs w:val="22"/>
              </w:rPr>
              <w:instrText xml:space="preserve"> FORMCHECKBOX </w:instrText>
            </w:r>
            <w:r w:rsidR="003F7B35" w:rsidRPr="002E354B">
              <w:rPr>
                <w:sz w:val="22"/>
                <w:szCs w:val="22"/>
              </w:rPr>
            </w:r>
            <w:r w:rsidR="003F7B35" w:rsidRPr="002E354B">
              <w:rPr>
                <w:sz w:val="22"/>
                <w:szCs w:val="22"/>
              </w:rPr>
              <w:fldChar w:fldCharType="end"/>
            </w:r>
            <w:r w:rsidRPr="002E354B">
              <w:rPr>
                <w:sz w:val="22"/>
                <w:szCs w:val="22"/>
              </w:rPr>
              <w:t xml:space="preserve"> Mrs</w:t>
            </w:r>
            <w:r w:rsidR="000F363F" w:rsidRPr="002E354B">
              <w:rPr>
                <w:sz w:val="22"/>
                <w:szCs w:val="22"/>
              </w:rPr>
              <w:t xml:space="preserve"> </w:t>
            </w:r>
            <w:r w:rsidR="003F7B35" w:rsidRPr="002E354B">
              <w:rPr>
                <w:sz w:val="22"/>
                <w:szCs w:val="22"/>
              </w:rPr>
              <w:fldChar w:fldCharType="begin">
                <w:ffData>
                  <w:name w:val="Check31"/>
                  <w:enabled/>
                  <w:calcOnExit w:val="0"/>
                  <w:checkBox>
                    <w:sizeAuto/>
                    <w:default w:val="0"/>
                    <w:checked w:val="0"/>
                  </w:checkBox>
                </w:ffData>
              </w:fldChar>
            </w:r>
            <w:r w:rsidRPr="002E354B">
              <w:rPr>
                <w:sz w:val="22"/>
                <w:szCs w:val="22"/>
              </w:rPr>
              <w:instrText xml:space="preserve"> FORMCHECKBOX </w:instrText>
            </w:r>
            <w:r w:rsidR="003F7B35" w:rsidRPr="002E354B">
              <w:rPr>
                <w:sz w:val="22"/>
                <w:szCs w:val="22"/>
              </w:rPr>
            </w:r>
            <w:r w:rsidR="003F7B35" w:rsidRPr="002E354B">
              <w:rPr>
                <w:sz w:val="22"/>
                <w:szCs w:val="22"/>
              </w:rPr>
              <w:fldChar w:fldCharType="end"/>
            </w:r>
            <w:r w:rsidRPr="002E354B">
              <w:rPr>
                <w:sz w:val="22"/>
                <w:szCs w:val="22"/>
              </w:rPr>
              <w:t xml:space="preserve"> Miss</w:t>
            </w:r>
            <w:r w:rsidR="000F363F" w:rsidRPr="002E354B">
              <w:rPr>
                <w:sz w:val="22"/>
                <w:szCs w:val="22"/>
              </w:rPr>
              <w:t xml:space="preserve"> </w:t>
            </w:r>
            <w:r w:rsidR="003F7B35" w:rsidRPr="002E354B">
              <w:rPr>
                <w:sz w:val="22"/>
                <w:szCs w:val="22"/>
              </w:rPr>
              <w:fldChar w:fldCharType="begin">
                <w:ffData>
                  <w:name w:val="Check31"/>
                  <w:enabled/>
                  <w:calcOnExit w:val="0"/>
                  <w:checkBox>
                    <w:sizeAuto/>
                    <w:default w:val="0"/>
                  </w:checkBox>
                </w:ffData>
              </w:fldChar>
            </w:r>
            <w:r w:rsidRPr="002E354B">
              <w:rPr>
                <w:sz w:val="22"/>
                <w:szCs w:val="22"/>
              </w:rPr>
              <w:instrText xml:space="preserve"> FORMCHECKBOX </w:instrText>
            </w:r>
            <w:r w:rsidR="003F7B35" w:rsidRPr="002E354B">
              <w:rPr>
                <w:sz w:val="22"/>
                <w:szCs w:val="22"/>
              </w:rPr>
            </w:r>
            <w:r w:rsidR="003F7B35" w:rsidRPr="002E354B">
              <w:rPr>
                <w:sz w:val="22"/>
                <w:szCs w:val="22"/>
              </w:rPr>
              <w:fldChar w:fldCharType="end"/>
            </w:r>
            <w:r w:rsidRPr="002E354B">
              <w:rPr>
                <w:sz w:val="22"/>
                <w:szCs w:val="22"/>
              </w:rPr>
              <w:t xml:space="preserve"> Ms</w:t>
            </w:r>
            <w:r w:rsidR="000F363F" w:rsidRPr="002E354B">
              <w:rPr>
                <w:sz w:val="22"/>
                <w:szCs w:val="22"/>
              </w:rPr>
              <w:t xml:space="preserve"> </w:t>
            </w:r>
            <w:r w:rsidR="003F7B35" w:rsidRPr="002E354B">
              <w:rPr>
                <w:sz w:val="22"/>
                <w:szCs w:val="22"/>
              </w:rPr>
              <w:fldChar w:fldCharType="begin">
                <w:ffData>
                  <w:name w:val="Check31"/>
                  <w:enabled/>
                  <w:calcOnExit w:val="0"/>
                  <w:checkBox>
                    <w:sizeAuto/>
                    <w:default w:val="0"/>
                  </w:checkBox>
                </w:ffData>
              </w:fldChar>
            </w:r>
            <w:r w:rsidRPr="002E354B">
              <w:rPr>
                <w:sz w:val="22"/>
                <w:szCs w:val="22"/>
              </w:rPr>
              <w:instrText xml:space="preserve"> FORMCHECKBOX </w:instrText>
            </w:r>
            <w:r w:rsidR="003F7B35" w:rsidRPr="002E354B">
              <w:rPr>
                <w:sz w:val="22"/>
                <w:szCs w:val="22"/>
              </w:rPr>
            </w:r>
            <w:r w:rsidR="003F7B35" w:rsidRPr="002E354B">
              <w:rPr>
                <w:sz w:val="22"/>
                <w:szCs w:val="22"/>
              </w:rPr>
              <w:fldChar w:fldCharType="end"/>
            </w:r>
            <w:r w:rsidRPr="002E354B">
              <w:rPr>
                <w:sz w:val="22"/>
                <w:szCs w:val="22"/>
              </w:rPr>
              <w:t xml:space="preserve"> Other </w:t>
            </w:r>
            <w:r w:rsidRPr="002E354B">
              <w:rPr>
                <w:sz w:val="16"/>
                <w:szCs w:val="16"/>
              </w:rPr>
              <w:t>(please specify)</w:t>
            </w:r>
          </w:p>
        </w:tc>
        <w:tc>
          <w:tcPr>
            <w:tcW w:w="247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1"/>
                  <w:enabled/>
                  <w:calcOnExit w:val="0"/>
                  <w:textInput/>
                </w:ffData>
              </w:fldChar>
            </w:r>
            <w:bookmarkStart w:id="2" w:name="Text1"/>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
          </w:p>
        </w:tc>
      </w:tr>
    </w:tbl>
    <w:p w:rsidR="004B51C4" w:rsidRPr="00AE7F4C"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7860"/>
      </w:tblGrid>
      <w:tr w:rsidR="004B51C4" w:rsidRPr="002E354B" w:rsidTr="00CE09CD">
        <w:tc>
          <w:tcPr>
            <w:tcW w:w="2628" w:type="dxa"/>
          </w:tcPr>
          <w:p w:rsidR="004B51C4" w:rsidRPr="002E354B" w:rsidRDefault="004B51C4" w:rsidP="002E354B">
            <w:pPr>
              <w:tabs>
                <w:tab w:val="left" w:pos="2520"/>
              </w:tabs>
              <w:rPr>
                <w:b/>
                <w:sz w:val="22"/>
                <w:szCs w:val="22"/>
              </w:rPr>
            </w:pPr>
            <w:r w:rsidRPr="002E354B">
              <w:rPr>
                <w:sz w:val="22"/>
                <w:szCs w:val="22"/>
              </w:rPr>
              <w:t>Surname(s):</w:t>
            </w:r>
          </w:p>
        </w:tc>
        <w:tc>
          <w:tcPr>
            <w:tcW w:w="8054" w:type="dxa"/>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Text2"/>
                  <w:enabled/>
                  <w:calcOnExit w:val="0"/>
                  <w:textInput/>
                </w:ffData>
              </w:fldChar>
            </w:r>
            <w:bookmarkStart w:id="3" w:name="Text2"/>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
          </w:p>
        </w:tc>
      </w:tr>
    </w:tbl>
    <w:p w:rsidR="004B51C4" w:rsidRPr="00AE7F4C"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7868"/>
      </w:tblGrid>
      <w:tr w:rsidR="004B51C4" w:rsidRPr="002E354B" w:rsidTr="00CE09CD">
        <w:tc>
          <w:tcPr>
            <w:tcW w:w="2628" w:type="dxa"/>
          </w:tcPr>
          <w:p w:rsidR="004B51C4" w:rsidRPr="002E354B" w:rsidRDefault="004B51C4" w:rsidP="002E354B">
            <w:pPr>
              <w:tabs>
                <w:tab w:val="left" w:pos="2520"/>
              </w:tabs>
              <w:rPr>
                <w:b/>
                <w:sz w:val="22"/>
                <w:szCs w:val="22"/>
              </w:rPr>
            </w:pPr>
            <w:r w:rsidRPr="002E354B">
              <w:rPr>
                <w:sz w:val="22"/>
                <w:szCs w:val="22"/>
              </w:rPr>
              <w:t>First name(s):</w:t>
            </w:r>
          </w:p>
        </w:tc>
        <w:tc>
          <w:tcPr>
            <w:tcW w:w="8054" w:type="dxa"/>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Text3"/>
                  <w:enabled/>
                  <w:calcOnExit w:val="0"/>
                  <w:textInput/>
                </w:ffData>
              </w:fldChar>
            </w:r>
            <w:bookmarkStart w:id="4" w:name="Text3"/>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
          </w:p>
        </w:tc>
      </w:tr>
    </w:tbl>
    <w:p w:rsidR="004B51C4" w:rsidRPr="00AE7F4C"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7859"/>
      </w:tblGrid>
      <w:tr w:rsidR="004B51C4" w:rsidRPr="002E354B" w:rsidTr="00CE09CD">
        <w:tc>
          <w:tcPr>
            <w:tcW w:w="2628" w:type="dxa"/>
          </w:tcPr>
          <w:p w:rsidR="004B51C4" w:rsidRPr="002E354B" w:rsidRDefault="004B51C4" w:rsidP="002E354B">
            <w:pPr>
              <w:tabs>
                <w:tab w:val="left" w:pos="2520"/>
              </w:tabs>
              <w:rPr>
                <w:b/>
                <w:sz w:val="22"/>
                <w:szCs w:val="22"/>
              </w:rPr>
            </w:pPr>
            <w:r w:rsidRPr="002E354B">
              <w:rPr>
                <w:sz w:val="22"/>
                <w:szCs w:val="22"/>
              </w:rPr>
              <w:t>Previous surname(s):</w:t>
            </w:r>
          </w:p>
        </w:tc>
        <w:tc>
          <w:tcPr>
            <w:tcW w:w="8054" w:type="dxa"/>
            <w:shd w:val="clear" w:color="auto" w:fill="FFFFFF"/>
          </w:tcPr>
          <w:p w:rsidR="004B51C4" w:rsidRPr="002E354B" w:rsidRDefault="004B51C4" w:rsidP="002E354B">
            <w:pPr>
              <w:tabs>
                <w:tab w:val="left" w:pos="2520"/>
              </w:tabs>
              <w:rPr>
                <w:b/>
                <w:sz w:val="22"/>
                <w:szCs w:val="22"/>
              </w:rPr>
            </w:pPr>
          </w:p>
        </w:tc>
      </w:tr>
    </w:tbl>
    <w:p w:rsidR="004B51C4" w:rsidRPr="00AE7F4C"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7868"/>
      </w:tblGrid>
      <w:tr w:rsidR="004B51C4" w:rsidRPr="002E354B" w:rsidTr="00CE09CD">
        <w:trPr>
          <w:trHeight w:hRule="exact" w:val="1145"/>
        </w:trPr>
        <w:tc>
          <w:tcPr>
            <w:tcW w:w="2628" w:type="dxa"/>
          </w:tcPr>
          <w:p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bookmarkStart w:id="5" w:name="Text4"/>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5"/>
          </w:p>
        </w:tc>
      </w:tr>
    </w:tbl>
    <w:p w:rsidR="004B51C4" w:rsidRPr="00AE7F4C"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700"/>
      </w:tblGrid>
      <w:tr w:rsidR="004B51C4" w:rsidRPr="002E354B" w:rsidTr="00CE09CD">
        <w:tc>
          <w:tcPr>
            <w:tcW w:w="2628" w:type="dxa"/>
          </w:tcPr>
          <w:p w:rsidR="004B51C4" w:rsidRPr="002E354B" w:rsidRDefault="004B51C4" w:rsidP="002E354B">
            <w:pPr>
              <w:tabs>
                <w:tab w:val="left" w:pos="2520"/>
              </w:tabs>
              <w:rPr>
                <w:b/>
                <w:sz w:val="22"/>
                <w:szCs w:val="22"/>
              </w:rPr>
            </w:pPr>
            <w:r w:rsidRPr="002E354B">
              <w:rPr>
                <w:sz w:val="22"/>
                <w:szCs w:val="22"/>
              </w:rPr>
              <w:t>Post Code:</w:t>
            </w:r>
          </w:p>
        </w:tc>
        <w:tc>
          <w:tcPr>
            <w:tcW w:w="2700" w:type="dxa"/>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Text5"/>
                  <w:enabled/>
                  <w:calcOnExit w:val="0"/>
                  <w:textInput/>
                </w:ffData>
              </w:fldChar>
            </w:r>
            <w:bookmarkStart w:id="6" w:name="Text5"/>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6"/>
          </w:p>
        </w:tc>
      </w:tr>
    </w:tbl>
    <w:p w:rsidR="004B51C4" w:rsidRPr="00AE7F4C" w:rsidRDefault="00D16055" w:rsidP="004B51C4">
      <w:pPr>
        <w:rPr>
          <w:sz w:val="12"/>
          <w:szCs w:val="12"/>
        </w:rPr>
      </w:pPr>
      <w:r>
        <w:rPr>
          <w:sz w:val="12"/>
          <w:szCs w:val="12"/>
        </w:rPr>
        <w:t xml:space="preserve"> </w:t>
      </w:r>
      <w:ins w:id="7" w:author="KMC" w:date="2009-04-07T16:24:00Z">
        <w:r w:rsidR="00695DD1">
          <w:rPr>
            <w:sz w:val="12"/>
            <w:szCs w:val="12"/>
          </w:rPr>
          <w:t xml:space="preserv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7868"/>
      </w:tblGrid>
      <w:tr w:rsidR="004B51C4" w:rsidRPr="002E354B" w:rsidTr="00CE09CD">
        <w:tc>
          <w:tcPr>
            <w:tcW w:w="2628" w:type="dxa"/>
          </w:tcPr>
          <w:p w:rsidR="004B51C4" w:rsidRPr="002E354B" w:rsidRDefault="004B51C4" w:rsidP="002E354B">
            <w:pPr>
              <w:tabs>
                <w:tab w:val="left" w:pos="2520"/>
              </w:tabs>
              <w:rPr>
                <w:b/>
                <w:sz w:val="22"/>
                <w:szCs w:val="22"/>
              </w:rPr>
            </w:pPr>
            <w:r w:rsidRPr="002E354B">
              <w:rPr>
                <w:sz w:val="22"/>
                <w:szCs w:val="22"/>
              </w:rPr>
              <w:t>Email Address:</w:t>
            </w:r>
          </w:p>
        </w:tc>
        <w:tc>
          <w:tcPr>
            <w:tcW w:w="8054" w:type="dxa"/>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Text6"/>
                  <w:enabled/>
                  <w:calcOnExit w:val="0"/>
                  <w:textInput/>
                </w:ffData>
              </w:fldChar>
            </w:r>
            <w:bookmarkStart w:id="8" w:name="Text6"/>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8"/>
          </w:p>
        </w:tc>
      </w:tr>
    </w:tbl>
    <w:p w:rsidR="004B51C4" w:rsidRPr="00AE7F4C"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7878"/>
      </w:tblGrid>
      <w:tr w:rsidR="004B51C4" w:rsidRPr="002E354B" w:rsidTr="00CE09CD">
        <w:tc>
          <w:tcPr>
            <w:tcW w:w="2628" w:type="dxa"/>
          </w:tcPr>
          <w:p w:rsidR="004B51C4" w:rsidRPr="002E354B" w:rsidRDefault="004B51C4" w:rsidP="002E354B">
            <w:pPr>
              <w:tabs>
                <w:tab w:val="left" w:pos="2520"/>
              </w:tabs>
              <w:rPr>
                <w:b/>
                <w:sz w:val="22"/>
                <w:szCs w:val="22"/>
              </w:rPr>
            </w:pPr>
            <w:r w:rsidRPr="002E354B">
              <w:rPr>
                <w:sz w:val="22"/>
                <w:szCs w:val="22"/>
              </w:rPr>
              <w:t>Telephone:</w:t>
            </w:r>
          </w:p>
        </w:tc>
        <w:tc>
          <w:tcPr>
            <w:tcW w:w="8054" w:type="dxa"/>
            <w:shd w:val="clear" w:color="auto" w:fill="FFFFFF"/>
          </w:tcPr>
          <w:p w:rsidR="004B51C4" w:rsidRPr="002E354B" w:rsidRDefault="004B51C4" w:rsidP="002E354B">
            <w:pPr>
              <w:tabs>
                <w:tab w:val="left" w:pos="3852"/>
              </w:tabs>
              <w:rPr>
                <w:b/>
                <w:sz w:val="22"/>
                <w:szCs w:val="22"/>
              </w:rPr>
            </w:pPr>
            <w:r w:rsidRPr="002E354B">
              <w:rPr>
                <w:sz w:val="22"/>
                <w:szCs w:val="22"/>
              </w:rPr>
              <w:t xml:space="preserve">Work: </w:t>
            </w:r>
            <w:r w:rsidR="003F7B35" w:rsidRPr="002E354B">
              <w:rPr>
                <w:sz w:val="22"/>
                <w:szCs w:val="22"/>
              </w:rPr>
              <w:fldChar w:fldCharType="begin">
                <w:ffData>
                  <w:name w:val="Text8"/>
                  <w:enabled/>
                  <w:calcOnExit w:val="0"/>
                  <w:textInput/>
                </w:ffData>
              </w:fldChar>
            </w:r>
            <w:bookmarkStart w:id="9" w:name="Text8"/>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bookmarkEnd w:id="9"/>
            <w:r w:rsidRPr="002E354B">
              <w:rPr>
                <w:sz w:val="22"/>
                <w:szCs w:val="22"/>
              </w:rPr>
              <w:tab/>
              <w:t xml:space="preserve">Home: </w:t>
            </w:r>
            <w:r w:rsidR="003F7B35" w:rsidRPr="002E354B">
              <w:rPr>
                <w:sz w:val="22"/>
                <w:szCs w:val="22"/>
              </w:rPr>
              <w:fldChar w:fldCharType="begin">
                <w:ffData>
                  <w:name w:val="Text7"/>
                  <w:enabled/>
                  <w:calcOnExit w:val="0"/>
                  <w:textInput/>
                </w:ffData>
              </w:fldChar>
            </w:r>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p>
        </w:tc>
      </w:tr>
      <w:tr w:rsidR="008E777F" w:rsidRPr="002E354B" w:rsidTr="00CE09CD">
        <w:tc>
          <w:tcPr>
            <w:tcW w:w="2628" w:type="dxa"/>
          </w:tcPr>
          <w:p w:rsidR="008E777F" w:rsidRPr="002E354B" w:rsidRDefault="008E777F" w:rsidP="002E354B">
            <w:pPr>
              <w:tabs>
                <w:tab w:val="left" w:pos="2520"/>
              </w:tabs>
              <w:rPr>
                <w:sz w:val="22"/>
                <w:szCs w:val="22"/>
              </w:rPr>
            </w:pPr>
          </w:p>
        </w:tc>
        <w:tc>
          <w:tcPr>
            <w:tcW w:w="8054" w:type="dxa"/>
            <w:shd w:val="clear" w:color="auto" w:fill="FFFFFF"/>
          </w:tcPr>
          <w:p w:rsidR="008E777F" w:rsidRPr="002E354B" w:rsidRDefault="008E777F" w:rsidP="002E354B">
            <w:pPr>
              <w:tabs>
                <w:tab w:val="left" w:pos="3852"/>
              </w:tabs>
              <w:rPr>
                <w:sz w:val="22"/>
                <w:szCs w:val="22"/>
              </w:rPr>
            </w:pPr>
            <w:smartTag w:uri="urn:schemas-microsoft-com:office:smarttags" w:element="place">
              <w:smartTag w:uri="urn:schemas-microsoft-com:office:smarttags" w:element="City">
                <w:r w:rsidRPr="002E354B">
                  <w:rPr>
                    <w:sz w:val="22"/>
                    <w:szCs w:val="22"/>
                  </w:rPr>
                  <w:t>Mobile</w:t>
                </w:r>
              </w:smartTag>
            </w:smartTag>
            <w:r w:rsidRPr="002E354B">
              <w:rPr>
                <w:sz w:val="22"/>
                <w:szCs w:val="22"/>
              </w:rPr>
              <w:t>:</w:t>
            </w:r>
            <w:r w:rsidR="006B3B37" w:rsidRPr="002E354B">
              <w:rPr>
                <w:sz w:val="22"/>
                <w:szCs w:val="22"/>
              </w:rPr>
              <w:t xml:space="preserve">  </w:t>
            </w:r>
            <w:r w:rsidR="003F7B35" w:rsidRPr="002E354B">
              <w:rPr>
                <w:sz w:val="22"/>
                <w:szCs w:val="22"/>
              </w:rPr>
              <w:fldChar w:fldCharType="begin">
                <w:ffData>
                  <w:name w:val="Text118"/>
                  <w:enabled/>
                  <w:calcOnExit w:val="0"/>
                  <w:textInput/>
                </w:ffData>
              </w:fldChar>
            </w:r>
            <w:bookmarkStart w:id="10" w:name="Text118"/>
            <w:r w:rsidR="00EC4727"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3F7B35" w:rsidRPr="002E354B">
              <w:rPr>
                <w:sz w:val="22"/>
                <w:szCs w:val="22"/>
              </w:rPr>
              <w:fldChar w:fldCharType="end"/>
            </w:r>
            <w:bookmarkEnd w:id="10"/>
          </w:p>
        </w:tc>
      </w:tr>
    </w:tbl>
    <w:p w:rsidR="004F6E3A" w:rsidRDefault="004F6E3A" w:rsidP="004B51C4">
      <w:pPr>
        <w:rPr>
          <w:sz w:val="12"/>
          <w:szCs w:val="12"/>
        </w:rPr>
      </w:pPr>
    </w:p>
    <w:p w:rsidR="004F6E3A" w:rsidRDefault="004F6E3A" w:rsidP="004B51C4">
      <w:pPr>
        <w:rPr>
          <w:sz w:val="12"/>
          <w:szCs w:val="12"/>
        </w:rPr>
      </w:pPr>
    </w:p>
    <w:tbl>
      <w:tblPr>
        <w:tblpPr w:leftFromText="180" w:rightFromText="180" w:vertAnchor="text" w:horzAnchor="margin" w:tblpY="-70"/>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6120"/>
      </w:tblGrid>
      <w:tr w:rsidR="004F6E3A" w:rsidRPr="002E354B" w:rsidTr="00CE09CD">
        <w:trPr>
          <w:trHeight w:val="342"/>
        </w:trPr>
        <w:tc>
          <w:tcPr>
            <w:tcW w:w="4608" w:type="dxa"/>
            <w:vAlign w:val="center"/>
          </w:tcPr>
          <w:p w:rsidR="004F6E3A" w:rsidRPr="002E354B" w:rsidRDefault="004F6E3A" w:rsidP="006C2B4A">
            <w:pPr>
              <w:tabs>
                <w:tab w:val="left" w:pos="2520"/>
              </w:tabs>
              <w:rPr>
                <w:b/>
                <w:sz w:val="22"/>
                <w:szCs w:val="22"/>
              </w:rPr>
            </w:pPr>
            <w:r w:rsidRPr="002E354B">
              <w:rPr>
                <w:sz w:val="22"/>
                <w:szCs w:val="22"/>
              </w:rPr>
              <w:t xml:space="preserve">Where did you find out about this </w:t>
            </w:r>
            <w:r w:rsidR="006C2B4A">
              <w:rPr>
                <w:sz w:val="22"/>
                <w:szCs w:val="22"/>
              </w:rPr>
              <w:t>job</w:t>
            </w:r>
            <w:r w:rsidRPr="002E354B">
              <w:rPr>
                <w:sz w:val="22"/>
                <w:szCs w:val="22"/>
              </w:rPr>
              <w:t>?</w:t>
            </w:r>
          </w:p>
        </w:tc>
        <w:tc>
          <w:tcPr>
            <w:tcW w:w="6120" w:type="dxa"/>
            <w:shd w:val="clear" w:color="auto" w:fill="FFFFFF"/>
            <w:vAlign w:val="center"/>
          </w:tcPr>
          <w:p w:rsidR="004F6E3A" w:rsidRPr="002E354B" w:rsidRDefault="003F7B35" w:rsidP="002E354B">
            <w:pPr>
              <w:tabs>
                <w:tab w:val="left" w:pos="2520"/>
              </w:tabs>
              <w:rPr>
                <w:sz w:val="22"/>
                <w:szCs w:val="22"/>
              </w:rPr>
            </w:pPr>
            <w:r w:rsidRPr="002E354B">
              <w:rPr>
                <w:sz w:val="22"/>
                <w:szCs w:val="22"/>
              </w:rPr>
              <w:fldChar w:fldCharType="begin">
                <w:ffData>
                  <w:name w:val="Text11"/>
                  <w:enabled/>
                  <w:calcOnExit w:val="0"/>
                  <w:textInput/>
                </w:ffData>
              </w:fldChar>
            </w:r>
            <w:bookmarkStart w:id="11" w:name="Text11"/>
            <w:r w:rsidR="004F6E3A" w:rsidRPr="002E354B">
              <w:rPr>
                <w:sz w:val="22"/>
                <w:szCs w:val="22"/>
              </w:rPr>
              <w:instrText xml:space="preserve"> FORMTEXT </w:instrText>
            </w:r>
            <w:r w:rsidRPr="002E354B">
              <w:rPr>
                <w:sz w:val="22"/>
                <w:szCs w:val="22"/>
              </w:rPr>
            </w:r>
            <w:r w:rsidRPr="002E354B">
              <w:rPr>
                <w:sz w:val="22"/>
                <w:szCs w:val="22"/>
              </w:rPr>
              <w:fldChar w:fldCharType="separate"/>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Pr="002E354B">
              <w:rPr>
                <w:sz w:val="22"/>
                <w:szCs w:val="22"/>
              </w:rPr>
              <w:fldChar w:fldCharType="end"/>
            </w:r>
            <w:bookmarkEnd w:id="11"/>
          </w:p>
        </w:tc>
      </w:tr>
    </w:tbl>
    <w:p w:rsidR="004F6E3A" w:rsidRDefault="004F6E3A" w:rsidP="004B51C4">
      <w:pPr>
        <w:rPr>
          <w:sz w:val="12"/>
          <w:szCs w:val="12"/>
        </w:rPr>
        <w:sectPr w:rsidR="004F6E3A" w:rsidSect="00626845">
          <w:headerReference w:type="default" r:id="rId10"/>
          <w:headerReference w:type="first" r:id="rId11"/>
          <w:pgSz w:w="11906" w:h="16838"/>
          <w:pgMar w:top="720" w:right="720" w:bottom="720" w:left="720" w:header="706" w:footer="288" w:gutter="0"/>
          <w:cols w:space="708"/>
          <w:titlePg/>
          <w:docGrid w:linePitch="360"/>
        </w:sectPr>
      </w:pPr>
    </w:p>
    <w:p w:rsidR="004F6E3A" w:rsidRPr="00AE7F4C" w:rsidRDefault="004F6E3A" w:rsidP="004B51C4">
      <w:pPr>
        <w:rPr>
          <w:sz w:val="12"/>
          <w:szCs w:val="1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7"/>
        <w:gridCol w:w="2366"/>
      </w:tblGrid>
      <w:tr w:rsidR="0095787C" w:rsidRPr="002E354B" w:rsidTr="00CE09CD">
        <w:tc>
          <w:tcPr>
            <w:tcW w:w="2628" w:type="dxa"/>
          </w:tcPr>
          <w:p w:rsidR="0095787C" w:rsidRPr="002E354B" w:rsidRDefault="0095787C" w:rsidP="002E354B">
            <w:pPr>
              <w:rPr>
                <w:sz w:val="22"/>
                <w:szCs w:val="22"/>
              </w:rPr>
            </w:pPr>
            <w:r w:rsidRPr="002E354B">
              <w:rPr>
                <w:sz w:val="22"/>
                <w:szCs w:val="22"/>
              </w:rPr>
              <w:t>National Insurance No</w:t>
            </w:r>
            <w:r w:rsidR="009508A0" w:rsidRPr="002E354B">
              <w:rPr>
                <w:sz w:val="22"/>
                <w:szCs w:val="22"/>
              </w:rPr>
              <w:t>*</w:t>
            </w:r>
            <w:r w:rsidRPr="002E354B">
              <w:rPr>
                <w:sz w:val="22"/>
                <w:szCs w:val="22"/>
              </w:rPr>
              <w:t>:</w:t>
            </w:r>
          </w:p>
        </w:tc>
        <w:tc>
          <w:tcPr>
            <w:tcW w:w="2520" w:type="dxa"/>
            <w:shd w:val="clear" w:color="auto" w:fill="FFFFFF"/>
          </w:tcPr>
          <w:p w:rsidR="0095787C" w:rsidRPr="002E354B" w:rsidRDefault="003F7B35" w:rsidP="002E354B">
            <w:pPr>
              <w:rPr>
                <w:sz w:val="22"/>
                <w:szCs w:val="22"/>
              </w:rPr>
            </w:pPr>
            <w:r w:rsidRPr="002E354B">
              <w:rPr>
                <w:sz w:val="22"/>
                <w:szCs w:val="22"/>
              </w:rPr>
              <w:fldChar w:fldCharType="begin">
                <w:ffData>
                  <w:name w:val="Text136"/>
                  <w:enabled/>
                  <w:calcOnExit w:val="0"/>
                  <w:textInput/>
                </w:ffData>
              </w:fldChar>
            </w:r>
            <w:bookmarkStart w:id="12" w:name="Text136"/>
            <w:r w:rsidR="000717E0" w:rsidRPr="002E354B">
              <w:rPr>
                <w:sz w:val="22"/>
                <w:szCs w:val="22"/>
              </w:rPr>
              <w:instrText xml:space="preserve"> FORMTEXT </w:instrText>
            </w:r>
            <w:r w:rsidRPr="002E354B">
              <w:rPr>
                <w:sz w:val="22"/>
                <w:szCs w:val="22"/>
              </w:rPr>
            </w:r>
            <w:r w:rsidRPr="002E354B">
              <w:rPr>
                <w:sz w:val="22"/>
                <w:szCs w:val="22"/>
              </w:rPr>
              <w:fldChar w:fldCharType="separate"/>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Pr="002E354B">
              <w:rPr>
                <w:sz w:val="22"/>
                <w:szCs w:val="22"/>
              </w:rPr>
              <w:fldChar w:fldCharType="end"/>
            </w:r>
            <w:bookmarkEnd w:id="12"/>
          </w:p>
        </w:tc>
      </w:tr>
    </w:tbl>
    <w:p w:rsidR="004B51C4" w:rsidRPr="00AE7F4C" w:rsidRDefault="004F6E3A" w:rsidP="004B51C4">
      <w:pPr>
        <w:rPr>
          <w:sz w:val="12"/>
          <w:szCs w:val="12"/>
        </w:rPr>
      </w:pPr>
      <w:r>
        <w:rPr>
          <w:sz w:val="12"/>
          <w:szCs w:val="12"/>
        </w:rPr>
        <w:t xml:space="preserve"> </w:t>
      </w:r>
      <w:r w:rsidR="0095787C">
        <w:rPr>
          <w:sz w:val="12"/>
          <w:szCs w:val="12"/>
        </w:rPr>
        <w:t xml:space="preserve">             </w:t>
      </w:r>
      <w:r w:rsidR="00C840C9">
        <w:rPr>
          <w:sz w:val="12"/>
          <w:szCs w:val="12"/>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2"/>
        <w:gridCol w:w="2361"/>
      </w:tblGrid>
      <w:tr w:rsidR="004B51C4" w:rsidRPr="002E354B" w:rsidTr="00CE09CD">
        <w:trPr>
          <w:trHeight w:val="184"/>
        </w:trPr>
        <w:tc>
          <w:tcPr>
            <w:tcW w:w="2628" w:type="dxa"/>
          </w:tcPr>
          <w:p w:rsidR="004B51C4" w:rsidRPr="00991A3E" w:rsidRDefault="00991A3E" w:rsidP="002E354B">
            <w:pPr>
              <w:tabs>
                <w:tab w:val="left" w:pos="2520"/>
              </w:tabs>
              <w:rPr>
                <w:sz w:val="22"/>
                <w:szCs w:val="22"/>
              </w:rPr>
            </w:pPr>
            <w:r>
              <w:rPr>
                <w:sz w:val="22"/>
                <w:szCs w:val="22"/>
              </w:rPr>
              <w:t>Date of Birth*:</w:t>
            </w:r>
          </w:p>
        </w:tc>
        <w:tc>
          <w:tcPr>
            <w:tcW w:w="2520" w:type="dxa"/>
            <w:shd w:val="clear" w:color="auto" w:fill="FFFFFF"/>
          </w:tcPr>
          <w:p w:rsidR="004B51C4" w:rsidRPr="002E354B" w:rsidRDefault="004B51C4" w:rsidP="002E354B">
            <w:pPr>
              <w:tabs>
                <w:tab w:val="left" w:pos="2520"/>
              </w:tabs>
              <w:rPr>
                <w:b/>
                <w:sz w:val="22"/>
                <w:szCs w:val="22"/>
              </w:rPr>
            </w:pPr>
          </w:p>
        </w:tc>
      </w:tr>
    </w:tbl>
    <w:p w:rsidR="00A23406" w:rsidRPr="0095787C" w:rsidRDefault="00A23406" w:rsidP="004B51C4">
      <w:pPr>
        <w:tabs>
          <w:tab w:val="left" w:pos="2520"/>
          <w:tab w:val="left" w:pos="4500"/>
        </w:tabs>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6"/>
        <w:gridCol w:w="2377"/>
      </w:tblGrid>
      <w:tr w:rsidR="00A23406" w:rsidRPr="002E354B" w:rsidTr="00CE09CD">
        <w:tc>
          <w:tcPr>
            <w:tcW w:w="2599" w:type="dxa"/>
          </w:tcPr>
          <w:p w:rsidR="00A23406" w:rsidRPr="002E354B" w:rsidRDefault="00A23406" w:rsidP="00561D42">
            <w:pPr>
              <w:tabs>
                <w:tab w:val="left" w:pos="2520"/>
                <w:tab w:val="left" w:pos="4500"/>
              </w:tabs>
              <w:rPr>
                <w:sz w:val="22"/>
                <w:szCs w:val="22"/>
              </w:rPr>
            </w:pPr>
            <w:r w:rsidRPr="002E354B">
              <w:rPr>
                <w:sz w:val="22"/>
                <w:szCs w:val="22"/>
              </w:rPr>
              <w:t>D</w:t>
            </w:r>
            <w:r w:rsidR="00EE166A" w:rsidRPr="002E354B">
              <w:rPr>
                <w:sz w:val="22"/>
                <w:szCs w:val="22"/>
              </w:rPr>
              <w:t>F</w:t>
            </w:r>
            <w:r w:rsidR="00561D42">
              <w:rPr>
                <w:sz w:val="22"/>
                <w:szCs w:val="22"/>
              </w:rPr>
              <w:t>E</w:t>
            </w:r>
            <w:r w:rsidRPr="002E354B">
              <w:rPr>
                <w:sz w:val="22"/>
                <w:szCs w:val="22"/>
              </w:rPr>
              <w:t xml:space="preserve"> No</w:t>
            </w:r>
            <w:r w:rsidRPr="002E354B">
              <w:rPr>
                <w:sz w:val="16"/>
                <w:szCs w:val="16"/>
              </w:rPr>
              <w:t xml:space="preserve"> (Teachers Only):</w:t>
            </w:r>
          </w:p>
        </w:tc>
        <w:tc>
          <w:tcPr>
            <w:tcW w:w="2490" w:type="dxa"/>
            <w:shd w:val="clear" w:color="auto" w:fill="FFFFFF"/>
          </w:tcPr>
          <w:p w:rsidR="00A23406" w:rsidRPr="002E354B" w:rsidRDefault="003F7B35" w:rsidP="002E354B">
            <w:pPr>
              <w:tabs>
                <w:tab w:val="left" w:pos="2520"/>
              </w:tabs>
              <w:rPr>
                <w:sz w:val="22"/>
                <w:szCs w:val="22"/>
              </w:rPr>
            </w:pPr>
            <w:r w:rsidRPr="002E354B">
              <w:rPr>
                <w:sz w:val="22"/>
                <w:szCs w:val="22"/>
              </w:rPr>
              <w:fldChar w:fldCharType="begin">
                <w:ffData>
                  <w:name w:val="Text115"/>
                  <w:enabled/>
                  <w:calcOnExit w:val="0"/>
                  <w:textInput/>
                </w:ffData>
              </w:fldChar>
            </w:r>
            <w:bookmarkStart w:id="13" w:name="Text115"/>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bookmarkEnd w:id="13"/>
          </w:p>
        </w:tc>
      </w:tr>
    </w:tbl>
    <w:p w:rsidR="00A23406" w:rsidRPr="0095787C" w:rsidRDefault="00A23406" w:rsidP="004B51C4">
      <w:pPr>
        <w:tabs>
          <w:tab w:val="left" w:pos="2520"/>
          <w:tab w:val="left" w:pos="4500"/>
        </w:tabs>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1852"/>
      </w:tblGrid>
      <w:tr w:rsidR="000E442B" w:rsidRPr="002E354B" w:rsidTr="00654B63">
        <w:tc>
          <w:tcPr>
            <w:tcW w:w="2576" w:type="dxa"/>
            <w:tcBorders>
              <w:bottom w:val="single" w:sz="4" w:space="0" w:color="auto"/>
            </w:tcBorders>
            <w:vAlign w:val="center"/>
          </w:tcPr>
          <w:p w:rsidR="000E442B" w:rsidRPr="002E354B" w:rsidRDefault="000E442B" w:rsidP="002E354B">
            <w:pPr>
              <w:tabs>
                <w:tab w:val="left" w:pos="2520"/>
                <w:tab w:val="left" w:pos="4500"/>
              </w:tabs>
              <w:rPr>
                <w:sz w:val="22"/>
                <w:szCs w:val="22"/>
              </w:rPr>
            </w:pPr>
            <w:r w:rsidRPr="00EE166A">
              <w:t>NQT</w:t>
            </w:r>
            <w:r w:rsidRPr="002E354B">
              <w:rPr>
                <w:sz w:val="28"/>
                <w:szCs w:val="28"/>
              </w:rPr>
              <w:t xml:space="preserve"> </w:t>
            </w:r>
            <w:r w:rsidRPr="002E354B">
              <w:rPr>
                <w:sz w:val="16"/>
                <w:szCs w:val="16"/>
              </w:rPr>
              <w:t>(Teachers Only)</w:t>
            </w:r>
            <w:r w:rsidRPr="002E354B">
              <w:rPr>
                <w:sz w:val="28"/>
                <w:szCs w:val="28"/>
              </w:rPr>
              <w:t xml:space="preserve"> :                                  </w:t>
            </w:r>
          </w:p>
        </w:tc>
        <w:tc>
          <w:tcPr>
            <w:tcW w:w="1852" w:type="dxa"/>
            <w:tcBorders>
              <w:bottom w:val="single" w:sz="4" w:space="0" w:color="auto"/>
            </w:tcBorders>
            <w:shd w:val="clear" w:color="auto" w:fill="FFFFFF"/>
            <w:vAlign w:val="center"/>
          </w:tcPr>
          <w:p w:rsidR="000E442B" w:rsidRPr="002E354B" w:rsidRDefault="000E442B" w:rsidP="002E354B">
            <w:pPr>
              <w:tabs>
                <w:tab w:val="left" w:pos="2520"/>
                <w:tab w:val="left" w:pos="4500"/>
              </w:tabs>
              <w:rPr>
                <w:sz w:val="22"/>
                <w:szCs w:val="22"/>
              </w:rPr>
            </w:pPr>
            <w:r w:rsidRPr="002E354B">
              <w:rPr>
                <w:sz w:val="22"/>
                <w:szCs w:val="22"/>
              </w:rPr>
              <w:t xml:space="preserve">Yes: </w:t>
            </w:r>
            <w:r w:rsidR="003F7B35" w:rsidRPr="002E354B">
              <w:rPr>
                <w:sz w:val="22"/>
                <w:szCs w:val="22"/>
              </w:rPr>
              <w:fldChar w:fldCharType="begin">
                <w:ffData>
                  <w:name w:val="Check34"/>
                  <w:enabled/>
                  <w:calcOnExit w:val="0"/>
                  <w:checkBox>
                    <w:sizeAuto/>
                    <w:default w:val="0"/>
                    <w:checked w:val="0"/>
                  </w:checkBox>
                </w:ffData>
              </w:fldChar>
            </w:r>
            <w:bookmarkStart w:id="14" w:name="Check34"/>
            <w:r w:rsidRPr="002E354B">
              <w:rPr>
                <w:sz w:val="22"/>
                <w:szCs w:val="22"/>
              </w:rPr>
              <w:instrText xml:space="preserve"> FORMCHECKBOX </w:instrText>
            </w:r>
            <w:r w:rsidR="003F7B35" w:rsidRPr="002E354B">
              <w:rPr>
                <w:sz w:val="22"/>
                <w:szCs w:val="22"/>
              </w:rPr>
            </w:r>
            <w:r w:rsidR="003F7B35" w:rsidRPr="002E354B">
              <w:rPr>
                <w:sz w:val="22"/>
                <w:szCs w:val="22"/>
              </w:rPr>
              <w:fldChar w:fldCharType="end"/>
            </w:r>
            <w:bookmarkEnd w:id="14"/>
            <w:r w:rsidRPr="002E354B">
              <w:rPr>
                <w:sz w:val="22"/>
                <w:szCs w:val="22"/>
              </w:rPr>
              <w:t xml:space="preserve">  No: </w:t>
            </w:r>
            <w:r w:rsidR="003F7B35" w:rsidRPr="002E354B">
              <w:rPr>
                <w:sz w:val="22"/>
                <w:szCs w:val="22"/>
              </w:rPr>
              <w:fldChar w:fldCharType="begin">
                <w:ffData>
                  <w:name w:val="Check35"/>
                  <w:enabled/>
                  <w:calcOnExit w:val="0"/>
                  <w:checkBox>
                    <w:sizeAuto/>
                    <w:default w:val="0"/>
                    <w:checked w:val="0"/>
                  </w:checkBox>
                </w:ffData>
              </w:fldChar>
            </w:r>
            <w:bookmarkStart w:id="15" w:name="Check35"/>
            <w:r w:rsidRPr="002E354B">
              <w:rPr>
                <w:sz w:val="22"/>
                <w:szCs w:val="22"/>
              </w:rPr>
              <w:instrText xml:space="preserve"> FORMCHECKBOX </w:instrText>
            </w:r>
            <w:r w:rsidR="003F7B35" w:rsidRPr="002E354B">
              <w:rPr>
                <w:sz w:val="22"/>
                <w:szCs w:val="22"/>
              </w:rPr>
            </w:r>
            <w:r w:rsidR="003F7B35" w:rsidRPr="002E354B">
              <w:rPr>
                <w:sz w:val="22"/>
                <w:szCs w:val="22"/>
              </w:rPr>
              <w:fldChar w:fldCharType="end"/>
            </w:r>
            <w:bookmarkEnd w:id="15"/>
          </w:p>
        </w:tc>
      </w:tr>
      <w:tr w:rsidR="00654B63" w:rsidRPr="002E354B" w:rsidTr="00654B63">
        <w:tc>
          <w:tcPr>
            <w:tcW w:w="2576" w:type="dxa"/>
            <w:tcBorders>
              <w:bottom w:val="single" w:sz="4" w:space="0" w:color="auto"/>
            </w:tcBorders>
            <w:vAlign w:val="center"/>
          </w:tcPr>
          <w:p w:rsidR="00654B63" w:rsidRPr="002E354B" w:rsidRDefault="00654B63" w:rsidP="00C1027B">
            <w:pPr>
              <w:tabs>
                <w:tab w:val="left" w:pos="2520"/>
                <w:tab w:val="left" w:pos="4500"/>
              </w:tabs>
              <w:rPr>
                <w:sz w:val="22"/>
                <w:szCs w:val="22"/>
              </w:rPr>
            </w:pPr>
            <w:r w:rsidRPr="002E354B">
              <w:rPr>
                <w:sz w:val="20"/>
                <w:szCs w:val="20"/>
              </w:rPr>
              <w:t xml:space="preserve">Induction Assessments Completed :                        </w:t>
            </w:r>
          </w:p>
        </w:tc>
        <w:tc>
          <w:tcPr>
            <w:tcW w:w="1852" w:type="dxa"/>
            <w:tcBorders>
              <w:bottom w:val="single" w:sz="4" w:space="0" w:color="auto"/>
            </w:tcBorders>
            <w:shd w:val="clear" w:color="auto" w:fill="FFFFFF"/>
            <w:vAlign w:val="center"/>
          </w:tcPr>
          <w:p w:rsidR="00654B63" w:rsidRPr="002E354B" w:rsidRDefault="00654B63" w:rsidP="00C1027B">
            <w:pPr>
              <w:rPr>
                <w:sz w:val="16"/>
                <w:szCs w:val="16"/>
              </w:rPr>
            </w:pPr>
            <w:r w:rsidRPr="002E354B">
              <w:rPr>
                <w:sz w:val="16"/>
                <w:szCs w:val="16"/>
              </w:rPr>
              <w:t>0:</w:t>
            </w:r>
            <w:r w:rsidRPr="002E354B">
              <w:rPr>
                <w:sz w:val="16"/>
                <w:szCs w:val="16"/>
              </w:rPr>
              <w:fldChar w:fldCharType="begin">
                <w:ffData>
                  <w:name w:val="Check36"/>
                  <w:enabled/>
                  <w:calcOnExit w:val="0"/>
                  <w:checkBox>
                    <w:sizeAuto/>
                    <w:default w:val="0"/>
                  </w:checkBox>
                </w:ffData>
              </w:fldChar>
            </w:r>
            <w:bookmarkStart w:id="16" w:name="Check36"/>
            <w:r w:rsidRPr="002E354B">
              <w:rPr>
                <w:sz w:val="16"/>
                <w:szCs w:val="16"/>
              </w:rPr>
              <w:instrText xml:space="preserve"> FORMCHECKBOX </w:instrText>
            </w:r>
            <w:r w:rsidRPr="002E354B">
              <w:rPr>
                <w:sz w:val="16"/>
                <w:szCs w:val="16"/>
              </w:rPr>
            </w:r>
            <w:r w:rsidRPr="002E354B">
              <w:rPr>
                <w:sz w:val="16"/>
                <w:szCs w:val="16"/>
              </w:rPr>
              <w:fldChar w:fldCharType="end"/>
            </w:r>
            <w:bookmarkEnd w:id="16"/>
            <w:r w:rsidRPr="002E354B">
              <w:rPr>
                <w:sz w:val="16"/>
                <w:szCs w:val="16"/>
              </w:rPr>
              <w:t xml:space="preserve"> 1: </w:t>
            </w:r>
            <w:r w:rsidRPr="002E354B">
              <w:rPr>
                <w:sz w:val="16"/>
                <w:szCs w:val="16"/>
              </w:rPr>
              <w:fldChar w:fldCharType="begin">
                <w:ffData>
                  <w:name w:val="Check37"/>
                  <w:enabled/>
                  <w:calcOnExit w:val="0"/>
                  <w:checkBox>
                    <w:sizeAuto/>
                    <w:default w:val="0"/>
                  </w:checkBox>
                </w:ffData>
              </w:fldChar>
            </w:r>
            <w:bookmarkStart w:id="17" w:name="Check37"/>
            <w:r w:rsidRPr="002E354B">
              <w:rPr>
                <w:sz w:val="16"/>
                <w:szCs w:val="16"/>
              </w:rPr>
              <w:instrText xml:space="preserve"> FORMCHECKBOX </w:instrText>
            </w:r>
            <w:r w:rsidRPr="002E354B">
              <w:rPr>
                <w:sz w:val="16"/>
                <w:szCs w:val="16"/>
              </w:rPr>
            </w:r>
            <w:r w:rsidRPr="002E354B">
              <w:rPr>
                <w:sz w:val="16"/>
                <w:szCs w:val="16"/>
              </w:rPr>
              <w:fldChar w:fldCharType="end"/>
            </w:r>
            <w:bookmarkEnd w:id="17"/>
            <w:r w:rsidRPr="002E354B">
              <w:rPr>
                <w:sz w:val="16"/>
                <w:szCs w:val="16"/>
              </w:rPr>
              <w:t xml:space="preserve">  2:</w:t>
            </w:r>
            <w:r w:rsidRPr="002E354B">
              <w:rPr>
                <w:sz w:val="16"/>
                <w:szCs w:val="16"/>
              </w:rPr>
              <w:fldChar w:fldCharType="begin">
                <w:ffData>
                  <w:name w:val="Check38"/>
                  <w:enabled/>
                  <w:calcOnExit w:val="0"/>
                  <w:checkBox>
                    <w:sizeAuto/>
                    <w:default w:val="0"/>
                  </w:checkBox>
                </w:ffData>
              </w:fldChar>
            </w:r>
            <w:bookmarkStart w:id="18" w:name="Check38"/>
            <w:r w:rsidRPr="002E354B">
              <w:rPr>
                <w:sz w:val="16"/>
                <w:szCs w:val="16"/>
              </w:rPr>
              <w:instrText xml:space="preserve"> FORMCHECKBOX </w:instrText>
            </w:r>
            <w:r w:rsidRPr="002E354B">
              <w:rPr>
                <w:sz w:val="16"/>
                <w:szCs w:val="16"/>
              </w:rPr>
            </w:r>
            <w:r w:rsidRPr="002E354B">
              <w:rPr>
                <w:sz w:val="16"/>
                <w:szCs w:val="16"/>
              </w:rPr>
              <w:fldChar w:fldCharType="end"/>
            </w:r>
            <w:bookmarkEnd w:id="18"/>
            <w:r w:rsidRPr="002E354B">
              <w:rPr>
                <w:sz w:val="16"/>
                <w:szCs w:val="16"/>
              </w:rPr>
              <w:t xml:space="preserve">  3:</w:t>
            </w:r>
            <w:r w:rsidRPr="002E354B">
              <w:rPr>
                <w:sz w:val="16"/>
                <w:szCs w:val="16"/>
              </w:rPr>
              <w:fldChar w:fldCharType="begin">
                <w:ffData>
                  <w:name w:val="Check45"/>
                  <w:enabled/>
                  <w:calcOnExit w:val="0"/>
                  <w:checkBox>
                    <w:sizeAuto/>
                    <w:default w:val="0"/>
                  </w:checkBox>
                </w:ffData>
              </w:fldChar>
            </w:r>
            <w:bookmarkStart w:id="19" w:name="Check45"/>
            <w:r w:rsidRPr="002E354B">
              <w:rPr>
                <w:sz w:val="16"/>
                <w:szCs w:val="16"/>
              </w:rPr>
              <w:instrText xml:space="preserve"> FORMCHECKBOX </w:instrText>
            </w:r>
            <w:r w:rsidRPr="002E354B">
              <w:rPr>
                <w:sz w:val="16"/>
                <w:szCs w:val="16"/>
              </w:rPr>
            </w:r>
            <w:r w:rsidRPr="002E354B">
              <w:rPr>
                <w:sz w:val="16"/>
                <w:szCs w:val="16"/>
              </w:rPr>
              <w:fldChar w:fldCharType="end"/>
            </w:r>
            <w:bookmarkEnd w:id="19"/>
          </w:p>
        </w:tc>
      </w:tr>
      <w:tr w:rsidR="004D4101" w:rsidRPr="002E354B" w:rsidTr="00654B63">
        <w:tc>
          <w:tcPr>
            <w:tcW w:w="2576" w:type="dxa"/>
            <w:tcBorders>
              <w:top w:val="single" w:sz="4" w:space="0" w:color="auto"/>
              <w:left w:val="nil"/>
              <w:bottom w:val="nil"/>
              <w:right w:val="nil"/>
            </w:tcBorders>
            <w:vAlign w:val="center"/>
          </w:tcPr>
          <w:p w:rsidR="004D4101" w:rsidRPr="002E354B" w:rsidRDefault="004D4101" w:rsidP="002E354B">
            <w:pPr>
              <w:tabs>
                <w:tab w:val="left" w:pos="2520"/>
                <w:tab w:val="left" w:pos="4500"/>
              </w:tabs>
              <w:rPr>
                <w:sz w:val="22"/>
                <w:szCs w:val="22"/>
              </w:rPr>
            </w:pPr>
          </w:p>
        </w:tc>
        <w:tc>
          <w:tcPr>
            <w:tcW w:w="1852" w:type="dxa"/>
            <w:tcBorders>
              <w:top w:val="single" w:sz="4" w:space="0" w:color="auto"/>
              <w:left w:val="nil"/>
              <w:bottom w:val="nil"/>
              <w:right w:val="nil"/>
            </w:tcBorders>
            <w:shd w:val="clear" w:color="auto" w:fill="FFFFFF"/>
            <w:vAlign w:val="center"/>
          </w:tcPr>
          <w:p w:rsidR="004D4101" w:rsidRPr="002E354B" w:rsidRDefault="004D4101" w:rsidP="001C5952">
            <w:pPr>
              <w:rPr>
                <w:sz w:val="16"/>
                <w:szCs w:val="16"/>
              </w:rPr>
            </w:pPr>
          </w:p>
        </w:tc>
      </w:tr>
    </w:tbl>
    <w:p w:rsidR="004F6E3A" w:rsidRDefault="004F6E3A" w:rsidP="000E442B">
      <w:pPr>
        <w:tabs>
          <w:tab w:val="left" w:pos="2520"/>
          <w:tab w:val="left" w:pos="4500"/>
        </w:tabs>
        <w:rPr>
          <w:sz w:val="22"/>
          <w:szCs w:val="22"/>
        </w:rPr>
      </w:pPr>
    </w:p>
    <w:p w:rsidR="00E7449D" w:rsidRDefault="00E7449D" w:rsidP="000E442B">
      <w:pPr>
        <w:tabs>
          <w:tab w:val="left" w:pos="2520"/>
          <w:tab w:val="left" w:pos="4500"/>
        </w:tabs>
        <w:rPr>
          <w:sz w:val="22"/>
          <w:szCs w:val="22"/>
        </w:rPr>
        <w:sectPr w:rsidR="00E7449D" w:rsidSect="000E442B">
          <w:type w:val="continuous"/>
          <w:pgSz w:w="11906" w:h="16838"/>
          <w:pgMar w:top="720" w:right="720" w:bottom="720" w:left="720" w:header="706" w:footer="288" w:gutter="0"/>
          <w:cols w:num="2" w:space="720"/>
          <w:docGrid w:linePitch="360"/>
        </w:sectPr>
      </w:pPr>
    </w:p>
    <w:p w:rsidR="00E7449D" w:rsidRPr="009508A0" w:rsidRDefault="00E7449D" w:rsidP="00E7449D">
      <w:pPr>
        <w:tabs>
          <w:tab w:val="left" w:pos="2520"/>
        </w:tabs>
        <w:rPr>
          <w:sz w:val="16"/>
          <w:szCs w:val="16"/>
        </w:rPr>
      </w:pPr>
      <w:r>
        <w:rPr>
          <w:sz w:val="22"/>
          <w:szCs w:val="22"/>
        </w:rPr>
        <w:t xml:space="preserve">* </w:t>
      </w:r>
      <w:r w:rsidRPr="009508A0">
        <w:rPr>
          <w:sz w:val="16"/>
          <w:szCs w:val="16"/>
        </w:rPr>
        <w:t>This information is required to ensure correct identification of candidates</w:t>
      </w:r>
    </w:p>
    <w:p w:rsidR="00AE7B90" w:rsidRDefault="00AE7B90" w:rsidP="004B51C4">
      <w:pPr>
        <w:tabs>
          <w:tab w:val="left" w:pos="2520"/>
        </w:tabs>
        <w:rPr>
          <w:sz w:val="22"/>
          <w:szCs w:val="22"/>
        </w:rPr>
      </w:pPr>
      <w:r>
        <w:rPr>
          <w:sz w:val="22"/>
          <w:szCs w:val="22"/>
        </w:rPr>
        <w:t>Please list any personal relationships that exist between you and any of the following members of the school community or Trust:</w:t>
      </w:r>
    </w:p>
    <w:p w:rsidR="00AE7B90" w:rsidRDefault="00AE7B90" w:rsidP="004B51C4">
      <w:pPr>
        <w:tabs>
          <w:tab w:val="left" w:pos="2520"/>
        </w:tabs>
        <w:rPr>
          <w:sz w:val="22"/>
          <w:szCs w:val="22"/>
        </w:rPr>
      </w:pPr>
      <w:r>
        <w:rPr>
          <w:sz w:val="22"/>
          <w:szCs w:val="22"/>
        </w:rPr>
        <w:t>Governors/Trustees, Staff and Pupils</w:t>
      </w:r>
    </w:p>
    <w:p w:rsidR="004B51C4" w:rsidRPr="00F02F2F" w:rsidRDefault="004B51C4" w:rsidP="004B51C4">
      <w:pPr>
        <w:tabs>
          <w:tab w:val="left" w:pos="2520"/>
        </w:tabs>
        <w:rPr>
          <w:sz w:val="22"/>
          <w:szCs w:val="22"/>
        </w:rPr>
      </w:pPr>
      <w:r w:rsidRPr="00F02F2F">
        <w:rPr>
          <w:sz w:val="22"/>
          <w:szCs w:val="22"/>
        </w:rPr>
        <w:t xml:space="preserve">If none, please </w:t>
      </w:r>
      <w:r w:rsidR="00561D42">
        <w:rPr>
          <w:sz w:val="22"/>
          <w:szCs w:val="22"/>
        </w:rPr>
        <w:t>tick</w:t>
      </w:r>
      <w:r w:rsidRPr="00F02F2F">
        <w:rPr>
          <w:sz w:val="22"/>
          <w:szCs w:val="22"/>
        </w:rPr>
        <w:t xml:space="preserve"> the box </w:t>
      </w:r>
      <w:r w:rsidR="003F7B35" w:rsidRPr="00F02F2F">
        <w:rPr>
          <w:sz w:val="22"/>
          <w:szCs w:val="22"/>
        </w:rPr>
        <w:fldChar w:fldCharType="begin">
          <w:ffData>
            <w:name w:val="Check14"/>
            <w:enabled/>
            <w:calcOnExit w:val="0"/>
            <w:checkBox>
              <w:sizeAuto/>
              <w:default w:val="0"/>
            </w:checkBox>
          </w:ffData>
        </w:fldChar>
      </w:r>
      <w:bookmarkStart w:id="20" w:name="Check14"/>
      <w:r w:rsidRPr="00F02F2F">
        <w:rPr>
          <w:sz w:val="22"/>
          <w:szCs w:val="22"/>
        </w:rPr>
        <w:instrText xml:space="preserve"> FORMCHECKBOX </w:instrText>
      </w:r>
      <w:r w:rsidR="003F7B35" w:rsidRPr="00F02F2F">
        <w:rPr>
          <w:sz w:val="22"/>
          <w:szCs w:val="22"/>
        </w:rPr>
      </w:r>
      <w:r w:rsidR="003F7B35" w:rsidRPr="00F02F2F">
        <w:rPr>
          <w:sz w:val="22"/>
          <w:szCs w:val="22"/>
        </w:rPr>
        <w:fldChar w:fldCharType="end"/>
      </w:r>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4"/>
        <w:gridCol w:w="7872"/>
      </w:tblGrid>
      <w:tr w:rsidR="004B51C4" w:rsidRPr="002E354B" w:rsidTr="00CE09CD">
        <w:tc>
          <w:tcPr>
            <w:tcW w:w="2628" w:type="dxa"/>
          </w:tcPr>
          <w:p w:rsidR="004B51C4" w:rsidRPr="002E354B" w:rsidRDefault="004B51C4" w:rsidP="002E354B">
            <w:pPr>
              <w:tabs>
                <w:tab w:val="left" w:pos="2520"/>
              </w:tabs>
              <w:rPr>
                <w:b/>
                <w:sz w:val="22"/>
                <w:szCs w:val="22"/>
              </w:rPr>
            </w:pPr>
            <w:r w:rsidRPr="002E354B">
              <w:rPr>
                <w:sz w:val="22"/>
                <w:szCs w:val="22"/>
              </w:rPr>
              <w:t>Name:</w:t>
            </w:r>
          </w:p>
        </w:tc>
        <w:tc>
          <w:tcPr>
            <w:tcW w:w="8054" w:type="dxa"/>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Text10"/>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AE7F4C"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9"/>
        <w:gridCol w:w="7877"/>
      </w:tblGrid>
      <w:tr w:rsidR="004B51C4" w:rsidRPr="002E354B" w:rsidTr="00CE09CD">
        <w:tc>
          <w:tcPr>
            <w:tcW w:w="2628" w:type="dxa"/>
          </w:tcPr>
          <w:p w:rsidR="004B51C4" w:rsidRPr="002E354B" w:rsidRDefault="004B51C4" w:rsidP="002E354B">
            <w:pPr>
              <w:tabs>
                <w:tab w:val="left" w:pos="2520"/>
              </w:tabs>
              <w:rPr>
                <w:b/>
                <w:sz w:val="22"/>
                <w:szCs w:val="22"/>
              </w:rPr>
            </w:pPr>
            <w:r w:rsidRPr="002E354B">
              <w:rPr>
                <w:sz w:val="22"/>
                <w:szCs w:val="22"/>
              </w:rPr>
              <w:t xml:space="preserve">Job </w:t>
            </w:r>
            <w:r w:rsidR="003906F2" w:rsidRPr="002E354B">
              <w:rPr>
                <w:sz w:val="22"/>
                <w:szCs w:val="22"/>
              </w:rPr>
              <w:t>t</w:t>
            </w:r>
            <w:r w:rsidRPr="002E354B">
              <w:rPr>
                <w:sz w:val="22"/>
                <w:szCs w:val="22"/>
              </w:rPr>
              <w:t>itle:</w:t>
            </w:r>
          </w:p>
        </w:tc>
        <w:tc>
          <w:tcPr>
            <w:tcW w:w="8054" w:type="dxa"/>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AE7F4C" w:rsidRDefault="004B51C4" w:rsidP="004B51C4">
      <w:pPr>
        <w:rPr>
          <w:sz w:val="12"/>
          <w:szCs w:val="1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6480"/>
      </w:tblGrid>
      <w:tr w:rsidR="004B51C4" w:rsidRPr="002E354B" w:rsidTr="00CE09CD">
        <w:trPr>
          <w:trHeight w:val="255"/>
        </w:trPr>
        <w:tc>
          <w:tcPr>
            <w:tcW w:w="4248" w:type="dxa"/>
            <w:shd w:val="clear" w:color="auto" w:fill="auto"/>
          </w:tcPr>
          <w:p w:rsidR="004B51C4" w:rsidRPr="002E354B" w:rsidRDefault="00B4485F" w:rsidP="002E354B">
            <w:pPr>
              <w:tabs>
                <w:tab w:val="left" w:pos="2520"/>
              </w:tabs>
              <w:rPr>
                <w:sz w:val="22"/>
                <w:szCs w:val="22"/>
              </w:rPr>
            </w:pPr>
            <w:r w:rsidRPr="002E354B">
              <w:rPr>
                <w:sz w:val="22"/>
                <w:szCs w:val="22"/>
              </w:rPr>
              <w:t xml:space="preserve">Relationship to you </w:t>
            </w:r>
            <w:r w:rsidRPr="002E354B">
              <w:rPr>
                <w:sz w:val="16"/>
                <w:szCs w:val="16"/>
              </w:rPr>
              <w:t>(aunt, brother, partner etc)</w:t>
            </w:r>
            <w:r w:rsidRPr="002E354B">
              <w:rPr>
                <w:sz w:val="22"/>
                <w:szCs w:val="22"/>
              </w:rPr>
              <w:t>:</w:t>
            </w:r>
          </w:p>
        </w:tc>
        <w:tc>
          <w:tcPr>
            <w:tcW w:w="648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p>
        </w:tc>
      </w:tr>
    </w:tbl>
    <w:p w:rsidR="00B4485F" w:rsidRDefault="00B4485F" w:rsidP="004B51C4">
      <w:pPr>
        <w:tabs>
          <w:tab w:val="left" w:pos="2520"/>
        </w:tabs>
        <w:rPr>
          <w:sz w:val="22"/>
          <w:szCs w:val="22"/>
        </w:rPr>
      </w:pPr>
    </w:p>
    <w:p w:rsidR="004B51C4" w:rsidRPr="00F02F2F" w:rsidRDefault="004B51C4" w:rsidP="00B4485F">
      <w:pPr>
        <w:tabs>
          <w:tab w:val="left" w:pos="2520"/>
        </w:tabs>
        <w:spacing w:after="120"/>
        <w:rPr>
          <w:sz w:val="22"/>
          <w:szCs w:val="22"/>
        </w:rPr>
      </w:pPr>
      <w:r w:rsidRPr="00F02F2F">
        <w:rPr>
          <w:sz w:val="22"/>
          <w:szCs w:val="22"/>
        </w:rPr>
        <w:t>If the job requires you to have a driving licence please tick which type of licence you hold:</w:t>
      </w:r>
    </w:p>
    <w:p w:rsidR="009508A0" w:rsidRDefault="004B51C4" w:rsidP="00E7449D">
      <w:pPr>
        <w:tabs>
          <w:tab w:val="left" w:pos="2520"/>
        </w:tabs>
        <w:jc w:val="center"/>
        <w:rPr>
          <w:sz w:val="22"/>
          <w:szCs w:val="22"/>
        </w:rPr>
      </w:pPr>
      <w:r w:rsidRPr="00F02F2F">
        <w:rPr>
          <w:sz w:val="22"/>
          <w:szCs w:val="22"/>
        </w:rPr>
        <w:t xml:space="preserve">Full </w:t>
      </w:r>
      <w:r w:rsidR="003F7B35" w:rsidRPr="00F02F2F">
        <w:rPr>
          <w:sz w:val="22"/>
          <w:szCs w:val="22"/>
        </w:rPr>
        <w:fldChar w:fldCharType="begin">
          <w:ffData>
            <w:name w:val="Check14"/>
            <w:enabled/>
            <w:calcOnExit w:val="0"/>
            <w:checkBox>
              <w:sizeAuto/>
              <w:default w:val="0"/>
            </w:checkBox>
          </w:ffData>
        </w:fldChar>
      </w:r>
      <w:r w:rsidRPr="00F02F2F">
        <w:rPr>
          <w:sz w:val="22"/>
          <w:szCs w:val="22"/>
        </w:rPr>
        <w:instrText xml:space="preserve"> FORMCHECKBOX </w:instrText>
      </w:r>
      <w:r w:rsidR="003F7B35" w:rsidRPr="00F02F2F">
        <w:rPr>
          <w:sz w:val="22"/>
          <w:szCs w:val="22"/>
        </w:rPr>
      </w:r>
      <w:r w:rsidR="003F7B35" w:rsidRPr="00F02F2F">
        <w:rPr>
          <w:sz w:val="22"/>
          <w:szCs w:val="22"/>
        </w:rPr>
        <w:fldChar w:fldCharType="end"/>
      </w:r>
      <w:r w:rsidRPr="00F02F2F">
        <w:rPr>
          <w:sz w:val="22"/>
          <w:szCs w:val="22"/>
        </w:rPr>
        <w:t xml:space="preserve">      HGV </w:t>
      </w:r>
      <w:r w:rsidR="003F7B35" w:rsidRPr="00F02F2F">
        <w:rPr>
          <w:sz w:val="22"/>
          <w:szCs w:val="22"/>
        </w:rPr>
        <w:fldChar w:fldCharType="begin">
          <w:ffData>
            <w:name w:val="Check14"/>
            <w:enabled/>
            <w:calcOnExit w:val="0"/>
            <w:checkBox>
              <w:sizeAuto/>
              <w:default w:val="0"/>
            </w:checkBox>
          </w:ffData>
        </w:fldChar>
      </w:r>
      <w:r w:rsidRPr="00F02F2F">
        <w:rPr>
          <w:sz w:val="22"/>
          <w:szCs w:val="22"/>
        </w:rPr>
        <w:instrText xml:space="preserve"> FORMCHECKBOX </w:instrText>
      </w:r>
      <w:r w:rsidR="003F7B35" w:rsidRPr="00F02F2F">
        <w:rPr>
          <w:sz w:val="22"/>
          <w:szCs w:val="22"/>
        </w:rPr>
      </w:r>
      <w:r w:rsidR="003F7B35" w:rsidRPr="00F02F2F">
        <w:rPr>
          <w:sz w:val="22"/>
          <w:szCs w:val="22"/>
        </w:rPr>
        <w:fldChar w:fldCharType="end"/>
      </w:r>
      <w:r w:rsidRPr="00F02F2F">
        <w:rPr>
          <w:sz w:val="22"/>
          <w:szCs w:val="22"/>
        </w:rPr>
        <w:t xml:space="preserve">     PSV </w:t>
      </w:r>
      <w:r w:rsidR="003F7B35" w:rsidRPr="00F02F2F">
        <w:rPr>
          <w:sz w:val="22"/>
          <w:szCs w:val="22"/>
        </w:rPr>
        <w:fldChar w:fldCharType="begin">
          <w:ffData>
            <w:name w:val="Check14"/>
            <w:enabled/>
            <w:calcOnExit w:val="0"/>
            <w:checkBox>
              <w:sizeAuto/>
              <w:default w:val="0"/>
            </w:checkBox>
          </w:ffData>
        </w:fldChar>
      </w:r>
      <w:r w:rsidRPr="00F02F2F">
        <w:rPr>
          <w:sz w:val="22"/>
          <w:szCs w:val="22"/>
        </w:rPr>
        <w:instrText xml:space="preserve"> FORMCHECKBOX </w:instrText>
      </w:r>
      <w:r w:rsidR="003F7B35" w:rsidRPr="00F02F2F">
        <w:rPr>
          <w:sz w:val="22"/>
          <w:szCs w:val="22"/>
        </w:rPr>
      </w:r>
      <w:r w:rsidR="003F7B35" w:rsidRPr="00F02F2F">
        <w:rPr>
          <w:sz w:val="22"/>
          <w:szCs w:val="22"/>
        </w:rPr>
        <w:fldChar w:fldCharType="end"/>
      </w:r>
      <w:r w:rsidRPr="00F02F2F">
        <w:rPr>
          <w:sz w:val="22"/>
          <w:szCs w:val="22"/>
        </w:rPr>
        <w:t xml:space="preserve">     None </w:t>
      </w:r>
      <w:r w:rsidR="003F7B35" w:rsidRPr="00F02F2F">
        <w:rPr>
          <w:sz w:val="22"/>
          <w:szCs w:val="22"/>
        </w:rPr>
        <w:fldChar w:fldCharType="begin">
          <w:ffData>
            <w:name w:val="Check14"/>
            <w:enabled/>
            <w:calcOnExit w:val="0"/>
            <w:checkBox>
              <w:sizeAuto/>
              <w:default w:val="0"/>
            </w:checkBox>
          </w:ffData>
        </w:fldChar>
      </w:r>
      <w:r w:rsidRPr="00F02F2F">
        <w:rPr>
          <w:sz w:val="22"/>
          <w:szCs w:val="22"/>
        </w:rPr>
        <w:instrText xml:space="preserve"> FORMCHECKBOX </w:instrText>
      </w:r>
      <w:r w:rsidR="003F7B35" w:rsidRPr="00F02F2F">
        <w:rPr>
          <w:sz w:val="22"/>
          <w:szCs w:val="22"/>
        </w:rPr>
      </w:r>
      <w:r w:rsidR="003F7B35" w:rsidRPr="00F02F2F">
        <w:rPr>
          <w:sz w:val="22"/>
          <w:szCs w:val="22"/>
        </w:rPr>
        <w:fldChar w:fldCharType="end"/>
      </w:r>
    </w:p>
    <w:p w:rsidR="00E7449D" w:rsidRDefault="00E7449D" w:rsidP="00E7449D">
      <w:pPr>
        <w:tabs>
          <w:tab w:val="left" w:pos="2520"/>
        </w:tabs>
        <w:jc w:val="center"/>
        <w:rPr>
          <w:sz w:val="22"/>
          <w:szCs w:val="22"/>
        </w:rPr>
      </w:pPr>
    </w:p>
    <w:p w:rsidR="00E7449D" w:rsidRPr="00730C46" w:rsidRDefault="00E7449D" w:rsidP="00E7449D">
      <w:r w:rsidRPr="00730C46">
        <w:rPr>
          <w:b/>
        </w:rPr>
        <w:t xml:space="preserve">Eligibility to work in the UK </w:t>
      </w:r>
      <w:r w:rsidRPr="00730C46">
        <w:t xml:space="preserve">(for completion by non-EU nationals </w:t>
      </w:r>
      <w:r w:rsidRPr="00730C46">
        <w:rPr>
          <w:b/>
        </w:rPr>
        <w:t>only</w:t>
      </w:r>
      <w:r w:rsidRPr="00730C46">
        <w:t>)</w:t>
      </w:r>
    </w:p>
    <w:p w:rsidR="00E7449D" w:rsidRDefault="00E7449D" w:rsidP="00E7449D">
      <w:pPr>
        <w:tabs>
          <w:tab w:val="left" w:pos="2520"/>
        </w:tabs>
        <w:rPr>
          <w:sz w:val="22"/>
          <w:szCs w:val="22"/>
        </w:rPr>
      </w:pPr>
    </w:p>
    <w:p w:rsidR="00E7449D" w:rsidRDefault="00E7449D" w:rsidP="00E7449D">
      <w:pPr>
        <w:spacing w:line="360" w:lineRule="auto"/>
        <w:rPr>
          <w:sz w:val="22"/>
          <w:szCs w:val="22"/>
        </w:rPr>
      </w:pPr>
      <w:r>
        <w:rPr>
          <w:sz w:val="22"/>
          <w:szCs w:val="22"/>
        </w:rPr>
        <w:t xml:space="preserve">Do you need a work permit? </w:t>
      </w:r>
      <w:r w:rsidRPr="00F02F2F">
        <w:rPr>
          <w:sz w:val="22"/>
          <w:szCs w:val="22"/>
        </w:rPr>
        <w:t xml:space="preserve">Yes </w:t>
      </w:r>
      <w:r w:rsidRPr="00F02F2F">
        <w:rPr>
          <w:sz w:val="22"/>
          <w:szCs w:val="22"/>
        </w:rPr>
        <w:fldChar w:fldCharType="begin">
          <w:ffData>
            <w:name w:val="Check10"/>
            <w:enabled/>
            <w:calcOnExit w:val="0"/>
            <w:checkBox>
              <w:sizeAuto/>
              <w:default w:val="0"/>
            </w:checkBox>
          </w:ffData>
        </w:fldChar>
      </w:r>
      <w:r w:rsidRPr="00F02F2F">
        <w:rPr>
          <w:sz w:val="22"/>
          <w:szCs w:val="22"/>
        </w:rPr>
        <w:instrText xml:space="preserve"> FORMCHECKBOX </w:instrText>
      </w:r>
      <w:r w:rsidRPr="00F02F2F">
        <w:rPr>
          <w:sz w:val="22"/>
          <w:szCs w:val="22"/>
        </w:rPr>
      </w:r>
      <w:r w:rsidRPr="00F02F2F">
        <w:rPr>
          <w:sz w:val="22"/>
          <w:szCs w:val="22"/>
        </w:rPr>
        <w:fldChar w:fldCharType="end"/>
      </w:r>
      <w:r w:rsidRPr="00F02F2F">
        <w:rPr>
          <w:sz w:val="22"/>
          <w:szCs w:val="22"/>
        </w:rPr>
        <w:t xml:space="preserve">   No </w:t>
      </w:r>
      <w:r w:rsidRPr="00F02F2F">
        <w:rPr>
          <w:sz w:val="22"/>
          <w:szCs w:val="22"/>
        </w:rPr>
        <w:fldChar w:fldCharType="begin">
          <w:ffData>
            <w:name w:val="Check11"/>
            <w:enabled/>
            <w:calcOnExit w:val="0"/>
            <w:checkBox>
              <w:sizeAuto/>
              <w:default w:val="0"/>
            </w:checkBox>
          </w:ffData>
        </w:fldChar>
      </w:r>
      <w:r w:rsidRPr="00F02F2F">
        <w:rPr>
          <w:sz w:val="22"/>
          <w:szCs w:val="22"/>
        </w:rPr>
        <w:instrText xml:space="preserve"> FORMCHECKBOX </w:instrText>
      </w:r>
      <w:r w:rsidRPr="00F02F2F">
        <w:rPr>
          <w:sz w:val="22"/>
          <w:szCs w:val="22"/>
        </w:rPr>
      </w:r>
      <w:r w:rsidRPr="00F02F2F">
        <w:rPr>
          <w:sz w:val="22"/>
          <w:szCs w:val="22"/>
        </w:rPr>
        <w:fldChar w:fldCharType="end"/>
      </w:r>
    </w:p>
    <w:p w:rsidR="00E7449D" w:rsidRDefault="00E7449D" w:rsidP="00E7449D">
      <w:pPr>
        <w:rPr>
          <w:sz w:val="22"/>
          <w:szCs w:val="22"/>
        </w:rPr>
      </w:pPr>
      <w:r>
        <w:rPr>
          <w:sz w:val="22"/>
          <w:szCs w:val="22"/>
        </w:rPr>
        <w:t xml:space="preserve">If yes, do you have a work permit? </w:t>
      </w:r>
      <w:r w:rsidRPr="00F02F2F">
        <w:rPr>
          <w:sz w:val="22"/>
          <w:szCs w:val="22"/>
        </w:rPr>
        <w:t xml:space="preserve">Yes </w:t>
      </w:r>
      <w:r w:rsidRPr="00F02F2F">
        <w:rPr>
          <w:sz w:val="22"/>
          <w:szCs w:val="22"/>
        </w:rPr>
        <w:fldChar w:fldCharType="begin">
          <w:ffData>
            <w:name w:val="Check10"/>
            <w:enabled/>
            <w:calcOnExit w:val="0"/>
            <w:checkBox>
              <w:sizeAuto/>
              <w:default w:val="0"/>
            </w:checkBox>
          </w:ffData>
        </w:fldChar>
      </w:r>
      <w:r w:rsidRPr="00F02F2F">
        <w:rPr>
          <w:sz w:val="22"/>
          <w:szCs w:val="22"/>
        </w:rPr>
        <w:instrText xml:space="preserve"> FORMCHECKBOX </w:instrText>
      </w:r>
      <w:r w:rsidRPr="00F02F2F">
        <w:rPr>
          <w:sz w:val="22"/>
          <w:szCs w:val="22"/>
        </w:rPr>
      </w:r>
      <w:r w:rsidRPr="00F02F2F">
        <w:rPr>
          <w:sz w:val="22"/>
          <w:szCs w:val="22"/>
        </w:rPr>
        <w:fldChar w:fldCharType="end"/>
      </w:r>
      <w:r w:rsidRPr="00F02F2F">
        <w:rPr>
          <w:sz w:val="22"/>
          <w:szCs w:val="22"/>
        </w:rPr>
        <w:t xml:space="preserve">   No </w:t>
      </w:r>
      <w:r w:rsidRPr="00F02F2F">
        <w:rPr>
          <w:sz w:val="22"/>
          <w:szCs w:val="22"/>
        </w:rPr>
        <w:fldChar w:fldCharType="begin">
          <w:ffData>
            <w:name w:val="Check11"/>
            <w:enabled/>
            <w:calcOnExit w:val="0"/>
            <w:checkBox>
              <w:sizeAuto/>
              <w:default w:val="0"/>
            </w:checkBox>
          </w:ffData>
        </w:fldChar>
      </w:r>
      <w:r w:rsidRPr="00F02F2F">
        <w:rPr>
          <w:sz w:val="22"/>
          <w:szCs w:val="22"/>
        </w:rPr>
        <w:instrText xml:space="preserve"> FORMCHECKBOX </w:instrText>
      </w:r>
      <w:r w:rsidRPr="00F02F2F">
        <w:rPr>
          <w:sz w:val="22"/>
          <w:szCs w:val="22"/>
        </w:rPr>
      </w:r>
      <w:r w:rsidRPr="00F02F2F">
        <w:rPr>
          <w:sz w:val="22"/>
          <w:szCs w:val="22"/>
        </w:rPr>
        <w:fldChar w:fldCharType="end"/>
      </w:r>
    </w:p>
    <w:tbl>
      <w:tblPr>
        <w:tblpPr w:leftFromText="180" w:rightFromText="180" w:vertAnchor="text" w:horzAnchor="margin" w:tblpY="202"/>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5375"/>
      </w:tblGrid>
      <w:tr w:rsidR="00B364F1" w:rsidRPr="002E354B" w:rsidTr="00B364F1">
        <w:trPr>
          <w:trHeight w:val="342"/>
        </w:trPr>
        <w:tc>
          <w:tcPr>
            <w:tcW w:w="5353" w:type="dxa"/>
            <w:vAlign w:val="center"/>
          </w:tcPr>
          <w:p w:rsidR="00B364F1" w:rsidRPr="002E354B" w:rsidRDefault="00B364F1" w:rsidP="00B364F1">
            <w:pPr>
              <w:tabs>
                <w:tab w:val="left" w:pos="2520"/>
              </w:tabs>
              <w:rPr>
                <w:b/>
                <w:sz w:val="22"/>
                <w:szCs w:val="22"/>
              </w:rPr>
            </w:pPr>
            <w:r>
              <w:rPr>
                <w:sz w:val="22"/>
                <w:szCs w:val="22"/>
              </w:rPr>
              <w:t>State type of permit:</w:t>
            </w:r>
          </w:p>
        </w:tc>
        <w:tc>
          <w:tcPr>
            <w:tcW w:w="5375" w:type="dxa"/>
            <w:shd w:val="clear" w:color="auto" w:fill="FFFFFF"/>
            <w:vAlign w:val="center"/>
          </w:tcPr>
          <w:p w:rsidR="00B364F1" w:rsidRPr="002E354B" w:rsidRDefault="00B364F1" w:rsidP="00B364F1">
            <w:pPr>
              <w:tabs>
                <w:tab w:val="left" w:pos="2520"/>
              </w:tabs>
              <w:rPr>
                <w:sz w:val="22"/>
                <w:szCs w:val="22"/>
              </w:rPr>
            </w:pPr>
            <w:r>
              <w:rPr>
                <w:sz w:val="22"/>
                <w:szCs w:val="22"/>
              </w:rPr>
              <w:t>State permit number:</w:t>
            </w:r>
          </w:p>
        </w:tc>
      </w:tr>
    </w:tbl>
    <w:p w:rsidR="004B51C4" w:rsidRDefault="00C06516" w:rsidP="004B51C4">
      <w:pPr>
        <w:rPr>
          <w:sz w:val="22"/>
          <w:szCs w:val="22"/>
        </w:rPr>
      </w:pPr>
      <w:r w:rsidRPr="00F02F2F">
        <w:rPr>
          <w:sz w:val="22"/>
          <w:szCs w:val="22"/>
        </w:rPr>
        <w:br w:type="page"/>
      </w:r>
      <w:r w:rsidR="004B51C4" w:rsidRPr="00F02F2F">
        <w:rPr>
          <w:b/>
          <w:sz w:val="22"/>
          <w:szCs w:val="22"/>
        </w:rPr>
        <w:t>Reference</w:t>
      </w:r>
      <w:r w:rsidR="00EE166A">
        <w:rPr>
          <w:b/>
          <w:sz w:val="22"/>
          <w:szCs w:val="22"/>
        </w:rPr>
        <w:t>s</w:t>
      </w:r>
      <w:r w:rsidR="004B51C4" w:rsidRPr="00F02F2F">
        <w:rPr>
          <w:sz w:val="22"/>
          <w:szCs w:val="22"/>
        </w:rPr>
        <w:t>– remember to ask your referees for permission before you give their name.</w:t>
      </w:r>
    </w:p>
    <w:p w:rsidR="00DB62A8" w:rsidRDefault="00DB62A8" w:rsidP="004B51C4">
      <w:pPr>
        <w:rPr>
          <w:sz w:val="22"/>
          <w:szCs w:val="22"/>
        </w:rPr>
      </w:pPr>
    </w:p>
    <w:p w:rsidR="00D16055" w:rsidRPr="00D16055" w:rsidRDefault="00D16055" w:rsidP="00D16055">
      <w:pPr>
        <w:jc w:val="center"/>
        <w:rPr>
          <w:b/>
          <w:sz w:val="22"/>
          <w:szCs w:val="22"/>
        </w:rPr>
      </w:pPr>
      <w:r w:rsidRPr="00D16055">
        <w:rPr>
          <w:b/>
          <w:sz w:val="22"/>
          <w:szCs w:val="22"/>
        </w:rPr>
        <w:t xml:space="preserve">One </w:t>
      </w:r>
      <w:r w:rsidR="00DB62A8">
        <w:rPr>
          <w:b/>
          <w:sz w:val="22"/>
          <w:szCs w:val="22"/>
        </w:rPr>
        <w:t>r</w:t>
      </w:r>
      <w:r w:rsidRPr="00D16055">
        <w:rPr>
          <w:b/>
          <w:sz w:val="22"/>
          <w:szCs w:val="22"/>
        </w:rPr>
        <w:t xml:space="preserve">eference must be from your current </w:t>
      </w:r>
      <w:r w:rsidR="00044AD6">
        <w:rPr>
          <w:b/>
          <w:sz w:val="22"/>
          <w:szCs w:val="22"/>
        </w:rPr>
        <w:t>e</w:t>
      </w:r>
      <w:r w:rsidRPr="00D16055">
        <w:rPr>
          <w:b/>
          <w:sz w:val="22"/>
          <w:szCs w:val="22"/>
        </w:rPr>
        <w:t>mployer or most recent employer</w:t>
      </w:r>
    </w:p>
    <w:p w:rsidR="004B51C4" w:rsidRDefault="004B51C4" w:rsidP="004B51C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4"/>
        <w:gridCol w:w="7872"/>
      </w:tblGrid>
      <w:tr w:rsidR="004B51C4" w:rsidRPr="002E354B" w:rsidTr="00CE09CD">
        <w:tc>
          <w:tcPr>
            <w:tcW w:w="2628" w:type="dxa"/>
          </w:tcPr>
          <w:p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3"/>
        <w:gridCol w:w="7873"/>
      </w:tblGrid>
      <w:tr w:rsidR="004B51C4" w:rsidRPr="002E354B" w:rsidTr="00CE09CD">
        <w:tc>
          <w:tcPr>
            <w:tcW w:w="2628" w:type="dxa"/>
          </w:tcPr>
          <w:p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bookmarkStart w:id="21" w:name="Text79"/>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1"/>
          </w:p>
        </w:tc>
      </w:tr>
    </w:tbl>
    <w:p w:rsidR="004B51C4" w:rsidRPr="005F2EFD"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7868"/>
      </w:tblGrid>
      <w:tr w:rsidR="004B51C4" w:rsidRPr="002E354B" w:rsidTr="00CE09CD">
        <w:trPr>
          <w:trHeight w:hRule="exact" w:val="1512"/>
        </w:trPr>
        <w:tc>
          <w:tcPr>
            <w:tcW w:w="2628" w:type="dxa"/>
          </w:tcPr>
          <w:p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30"/>
      </w:tblGrid>
      <w:tr w:rsidR="004B51C4" w:rsidRPr="002E354B" w:rsidTr="00CE09CD">
        <w:tc>
          <w:tcPr>
            <w:tcW w:w="2628" w:type="dxa"/>
          </w:tcPr>
          <w:p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30"/>
      </w:tblGrid>
      <w:tr w:rsidR="004B51C4" w:rsidRPr="002E354B" w:rsidTr="00CE09CD">
        <w:tc>
          <w:tcPr>
            <w:tcW w:w="2628" w:type="dxa"/>
          </w:tcPr>
          <w:p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5"/>
        <w:gridCol w:w="7861"/>
      </w:tblGrid>
      <w:tr w:rsidR="004B51C4" w:rsidRPr="002E354B" w:rsidTr="00CE09CD">
        <w:tc>
          <w:tcPr>
            <w:tcW w:w="2628" w:type="dxa"/>
          </w:tcPr>
          <w:p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7859"/>
      </w:tblGrid>
      <w:tr w:rsidR="004B51C4" w:rsidRPr="002E354B" w:rsidTr="00CE09CD">
        <w:tc>
          <w:tcPr>
            <w:tcW w:w="2628" w:type="dxa"/>
          </w:tcPr>
          <w:p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Default="004B51C4" w:rsidP="004B51C4">
      <w:pPr>
        <w:rPr>
          <w:sz w:val="22"/>
          <w:szCs w:val="22"/>
        </w:rPr>
      </w:pPr>
    </w:p>
    <w:p w:rsidR="004B51C4" w:rsidRDefault="004B51C4" w:rsidP="004B51C4">
      <w:pPr>
        <w:tabs>
          <w:tab w:val="left" w:pos="2520"/>
        </w:tabs>
        <w:rPr>
          <w:sz w:val="22"/>
          <w:szCs w:val="22"/>
        </w:rPr>
      </w:pPr>
    </w:p>
    <w:p w:rsidR="004B51C4" w:rsidRPr="00F02F2F" w:rsidRDefault="004B51C4" w:rsidP="004B51C4">
      <w:pPr>
        <w:tabs>
          <w:tab w:val="left" w:pos="252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4"/>
        <w:gridCol w:w="7872"/>
      </w:tblGrid>
      <w:tr w:rsidR="004B51C4" w:rsidRPr="002E354B" w:rsidTr="00CE09CD">
        <w:tc>
          <w:tcPr>
            <w:tcW w:w="2628" w:type="dxa"/>
          </w:tcPr>
          <w:p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3"/>
        <w:gridCol w:w="7873"/>
      </w:tblGrid>
      <w:tr w:rsidR="004B51C4" w:rsidRPr="002E354B" w:rsidTr="00CE09CD">
        <w:tc>
          <w:tcPr>
            <w:tcW w:w="2628" w:type="dxa"/>
          </w:tcPr>
          <w:p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7868"/>
      </w:tblGrid>
      <w:tr w:rsidR="004B51C4" w:rsidRPr="002E354B" w:rsidTr="00CE09CD">
        <w:trPr>
          <w:trHeight w:hRule="exact" w:val="1512"/>
        </w:trPr>
        <w:tc>
          <w:tcPr>
            <w:tcW w:w="2628" w:type="dxa"/>
          </w:tcPr>
          <w:p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30"/>
      </w:tblGrid>
      <w:tr w:rsidR="004B51C4" w:rsidRPr="002E354B" w:rsidTr="00CE09CD">
        <w:tc>
          <w:tcPr>
            <w:tcW w:w="2628" w:type="dxa"/>
          </w:tcPr>
          <w:p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30"/>
      </w:tblGrid>
      <w:tr w:rsidR="004B51C4" w:rsidRPr="002E354B" w:rsidTr="00CE09CD">
        <w:tc>
          <w:tcPr>
            <w:tcW w:w="2628" w:type="dxa"/>
          </w:tcPr>
          <w:p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5"/>
        <w:gridCol w:w="7861"/>
      </w:tblGrid>
      <w:tr w:rsidR="004B51C4" w:rsidRPr="002E354B" w:rsidTr="00CE09CD">
        <w:tc>
          <w:tcPr>
            <w:tcW w:w="2628" w:type="dxa"/>
          </w:tcPr>
          <w:p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7859"/>
      </w:tblGrid>
      <w:tr w:rsidR="004B51C4" w:rsidRPr="002E354B" w:rsidTr="00CE09CD">
        <w:tc>
          <w:tcPr>
            <w:tcW w:w="2628" w:type="dxa"/>
          </w:tcPr>
          <w:p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F02F2F" w:rsidRDefault="004B51C4" w:rsidP="004B51C4">
      <w:pPr>
        <w:rPr>
          <w:sz w:val="22"/>
          <w:szCs w:val="22"/>
        </w:rPr>
      </w:pPr>
    </w:p>
    <w:p w:rsidR="004B51C4" w:rsidRPr="00F02F2F" w:rsidRDefault="004B51C4" w:rsidP="004B51C4">
      <w:pPr>
        <w:rPr>
          <w:sz w:val="22"/>
          <w:szCs w:val="22"/>
        </w:rPr>
      </w:pPr>
    </w:p>
    <w:p w:rsidR="004B51C4" w:rsidRPr="00F02F2F" w:rsidRDefault="004B51C4" w:rsidP="004B51C4">
      <w:pPr>
        <w:rPr>
          <w:sz w:val="22"/>
          <w:szCs w:val="22"/>
        </w:rPr>
      </w:pPr>
    </w:p>
    <w:p w:rsidR="004B51C4" w:rsidRDefault="00D16055" w:rsidP="004B51C4">
      <w:pPr>
        <w:rPr>
          <w:sz w:val="22"/>
          <w:szCs w:val="22"/>
        </w:rPr>
      </w:pPr>
      <w:r>
        <w:rPr>
          <w:sz w:val="22"/>
          <w:szCs w:val="22"/>
        </w:rPr>
        <w:t xml:space="preserve">References will be requested as part of the recruitment process and they will form part of the </w:t>
      </w:r>
      <w:r w:rsidR="00AE7B90">
        <w:rPr>
          <w:sz w:val="22"/>
          <w:szCs w:val="22"/>
        </w:rPr>
        <w:t>decision-making</w:t>
      </w:r>
      <w:r>
        <w:rPr>
          <w:sz w:val="22"/>
          <w:szCs w:val="22"/>
        </w:rPr>
        <w:t xml:space="preserve"> process. Your </w:t>
      </w:r>
      <w:r w:rsidR="00DB62A8">
        <w:rPr>
          <w:sz w:val="22"/>
          <w:szCs w:val="22"/>
        </w:rPr>
        <w:t>r</w:t>
      </w:r>
      <w:r>
        <w:rPr>
          <w:sz w:val="22"/>
          <w:szCs w:val="22"/>
        </w:rPr>
        <w:t>eferee</w:t>
      </w:r>
      <w:r w:rsidR="00EE166A">
        <w:rPr>
          <w:sz w:val="22"/>
          <w:szCs w:val="22"/>
        </w:rPr>
        <w:t>s</w:t>
      </w:r>
      <w:r>
        <w:rPr>
          <w:sz w:val="22"/>
          <w:szCs w:val="22"/>
        </w:rPr>
        <w:t xml:space="preserve"> must be able to answer questions concerning your employment history and suitability for the post which includes any details of any investigations and/or disciplinary action – this forms part of the requirements under </w:t>
      </w:r>
      <w:r w:rsidR="00DB62A8">
        <w:rPr>
          <w:sz w:val="22"/>
          <w:szCs w:val="22"/>
        </w:rPr>
        <w:t xml:space="preserve">the </w:t>
      </w:r>
      <w:r>
        <w:rPr>
          <w:sz w:val="22"/>
          <w:szCs w:val="22"/>
        </w:rPr>
        <w:t>Safeguarding &amp; Safer Recruitment in Education</w:t>
      </w:r>
      <w:r w:rsidR="00DB62A8">
        <w:rPr>
          <w:sz w:val="22"/>
          <w:szCs w:val="22"/>
        </w:rPr>
        <w:t xml:space="preserve"> guidance</w:t>
      </w:r>
      <w:r>
        <w:rPr>
          <w:sz w:val="22"/>
          <w:szCs w:val="22"/>
        </w:rPr>
        <w:t>.</w:t>
      </w:r>
      <w:r w:rsidR="006C2B4A">
        <w:rPr>
          <w:sz w:val="22"/>
          <w:szCs w:val="22"/>
        </w:rPr>
        <w:t xml:space="preserve"> Please do no</w:t>
      </w:r>
      <w:r w:rsidR="00702621">
        <w:rPr>
          <w:sz w:val="22"/>
          <w:szCs w:val="22"/>
        </w:rPr>
        <w:t>t give the names of friends or f</w:t>
      </w:r>
      <w:r w:rsidR="006C2B4A">
        <w:rPr>
          <w:sz w:val="22"/>
          <w:szCs w:val="22"/>
        </w:rPr>
        <w:t>amily.</w:t>
      </w:r>
    </w:p>
    <w:p w:rsidR="006C2B4A" w:rsidRDefault="006C2B4A" w:rsidP="004B51C4">
      <w:pPr>
        <w:rPr>
          <w:sz w:val="22"/>
          <w:szCs w:val="22"/>
        </w:rPr>
      </w:pPr>
    </w:p>
    <w:p w:rsidR="006C2B4A" w:rsidRPr="00F02F2F" w:rsidRDefault="006C2B4A" w:rsidP="004B51C4">
      <w:pPr>
        <w:rPr>
          <w:sz w:val="22"/>
          <w:szCs w:val="22"/>
        </w:rPr>
      </w:pPr>
      <w:r>
        <w:rPr>
          <w:sz w:val="22"/>
          <w:szCs w:val="22"/>
        </w:rPr>
        <w:t>After a conditional offer has been made your referee will be asked for information regarding your sickness absence record during the past 24 months.</w:t>
      </w:r>
    </w:p>
    <w:p w:rsidR="00991A3E" w:rsidRDefault="00991A3E" w:rsidP="004B51C4">
      <w:pPr>
        <w:rPr>
          <w:sz w:val="22"/>
          <w:szCs w:val="22"/>
        </w:rPr>
      </w:pPr>
    </w:p>
    <w:p w:rsidR="00991A3E" w:rsidRDefault="00991A3E" w:rsidP="004B51C4">
      <w:pPr>
        <w:rPr>
          <w:sz w:val="22"/>
          <w:szCs w:val="22"/>
        </w:rPr>
      </w:pPr>
      <w:r>
        <w:rPr>
          <w:sz w:val="22"/>
          <w:szCs w:val="22"/>
        </w:rPr>
        <w:t>If you are applying for a Headship your Local Authority will also be asked for a reference.</w:t>
      </w:r>
    </w:p>
    <w:p w:rsidR="004B51C4" w:rsidRDefault="004B51C4" w:rsidP="004B51C4">
      <w:pPr>
        <w:rPr>
          <w:sz w:val="22"/>
          <w:szCs w:val="22"/>
        </w:rPr>
      </w:pPr>
    </w:p>
    <w:p w:rsidR="004B51C4" w:rsidRPr="00836AC4" w:rsidRDefault="0014088F" w:rsidP="004B51C4">
      <w:pPr>
        <w:rPr>
          <w:b/>
        </w:rPr>
      </w:pPr>
      <w:r w:rsidRPr="00F02F2F">
        <w:rPr>
          <w:sz w:val="22"/>
          <w:szCs w:val="22"/>
        </w:rPr>
        <w:br w:type="page"/>
      </w:r>
      <w:r w:rsidR="004B51C4" w:rsidRPr="00836AC4">
        <w:rPr>
          <w:b/>
        </w:rPr>
        <w:t>Work History</w:t>
      </w:r>
    </w:p>
    <w:p w:rsidR="004B51C4" w:rsidRPr="00F02F2F" w:rsidRDefault="004B51C4" w:rsidP="004B51C4">
      <w:pPr>
        <w:rPr>
          <w:sz w:val="22"/>
          <w:szCs w:val="22"/>
        </w:rPr>
      </w:pPr>
    </w:p>
    <w:p w:rsidR="004B51C4" w:rsidRPr="00F02F2F" w:rsidRDefault="004B51C4" w:rsidP="004B51C4">
      <w:pPr>
        <w:rPr>
          <w:sz w:val="22"/>
          <w:szCs w:val="22"/>
        </w:rPr>
      </w:pPr>
      <w:r w:rsidRPr="00836AC4">
        <w:rPr>
          <w:b/>
          <w:sz w:val="22"/>
          <w:szCs w:val="22"/>
        </w:rPr>
        <w:t>Present Employment</w:t>
      </w:r>
      <w:r w:rsidRPr="00F02F2F">
        <w:rPr>
          <w:sz w:val="22"/>
          <w:szCs w:val="22"/>
        </w:rPr>
        <w:t xml:space="preserve"> </w:t>
      </w:r>
      <w:r w:rsidRPr="003906F2">
        <w:rPr>
          <w:sz w:val="16"/>
          <w:szCs w:val="16"/>
        </w:rPr>
        <w:t>(or last job for applicants currently unemployed)</w:t>
      </w:r>
    </w:p>
    <w:p w:rsidR="004B51C4" w:rsidRDefault="004B51C4" w:rsidP="004B51C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9"/>
        <w:gridCol w:w="7877"/>
      </w:tblGrid>
      <w:tr w:rsidR="004B51C4" w:rsidRPr="002E354B" w:rsidTr="00CE09CD">
        <w:tc>
          <w:tcPr>
            <w:tcW w:w="2628" w:type="dxa"/>
          </w:tcPr>
          <w:p w:rsidR="004B51C4" w:rsidRPr="002E354B" w:rsidRDefault="004B51C4" w:rsidP="002E354B">
            <w:pPr>
              <w:tabs>
                <w:tab w:val="left" w:pos="2520"/>
              </w:tabs>
              <w:rPr>
                <w:sz w:val="22"/>
                <w:szCs w:val="22"/>
              </w:rPr>
            </w:pPr>
            <w:r w:rsidRPr="002E354B">
              <w:rPr>
                <w:sz w:val="22"/>
                <w:szCs w:val="22"/>
              </w:rPr>
              <w:t>Job title:</w:t>
            </w:r>
          </w:p>
        </w:tc>
        <w:tc>
          <w:tcPr>
            <w:tcW w:w="80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30"/>
      </w:tblGrid>
      <w:tr w:rsidR="0040193D" w:rsidRPr="002E354B" w:rsidTr="004D6737">
        <w:trPr>
          <w:trHeight w:val="520"/>
        </w:trPr>
        <w:tc>
          <w:tcPr>
            <w:tcW w:w="2628" w:type="dxa"/>
          </w:tcPr>
          <w:p w:rsidR="0040193D" w:rsidRPr="002E354B" w:rsidRDefault="0040193D" w:rsidP="002E354B">
            <w:pPr>
              <w:tabs>
                <w:tab w:val="left" w:pos="2520"/>
              </w:tabs>
              <w:rPr>
                <w:sz w:val="22"/>
                <w:szCs w:val="22"/>
              </w:rPr>
            </w:pPr>
            <w:r w:rsidRPr="002E354B">
              <w:rPr>
                <w:sz w:val="22"/>
                <w:szCs w:val="22"/>
              </w:rPr>
              <w:t>Date employment</w:t>
            </w:r>
          </w:p>
          <w:p w:rsidR="0040193D" w:rsidRPr="002E354B" w:rsidRDefault="0040193D" w:rsidP="002E354B">
            <w:pPr>
              <w:tabs>
                <w:tab w:val="left" w:pos="2520"/>
              </w:tabs>
              <w:rPr>
                <w:sz w:val="22"/>
                <w:szCs w:val="22"/>
              </w:rPr>
            </w:pPr>
            <w:r w:rsidRPr="002E354B">
              <w:rPr>
                <w:sz w:val="22"/>
                <w:szCs w:val="22"/>
              </w:rPr>
              <w:t>started:</w:t>
            </w:r>
          </w:p>
        </w:tc>
        <w:tc>
          <w:tcPr>
            <w:tcW w:w="3730" w:type="dxa"/>
          </w:tcPr>
          <w:p w:rsidR="0040193D" w:rsidRPr="002E354B" w:rsidRDefault="0040193D" w:rsidP="002E354B">
            <w:pPr>
              <w:tabs>
                <w:tab w:val="left" w:pos="2520"/>
              </w:tabs>
              <w:rPr>
                <w:sz w:val="22"/>
                <w:szCs w:val="22"/>
              </w:rPr>
            </w:pPr>
            <w:r w:rsidRPr="002E354B">
              <w:rPr>
                <w:sz w:val="22"/>
                <w:szCs w:val="22"/>
              </w:rPr>
              <w:fldChar w:fldCharType="begin">
                <w:ffData>
                  <w:name w:val=""/>
                  <w:enabled/>
                  <w:calcOnExit w:val="0"/>
                  <w:textInput/>
                </w:ffData>
              </w:fldChar>
            </w:r>
            <w:r w:rsidRPr="002E354B">
              <w:rPr>
                <w:sz w:val="22"/>
                <w:szCs w:val="22"/>
              </w:rPr>
              <w:instrText xml:space="preserve"> FORMTEXT </w:instrText>
            </w:r>
            <w:r w:rsidRPr="002E354B">
              <w:rPr>
                <w:sz w:val="22"/>
                <w:szCs w:val="22"/>
              </w:rPr>
            </w:r>
            <w:r w:rsidRPr="002E354B">
              <w:rPr>
                <w:sz w:val="22"/>
                <w:szCs w:val="22"/>
              </w:rPr>
              <w:fldChar w:fldCharType="separate"/>
            </w:r>
            <w:r w:rsidRPr="002E354B">
              <w:rPr>
                <w:noProof/>
                <w:sz w:val="22"/>
                <w:szCs w:val="22"/>
              </w:rPr>
              <w:t> </w:t>
            </w:r>
            <w:r w:rsidRPr="002E354B">
              <w:rPr>
                <w:noProof/>
                <w:sz w:val="22"/>
                <w:szCs w:val="22"/>
              </w:rPr>
              <w:t> </w:t>
            </w:r>
            <w:r w:rsidRPr="002E354B">
              <w:rPr>
                <w:noProof/>
                <w:sz w:val="22"/>
                <w:szCs w:val="22"/>
              </w:rPr>
              <w:t> </w:t>
            </w:r>
            <w:r w:rsidRPr="002E354B">
              <w:rPr>
                <w:noProof/>
                <w:sz w:val="22"/>
                <w:szCs w:val="22"/>
              </w:rPr>
              <w:t> </w:t>
            </w:r>
            <w:r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30"/>
      </w:tblGrid>
      <w:tr w:rsidR="0040193D" w:rsidRPr="002E354B" w:rsidTr="004D6737">
        <w:trPr>
          <w:trHeight w:val="520"/>
        </w:trPr>
        <w:tc>
          <w:tcPr>
            <w:tcW w:w="2628" w:type="dxa"/>
          </w:tcPr>
          <w:p w:rsidR="0040193D" w:rsidRPr="002E354B" w:rsidRDefault="0040193D" w:rsidP="002E354B">
            <w:pPr>
              <w:tabs>
                <w:tab w:val="left" w:pos="2520"/>
              </w:tabs>
              <w:rPr>
                <w:sz w:val="22"/>
                <w:szCs w:val="22"/>
              </w:rPr>
            </w:pPr>
            <w:r w:rsidRPr="002E354B">
              <w:rPr>
                <w:sz w:val="22"/>
                <w:szCs w:val="22"/>
              </w:rPr>
              <w:t>Date employment</w:t>
            </w:r>
          </w:p>
          <w:p w:rsidR="0040193D" w:rsidRPr="002E354B" w:rsidRDefault="0040193D" w:rsidP="002E354B">
            <w:pPr>
              <w:tabs>
                <w:tab w:val="left" w:pos="2520"/>
              </w:tabs>
              <w:rPr>
                <w:sz w:val="22"/>
                <w:szCs w:val="22"/>
              </w:rPr>
            </w:pPr>
            <w:r>
              <w:rPr>
                <w:sz w:val="22"/>
                <w:szCs w:val="22"/>
              </w:rPr>
              <w:t>e</w:t>
            </w:r>
            <w:r w:rsidRPr="002E354B">
              <w:rPr>
                <w:sz w:val="22"/>
                <w:szCs w:val="22"/>
              </w:rPr>
              <w:t xml:space="preserve">nded </w:t>
            </w:r>
            <w:r w:rsidRPr="002E354B">
              <w:rPr>
                <w:sz w:val="16"/>
                <w:szCs w:val="16"/>
              </w:rPr>
              <w:t>(if applicable)</w:t>
            </w:r>
          </w:p>
        </w:tc>
        <w:tc>
          <w:tcPr>
            <w:tcW w:w="3730" w:type="dxa"/>
          </w:tcPr>
          <w:p w:rsidR="0040193D" w:rsidRPr="002E354B" w:rsidRDefault="0040193D" w:rsidP="002E354B">
            <w:pPr>
              <w:tabs>
                <w:tab w:val="left" w:pos="2520"/>
              </w:tabs>
              <w:rPr>
                <w:sz w:val="22"/>
                <w:szCs w:val="22"/>
              </w:rPr>
            </w:pPr>
            <w:r w:rsidRPr="002E354B">
              <w:rPr>
                <w:sz w:val="22"/>
                <w:szCs w:val="22"/>
              </w:rPr>
              <w:fldChar w:fldCharType="begin">
                <w:ffData>
                  <w:name w:val=""/>
                  <w:enabled/>
                  <w:calcOnExit w:val="0"/>
                  <w:textInput/>
                </w:ffData>
              </w:fldChar>
            </w:r>
            <w:r w:rsidRPr="002E354B">
              <w:rPr>
                <w:sz w:val="22"/>
                <w:szCs w:val="22"/>
              </w:rPr>
              <w:instrText xml:space="preserve"> FORMTEXT </w:instrText>
            </w:r>
            <w:r w:rsidRPr="002E354B">
              <w:rPr>
                <w:sz w:val="22"/>
                <w:szCs w:val="22"/>
              </w:rPr>
            </w:r>
            <w:r w:rsidRPr="002E354B">
              <w:rPr>
                <w:sz w:val="22"/>
                <w:szCs w:val="22"/>
              </w:rPr>
              <w:fldChar w:fldCharType="separate"/>
            </w:r>
            <w:r w:rsidRPr="002E354B">
              <w:rPr>
                <w:noProof/>
                <w:sz w:val="22"/>
                <w:szCs w:val="22"/>
              </w:rPr>
              <w:t> </w:t>
            </w:r>
            <w:r w:rsidRPr="002E354B">
              <w:rPr>
                <w:noProof/>
                <w:sz w:val="22"/>
                <w:szCs w:val="22"/>
              </w:rPr>
              <w:t> </w:t>
            </w:r>
            <w:r w:rsidRPr="002E354B">
              <w:rPr>
                <w:noProof/>
                <w:sz w:val="22"/>
                <w:szCs w:val="22"/>
              </w:rPr>
              <w:t> </w:t>
            </w:r>
            <w:r w:rsidRPr="002E354B">
              <w:rPr>
                <w:noProof/>
                <w:sz w:val="22"/>
                <w:szCs w:val="22"/>
              </w:rPr>
              <w:t> </w:t>
            </w:r>
            <w:r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7"/>
        <w:gridCol w:w="6979"/>
      </w:tblGrid>
      <w:tr w:rsidR="000F149B" w:rsidRPr="002E354B" w:rsidTr="00CE09CD">
        <w:trPr>
          <w:trHeight w:val="510"/>
        </w:trPr>
        <w:tc>
          <w:tcPr>
            <w:tcW w:w="3528" w:type="dxa"/>
          </w:tcPr>
          <w:p w:rsidR="000F149B" w:rsidRPr="002E354B" w:rsidRDefault="000F149B" w:rsidP="002E354B">
            <w:pPr>
              <w:tabs>
                <w:tab w:val="left" w:pos="2520"/>
              </w:tabs>
              <w:rPr>
                <w:sz w:val="22"/>
                <w:szCs w:val="22"/>
              </w:rPr>
            </w:pPr>
            <w:r w:rsidRPr="002E354B">
              <w:rPr>
                <w:sz w:val="22"/>
                <w:szCs w:val="22"/>
              </w:rPr>
              <w:t>Reason for leaving</w:t>
            </w:r>
            <w:r w:rsidR="00EE166A" w:rsidRPr="002E354B">
              <w:rPr>
                <w:sz w:val="22"/>
                <w:szCs w:val="22"/>
              </w:rPr>
              <w:t xml:space="preserve">/looking for other </w:t>
            </w:r>
            <w:r w:rsidR="00AE7B90" w:rsidRPr="002E354B">
              <w:rPr>
                <w:sz w:val="22"/>
                <w:szCs w:val="22"/>
              </w:rPr>
              <w:t>employment:</w:t>
            </w:r>
          </w:p>
          <w:p w:rsidR="000F149B" w:rsidRPr="002E354B" w:rsidRDefault="000F149B" w:rsidP="002E354B">
            <w:pPr>
              <w:tabs>
                <w:tab w:val="left" w:pos="2520"/>
              </w:tabs>
              <w:rPr>
                <w:sz w:val="22"/>
                <w:szCs w:val="22"/>
              </w:rPr>
            </w:pPr>
          </w:p>
        </w:tc>
        <w:tc>
          <w:tcPr>
            <w:tcW w:w="7154" w:type="dxa"/>
            <w:shd w:val="clear" w:color="auto" w:fill="FFFFFF"/>
          </w:tcPr>
          <w:p w:rsidR="000F149B"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0F149B"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30"/>
      </w:tblGrid>
      <w:tr w:rsidR="0040193D" w:rsidRPr="002E354B" w:rsidTr="004D6737">
        <w:trPr>
          <w:trHeight w:val="520"/>
        </w:trPr>
        <w:tc>
          <w:tcPr>
            <w:tcW w:w="2628" w:type="dxa"/>
          </w:tcPr>
          <w:p w:rsidR="0040193D" w:rsidRPr="002E354B" w:rsidRDefault="0040193D" w:rsidP="002E354B">
            <w:pPr>
              <w:tabs>
                <w:tab w:val="left" w:pos="2520"/>
              </w:tabs>
              <w:rPr>
                <w:sz w:val="22"/>
                <w:szCs w:val="22"/>
              </w:rPr>
            </w:pPr>
            <w:r w:rsidRPr="002E354B">
              <w:rPr>
                <w:sz w:val="22"/>
                <w:szCs w:val="22"/>
              </w:rPr>
              <w:t>Notice required</w:t>
            </w:r>
          </w:p>
          <w:p w:rsidR="0040193D" w:rsidRPr="002E354B" w:rsidRDefault="0040193D" w:rsidP="002E354B">
            <w:pPr>
              <w:tabs>
                <w:tab w:val="left" w:pos="2520"/>
              </w:tabs>
              <w:rPr>
                <w:sz w:val="22"/>
                <w:szCs w:val="22"/>
              </w:rPr>
            </w:pPr>
            <w:r w:rsidRPr="002E354B">
              <w:rPr>
                <w:sz w:val="16"/>
                <w:szCs w:val="16"/>
              </w:rPr>
              <w:t>(if applicable)</w:t>
            </w:r>
            <w:r w:rsidRPr="002E354B">
              <w:rPr>
                <w:sz w:val="22"/>
                <w:szCs w:val="22"/>
              </w:rPr>
              <w:t>:</w:t>
            </w:r>
          </w:p>
        </w:tc>
        <w:tc>
          <w:tcPr>
            <w:tcW w:w="3730" w:type="dxa"/>
          </w:tcPr>
          <w:p w:rsidR="0040193D" w:rsidRPr="002E354B" w:rsidRDefault="0040193D" w:rsidP="002E354B">
            <w:pPr>
              <w:tabs>
                <w:tab w:val="left" w:pos="2520"/>
              </w:tabs>
              <w:rPr>
                <w:sz w:val="22"/>
                <w:szCs w:val="22"/>
              </w:rPr>
            </w:pPr>
            <w:r w:rsidRPr="002E354B">
              <w:rPr>
                <w:sz w:val="22"/>
                <w:szCs w:val="22"/>
              </w:rPr>
              <w:fldChar w:fldCharType="begin">
                <w:ffData>
                  <w:name w:val="Text79"/>
                  <w:enabled/>
                  <w:calcOnExit w:val="0"/>
                  <w:textInput/>
                </w:ffData>
              </w:fldChar>
            </w:r>
            <w:r w:rsidRPr="002E354B">
              <w:rPr>
                <w:sz w:val="22"/>
                <w:szCs w:val="22"/>
              </w:rPr>
              <w:instrText xml:space="preserve"> FORMTEXT </w:instrText>
            </w:r>
            <w:r w:rsidRPr="002E354B">
              <w:rPr>
                <w:sz w:val="22"/>
                <w:szCs w:val="22"/>
              </w:rPr>
            </w:r>
            <w:r w:rsidRPr="002E354B">
              <w:rPr>
                <w:sz w:val="22"/>
                <w:szCs w:val="22"/>
              </w:rPr>
              <w:fldChar w:fldCharType="separate"/>
            </w:r>
            <w:r w:rsidRPr="002E354B">
              <w:rPr>
                <w:noProof/>
                <w:sz w:val="22"/>
                <w:szCs w:val="22"/>
              </w:rPr>
              <w:t> </w:t>
            </w:r>
            <w:r w:rsidRPr="002E354B">
              <w:rPr>
                <w:noProof/>
                <w:sz w:val="22"/>
                <w:szCs w:val="22"/>
              </w:rPr>
              <w:t> </w:t>
            </w:r>
            <w:r w:rsidRPr="002E354B">
              <w:rPr>
                <w:noProof/>
                <w:sz w:val="22"/>
                <w:szCs w:val="22"/>
              </w:rPr>
              <w:t> </w:t>
            </w:r>
            <w:r w:rsidRPr="002E354B">
              <w:rPr>
                <w:noProof/>
                <w:sz w:val="22"/>
                <w:szCs w:val="22"/>
              </w:rPr>
              <w:t> </w:t>
            </w:r>
            <w:r w:rsidRPr="002E354B">
              <w:rPr>
                <w:noProof/>
                <w:sz w:val="22"/>
                <w:szCs w:val="22"/>
              </w:rPr>
              <w:t> </w:t>
            </w:r>
            <w:r w:rsidRPr="002E354B">
              <w:rPr>
                <w:sz w:val="22"/>
                <w:szCs w:val="22"/>
              </w:rPr>
              <w:fldChar w:fldCharType="end"/>
            </w:r>
          </w:p>
        </w:tc>
      </w:tr>
    </w:tbl>
    <w:p w:rsidR="004B51C4" w:rsidRDefault="004B51C4" w:rsidP="004B51C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3"/>
        <w:gridCol w:w="6973"/>
      </w:tblGrid>
      <w:tr w:rsidR="004B51C4" w:rsidRPr="002E354B" w:rsidTr="00CE09CD">
        <w:tc>
          <w:tcPr>
            <w:tcW w:w="3528" w:type="dxa"/>
          </w:tcPr>
          <w:p w:rsidR="004B51C4" w:rsidRPr="002E354B" w:rsidRDefault="004B51C4" w:rsidP="002E354B">
            <w:pPr>
              <w:tabs>
                <w:tab w:val="left" w:pos="2520"/>
              </w:tabs>
              <w:rPr>
                <w:sz w:val="22"/>
                <w:szCs w:val="22"/>
              </w:rPr>
            </w:pPr>
            <w:r w:rsidRPr="002E354B">
              <w:rPr>
                <w:sz w:val="22"/>
                <w:szCs w:val="22"/>
              </w:rPr>
              <w:t>Name of employer</w:t>
            </w:r>
            <w:r w:rsidR="00EE166A" w:rsidRPr="002E354B">
              <w:rPr>
                <w:sz w:val="22"/>
                <w:szCs w:val="22"/>
              </w:rPr>
              <w:t>/School:</w:t>
            </w:r>
          </w:p>
        </w:tc>
        <w:tc>
          <w:tcPr>
            <w:tcW w:w="71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EE166A" w:rsidRPr="002E354B" w:rsidTr="00CE09CD">
        <w:tc>
          <w:tcPr>
            <w:tcW w:w="3528" w:type="dxa"/>
          </w:tcPr>
          <w:p w:rsidR="00EE166A" w:rsidRPr="002E354B" w:rsidRDefault="00EE166A" w:rsidP="002E354B">
            <w:pPr>
              <w:tabs>
                <w:tab w:val="left" w:pos="2520"/>
              </w:tabs>
              <w:rPr>
                <w:sz w:val="22"/>
                <w:szCs w:val="22"/>
              </w:rPr>
            </w:pPr>
            <w:r w:rsidRPr="002E354B">
              <w:rPr>
                <w:sz w:val="22"/>
                <w:szCs w:val="22"/>
              </w:rPr>
              <w:t>Name of Local Auth</w:t>
            </w:r>
            <w:r w:rsidR="009E06DE" w:rsidRPr="002E354B">
              <w:rPr>
                <w:sz w:val="22"/>
                <w:szCs w:val="22"/>
              </w:rPr>
              <w:t>o</w:t>
            </w:r>
            <w:r w:rsidRPr="002E354B">
              <w:rPr>
                <w:sz w:val="22"/>
                <w:szCs w:val="22"/>
              </w:rPr>
              <w:t>rity/Agency:</w:t>
            </w:r>
          </w:p>
        </w:tc>
        <w:tc>
          <w:tcPr>
            <w:tcW w:w="7154" w:type="dxa"/>
            <w:shd w:val="clear" w:color="auto" w:fill="FFFFFF"/>
          </w:tcPr>
          <w:p w:rsidR="00EE166A" w:rsidRPr="002E354B" w:rsidRDefault="003F7B35" w:rsidP="002E354B">
            <w:pPr>
              <w:tabs>
                <w:tab w:val="left" w:pos="2520"/>
              </w:tabs>
              <w:rPr>
                <w:sz w:val="22"/>
                <w:szCs w:val="22"/>
              </w:rPr>
            </w:pPr>
            <w:r w:rsidRPr="002E354B">
              <w:rPr>
                <w:sz w:val="22"/>
                <w:szCs w:val="22"/>
              </w:rPr>
              <w:fldChar w:fldCharType="begin">
                <w:ffData>
                  <w:name w:val="Text137"/>
                  <w:enabled/>
                  <w:calcOnExit w:val="0"/>
                  <w:textInput/>
                </w:ffData>
              </w:fldChar>
            </w:r>
            <w:bookmarkStart w:id="22" w:name="Text13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22"/>
          </w:p>
        </w:tc>
      </w:tr>
    </w:tbl>
    <w:p w:rsidR="004B51C4" w:rsidRPr="00E2583B"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7868"/>
      </w:tblGrid>
      <w:tr w:rsidR="004B51C4" w:rsidRPr="002E354B" w:rsidTr="00CE09CD">
        <w:trPr>
          <w:trHeight w:hRule="exact" w:val="1512"/>
        </w:trPr>
        <w:tc>
          <w:tcPr>
            <w:tcW w:w="2628" w:type="dxa"/>
          </w:tcPr>
          <w:p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30"/>
      </w:tblGrid>
      <w:tr w:rsidR="004B51C4" w:rsidRPr="002E354B" w:rsidTr="00CE09CD">
        <w:tc>
          <w:tcPr>
            <w:tcW w:w="2628" w:type="dxa"/>
          </w:tcPr>
          <w:p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3655"/>
        <w:gridCol w:w="4213"/>
      </w:tblGrid>
      <w:tr w:rsidR="004B51C4" w:rsidRPr="002E354B" w:rsidTr="00CE09CD">
        <w:trPr>
          <w:gridAfter w:val="1"/>
          <w:wAfter w:w="4324" w:type="dxa"/>
        </w:trPr>
        <w:tc>
          <w:tcPr>
            <w:tcW w:w="2628" w:type="dxa"/>
          </w:tcPr>
          <w:p w:rsidR="004B51C4" w:rsidRPr="002E354B" w:rsidRDefault="004B51C4" w:rsidP="002E354B">
            <w:pPr>
              <w:tabs>
                <w:tab w:val="left" w:pos="2520"/>
              </w:tabs>
              <w:rPr>
                <w:sz w:val="22"/>
                <w:szCs w:val="22"/>
              </w:rPr>
            </w:pPr>
            <w:r w:rsidRPr="002E354B">
              <w:rPr>
                <w:sz w:val="22"/>
                <w:szCs w:val="22"/>
              </w:rPr>
              <w:t>Current Salary:</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4B51C4" w:rsidRPr="002E354B" w:rsidTr="00CE09CD">
        <w:trPr>
          <w:trHeight w:hRule="exact" w:val="7200"/>
        </w:trPr>
        <w:tc>
          <w:tcPr>
            <w:tcW w:w="2628" w:type="dxa"/>
          </w:tcPr>
          <w:p w:rsidR="004B51C4" w:rsidRPr="002E354B" w:rsidRDefault="004B51C4" w:rsidP="002E354B">
            <w:pPr>
              <w:tabs>
                <w:tab w:val="left" w:pos="2520"/>
              </w:tabs>
              <w:rPr>
                <w:sz w:val="22"/>
                <w:szCs w:val="22"/>
              </w:rPr>
            </w:pPr>
            <w:r w:rsidRPr="002E354B">
              <w:rPr>
                <w:sz w:val="22"/>
                <w:szCs w:val="22"/>
              </w:rPr>
              <w:t>Briefly describe</w:t>
            </w:r>
          </w:p>
          <w:p w:rsidR="004B51C4" w:rsidRPr="002E354B" w:rsidRDefault="004B51C4" w:rsidP="002E354B">
            <w:pPr>
              <w:tabs>
                <w:tab w:val="left" w:pos="2520"/>
              </w:tabs>
              <w:rPr>
                <w:sz w:val="22"/>
                <w:szCs w:val="22"/>
              </w:rPr>
            </w:pPr>
            <w:r w:rsidRPr="002E354B">
              <w:rPr>
                <w:sz w:val="22"/>
                <w:szCs w:val="22"/>
              </w:rPr>
              <w:t>your duties:</w:t>
            </w:r>
          </w:p>
        </w:tc>
        <w:tc>
          <w:tcPr>
            <w:tcW w:w="8054" w:type="dxa"/>
            <w:gridSpan w:val="2"/>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r>
    </w:tbl>
    <w:p w:rsidR="0027720C" w:rsidRPr="00F02F2F" w:rsidRDefault="0027720C">
      <w:pPr>
        <w:rPr>
          <w:sz w:val="22"/>
          <w:szCs w:val="22"/>
        </w:rPr>
        <w:sectPr w:rsidR="0027720C" w:rsidRPr="00F02F2F" w:rsidSect="004F6E3A">
          <w:type w:val="continuous"/>
          <w:pgSz w:w="11906" w:h="16838"/>
          <w:pgMar w:top="720" w:right="720" w:bottom="720" w:left="720" w:header="706" w:footer="288" w:gutter="0"/>
          <w:cols w:space="708"/>
          <w:docGrid w:linePitch="360"/>
        </w:sectPr>
      </w:pPr>
    </w:p>
    <w:p w:rsidR="00D5157F" w:rsidRPr="006F5DC2" w:rsidRDefault="00EB5F92">
      <w:pPr>
        <w:rPr>
          <w:b/>
        </w:rPr>
      </w:pPr>
      <w:r w:rsidRPr="006F5DC2">
        <w:rPr>
          <w:b/>
        </w:rPr>
        <w:t>Previous Employment</w:t>
      </w:r>
    </w:p>
    <w:p w:rsidR="00402503" w:rsidRPr="00F02F2F" w:rsidRDefault="00EB5F92">
      <w:pPr>
        <w:rPr>
          <w:sz w:val="22"/>
          <w:szCs w:val="22"/>
        </w:rPr>
      </w:pPr>
      <w:r w:rsidRPr="00F02F2F">
        <w:rPr>
          <w:sz w:val="22"/>
          <w:szCs w:val="22"/>
        </w:rPr>
        <w:t>This section deals with your previous employment.  Start with the most recent and please include any part-time, casual or</w:t>
      </w:r>
      <w:r w:rsidR="00D5157F" w:rsidRPr="00F02F2F">
        <w:rPr>
          <w:sz w:val="22"/>
          <w:szCs w:val="22"/>
        </w:rPr>
        <w:t xml:space="preserve"> </w:t>
      </w:r>
      <w:r w:rsidRPr="00F02F2F">
        <w:rPr>
          <w:sz w:val="22"/>
          <w:szCs w:val="22"/>
        </w:rPr>
        <w:t>voluntary work. We need details of previous employment (paid or unpaid), and also periods of non-employment e.g. child care</w:t>
      </w:r>
      <w:r w:rsidR="005A38BC">
        <w:rPr>
          <w:sz w:val="22"/>
          <w:szCs w:val="22"/>
        </w:rPr>
        <w:t>, unemployment</w:t>
      </w:r>
      <w:r w:rsidRPr="00F02F2F">
        <w:rPr>
          <w:sz w:val="22"/>
          <w:szCs w:val="22"/>
        </w:rPr>
        <w:t xml:space="preserve"> etc.  If you use additional sheets please remember to put your name and the post applied for on each extra page and number it.</w:t>
      </w:r>
    </w:p>
    <w:p w:rsidR="00EB5F92" w:rsidRPr="00F02F2F" w:rsidRDefault="00EB5F92">
      <w:pPr>
        <w:rPr>
          <w:sz w:val="22"/>
          <w:szCs w:val="22"/>
        </w:rPr>
      </w:pPr>
    </w:p>
    <w:tbl>
      <w:tblPr>
        <w:tblW w:w="15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0"/>
        <w:gridCol w:w="4190"/>
        <w:gridCol w:w="2880"/>
        <w:gridCol w:w="909"/>
        <w:gridCol w:w="884"/>
        <w:gridCol w:w="1627"/>
        <w:gridCol w:w="2452"/>
      </w:tblGrid>
      <w:tr w:rsidR="00930712" w:rsidRPr="002E354B" w:rsidTr="00CE09CD">
        <w:tc>
          <w:tcPr>
            <w:tcW w:w="2470" w:type="dxa"/>
            <w:shd w:val="clear" w:color="auto" w:fill="FFFFFF"/>
          </w:tcPr>
          <w:p w:rsidR="00930712" w:rsidRPr="002E354B" w:rsidRDefault="00930712" w:rsidP="00D30CAD">
            <w:pPr>
              <w:rPr>
                <w:b/>
                <w:sz w:val="22"/>
                <w:szCs w:val="22"/>
              </w:rPr>
            </w:pPr>
            <w:r w:rsidRPr="002E354B">
              <w:rPr>
                <w:b/>
                <w:sz w:val="22"/>
                <w:szCs w:val="22"/>
              </w:rPr>
              <w:t>Job Title</w:t>
            </w:r>
          </w:p>
          <w:p w:rsidR="00930712" w:rsidRPr="002E354B" w:rsidRDefault="00930712" w:rsidP="00D30CAD">
            <w:pPr>
              <w:rPr>
                <w:b/>
                <w:sz w:val="22"/>
                <w:szCs w:val="22"/>
              </w:rPr>
            </w:pPr>
          </w:p>
        </w:tc>
        <w:tc>
          <w:tcPr>
            <w:tcW w:w="4190" w:type="dxa"/>
            <w:shd w:val="clear" w:color="auto" w:fill="FFFFFF"/>
          </w:tcPr>
          <w:p w:rsidR="00930712" w:rsidRPr="002E354B" w:rsidRDefault="00930712" w:rsidP="00D30CAD">
            <w:pPr>
              <w:rPr>
                <w:b/>
                <w:sz w:val="22"/>
                <w:szCs w:val="22"/>
              </w:rPr>
            </w:pPr>
            <w:r w:rsidRPr="002E354B">
              <w:rPr>
                <w:b/>
                <w:sz w:val="22"/>
                <w:szCs w:val="22"/>
              </w:rPr>
              <w:t>Main Duties</w:t>
            </w:r>
          </w:p>
        </w:tc>
        <w:tc>
          <w:tcPr>
            <w:tcW w:w="2880" w:type="dxa"/>
            <w:shd w:val="clear" w:color="auto" w:fill="FFFFFF"/>
          </w:tcPr>
          <w:p w:rsidR="00930712" w:rsidRPr="002E354B" w:rsidRDefault="00930712" w:rsidP="00D30CAD">
            <w:pPr>
              <w:rPr>
                <w:b/>
                <w:sz w:val="22"/>
                <w:szCs w:val="22"/>
              </w:rPr>
            </w:pPr>
            <w:r w:rsidRPr="002E354B">
              <w:rPr>
                <w:b/>
                <w:sz w:val="22"/>
                <w:szCs w:val="22"/>
              </w:rPr>
              <w:t>Name and Address of Employer</w:t>
            </w:r>
          </w:p>
        </w:tc>
        <w:tc>
          <w:tcPr>
            <w:tcW w:w="909" w:type="dxa"/>
            <w:shd w:val="clear" w:color="auto" w:fill="FFFFFF"/>
          </w:tcPr>
          <w:p w:rsidR="00930712" w:rsidRPr="002E354B" w:rsidRDefault="00930712" w:rsidP="00D30CAD">
            <w:pPr>
              <w:rPr>
                <w:b/>
                <w:sz w:val="22"/>
                <w:szCs w:val="22"/>
              </w:rPr>
            </w:pPr>
            <w:r w:rsidRPr="002E354B">
              <w:rPr>
                <w:b/>
                <w:sz w:val="22"/>
                <w:szCs w:val="22"/>
              </w:rPr>
              <w:t>From</w:t>
            </w:r>
          </w:p>
        </w:tc>
        <w:tc>
          <w:tcPr>
            <w:tcW w:w="884" w:type="dxa"/>
            <w:shd w:val="clear" w:color="auto" w:fill="FFFFFF"/>
          </w:tcPr>
          <w:p w:rsidR="00930712" w:rsidRPr="002E354B" w:rsidRDefault="00930712" w:rsidP="00D30CAD">
            <w:pPr>
              <w:rPr>
                <w:b/>
                <w:sz w:val="22"/>
                <w:szCs w:val="22"/>
              </w:rPr>
            </w:pPr>
            <w:r w:rsidRPr="002E354B">
              <w:rPr>
                <w:b/>
                <w:sz w:val="22"/>
                <w:szCs w:val="22"/>
              </w:rPr>
              <w:t>To</w:t>
            </w:r>
          </w:p>
        </w:tc>
        <w:tc>
          <w:tcPr>
            <w:tcW w:w="1627" w:type="dxa"/>
            <w:shd w:val="clear" w:color="auto" w:fill="FFFFFF"/>
          </w:tcPr>
          <w:p w:rsidR="00930712" w:rsidRPr="002E354B" w:rsidRDefault="00930712" w:rsidP="00D30CAD">
            <w:pPr>
              <w:rPr>
                <w:b/>
                <w:sz w:val="22"/>
                <w:szCs w:val="22"/>
              </w:rPr>
            </w:pPr>
            <w:r w:rsidRPr="002E354B">
              <w:rPr>
                <w:b/>
                <w:sz w:val="22"/>
                <w:szCs w:val="22"/>
              </w:rPr>
              <w:t>Wage/Salary</w:t>
            </w:r>
          </w:p>
        </w:tc>
        <w:tc>
          <w:tcPr>
            <w:tcW w:w="2452" w:type="dxa"/>
            <w:shd w:val="clear" w:color="auto" w:fill="FFFFFF"/>
          </w:tcPr>
          <w:p w:rsidR="00930712" w:rsidRPr="002E354B" w:rsidRDefault="00930712" w:rsidP="00D30CAD">
            <w:pPr>
              <w:rPr>
                <w:b/>
                <w:sz w:val="22"/>
                <w:szCs w:val="22"/>
              </w:rPr>
            </w:pPr>
            <w:r w:rsidRPr="002E354B">
              <w:rPr>
                <w:b/>
                <w:sz w:val="22"/>
                <w:szCs w:val="22"/>
              </w:rPr>
              <w:t>Reason for Leaving</w:t>
            </w:r>
          </w:p>
        </w:tc>
      </w:tr>
      <w:tr w:rsidR="00930712" w:rsidRPr="002E354B" w:rsidTr="00CE09CD">
        <w:trPr>
          <w:trHeight w:hRule="exact" w:val="1296"/>
        </w:trPr>
        <w:tc>
          <w:tcPr>
            <w:tcW w:w="2470" w:type="dxa"/>
            <w:shd w:val="clear" w:color="auto" w:fill="FFFFFF"/>
          </w:tcPr>
          <w:p w:rsidR="00930712" w:rsidRPr="002E354B" w:rsidRDefault="003F7B35" w:rsidP="00930712">
            <w:pPr>
              <w:rPr>
                <w:sz w:val="22"/>
                <w:szCs w:val="22"/>
              </w:rPr>
            </w:pPr>
            <w:r w:rsidRPr="002E354B">
              <w:rPr>
                <w:sz w:val="22"/>
                <w:szCs w:val="22"/>
              </w:rPr>
              <w:fldChar w:fldCharType="begin">
                <w:ffData>
                  <w:name w:val="Text87"/>
                  <w:enabled/>
                  <w:calcOnExit w:val="0"/>
                  <w:textInput/>
                </w:ffData>
              </w:fldChar>
            </w:r>
            <w:bookmarkStart w:id="23" w:name="Text87"/>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23"/>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88"/>
                  <w:enabled/>
                  <w:calcOnExit w:val="0"/>
                  <w:textInput/>
                </w:ffData>
              </w:fldChar>
            </w:r>
            <w:bookmarkStart w:id="24" w:name="Text8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4"/>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89"/>
                  <w:enabled/>
                  <w:calcOnExit w:val="0"/>
                  <w:textInput/>
                </w:ffData>
              </w:fldChar>
            </w:r>
            <w:bookmarkStart w:id="25" w:name="Text8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5"/>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90"/>
                  <w:enabled/>
                  <w:calcOnExit w:val="0"/>
                  <w:textInput/>
                </w:ffData>
              </w:fldChar>
            </w:r>
            <w:bookmarkStart w:id="26" w:name="Text9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6"/>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91"/>
                  <w:enabled/>
                  <w:calcOnExit w:val="0"/>
                  <w:textInput/>
                </w:ffData>
              </w:fldChar>
            </w:r>
            <w:bookmarkStart w:id="27" w:name="Text9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7"/>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92"/>
                  <w:enabled/>
                  <w:calcOnExit w:val="0"/>
                  <w:textInput/>
                </w:ffData>
              </w:fldChar>
            </w:r>
            <w:bookmarkStart w:id="28" w:name="Text9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8"/>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93"/>
                  <w:enabled/>
                  <w:calcOnExit w:val="0"/>
                  <w:textInput/>
                </w:ffData>
              </w:fldChar>
            </w:r>
            <w:bookmarkStart w:id="29" w:name="Text9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9"/>
          </w:p>
        </w:tc>
      </w:tr>
      <w:tr w:rsidR="00930712" w:rsidRPr="002E354B" w:rsidTr="00CE09CD">
        <w:trPr>
          <w:trHeight w:hRule="exact" w:val="1296"/>
        </w:trPr>
        <w:tc>
          <w:tcPr>
            <w:tcW w:w="2470" w:type="dxa"/>
            <w:shd w:val="clear" w:color="auto" w:fill="FFFFFF"/>
          </w:tcPr>
          <w:p w:rsidR="00930712" w:rsidRPr="002E354B" w:rsidRDefault="003F7B35" w:rsidP="00D30CAD">
            <w:pPr>
              <w:rPr>
                <w:sz w:val="22"/>
                <w:szCs w:val="22"/>
              </w:rPr>
            </w:pPr>
            <w:r w:rsidRPr="002E354B">
              <w:rPr>
                <w:sz w:val="22"/>
                <w:szCs w:val="22"/>
              </w:rPr>
              <w:fldChar w:fldCharType="begin">
                <w:ffData>
                  <w:name w:val="Text94"/>
                  <w:enabled/>
                  <w:calcOnExit w:val="0"/>
                  <w:textInput/>
                </w:ffData>
              </w:fldChar>
            </w:r>
            <w:bookmarkStart w:id="30" w:name="Text9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0"/>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95"/>
                  <w:enabled/>
                  <w:calcOnExit w:val="0"/>
                  <w:textInput/>
                </w:ffData>
              </w:fldChar>
            </w:r>
            <w:bookmarkStart w:id="31" w:name="Text9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1"/>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96"/>
                  <w:enabled/>
                  <w:calcOnExit w:val="0"/>
                  <w:textInput/>
                </w:ffData>
              </w:fldChar>
            </w:r>
            <w:bookmarkStart w:id="32" w:name="Text9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2"/>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97"/>
                  <w:enabled/>
                  <w:calcOnExit w:val="0"/>
                  <w:textInput/>
                </w:ffData>
              </w:fldChar>
            </w:r>
            <w:bookmarkStart w:id="33" w:name="Text9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3"/>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98"/>
                  <w:enabled/>
                  <w:calcOnExit w:val="0"/>
                  <w:textInput/>
                </w:ffData>
              </w:fldChar>
            </w:r>
            <w:bookmarkStart w:id="34" w:name="Text9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4"/>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99"/>
                  <w:enabled/>
                  <w:calcOnExit w:val="0"/>
                  <w:textInput/>
                </w:ffData>
              </w:fldChar>
            </w:r>
            <w:bookmarkStart w:id="35" w:name="Text9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5"/>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bookmarkStart w:id="36" w:name="Text10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6"/>
          </w:p>
        </w:tc>
      </w:tr>
      <w:tr w:rsidR="00930712" w:rsidRPr="002E354B" w:rsidTr="00CE09CD">
        <w:trPr>
          <w:trHeight w:hRule="exact" w:val="1296"/>
        </w:trPr>
        <w:tc>
          <w:tcPr>
            <w:tcW w:w="2470" w:type="dxa"/>
            <w:shd w:val="clear" w:color="auto" w:fill="FFFFFF"/>
          </w:tcPr>
          <w:p w:rsidR="00930712" w:rsidRPr="002E354B" w:rsidRDefault="003F7B35" w:rsidP="00D30CAD">
            <w:pPr>
              <w:rPr>
                <w:sz w:val="22"/>
                <w:szCs w:val="22"/>
              </w:rPr>
            </w:pPr>
            <w:r w:rsidRPr="002E354B">
              <w:rPr>
                <w:sz w:val="22"/>
                <w:szCs w:val="22"/>
              </w:rPr>
              <w:fldChar w:fldCharType="begin">
                <w:ffData>
                  <w:name w:val="Text101"/>
                  <w:enabled/>
                  <w:calcOnExit w:val="0"/>
                  <w:textInput/>
                </w:ffData>
              </w:fldChar>
            </w:r>
            <w:bookmarkStart w:id="37" w:name="Text10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7"/>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102"/>
                  <w:enabled/>
                  <w:calcOnExit w:val="0"/>
                  <w:textInput/>
                </w:ffData>
              </w:fldChar>
            </w:r>
            <w:bookmarkStart w:id="38" w:name="Text10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8"/>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103"/>
                  <w:enabled/>
                  <w:calcOnExit w:val="0"/>
                  <w:textInput/>
                </w:ffData>
              </w:fldChar>
            </w:r>
            <w:bookmarkStart w:id="39" w:name="Text10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9"/>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104"/>
                  <w:enabled/>
                  <w:calcOnExit w:val="0"/>
                  <w:textInput/>
                </w:ffData>
              </w:fldChar>
            </w:r>
            <w:bookmarkStart w:id="40" w:name="Text10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0"/>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105"/>
                  <w:enabled/>
                  <w:calcOnExit w:val="0"/>
                  <w:textInput/>
                </w:ffData>
              </w:fldChar>
            </w:r>
            <w:bookmarkStart w:id="41" w:name="Text10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1"/>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106"/>
                  <w:enabled/>
                  <w:calcOnExit w:val="0"/>
                  <w:textInput/>
                </w:ffData>
              </w:fldChar>
            </w:r>
            <w:bookmarkStart w:id="42" w:name="Text10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2"/>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107"/>
                  <w:enabled/>
                  <w:calcOnExit w:val="0"/>
                  <w:textInput/>
                </w:ffData>
              </w:fldChar>
            </w:r>
            <w:bookmarkStart w:id="43" w:name="Text10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3"/>
          </w:p>
        </w:tc>
      </w:tr>
      <w:tr w:rsidR="00930712" w:rsidRPr="002E354B" w:rsidTr="00CE09CD">
        <w:trPr>
          <w:trHeight w:hRule="exact" w:val="1296"/>
        </w:trPr>
        <w:tc>
          <w:tcPr>
            <w:tcW w:w="2470" w:type="dxa"/>
            <w:shd w:val="clear" w:color="auto" w:fill="FFFFFF"/>
          </w:tcPr>
          <w:p w:rsidR="00930712" w:rsidRPr="002E354B" w:rsidRDefault="003F7B35" w:rsidP="00D30CAD">
            <w:pPr>
              <w:rPr>
                <w:sz w:val="22"/>
                <w:szCs w:val="22"/>
              </w:rPr>
            </w:pPr>
            <w:r w:rsidRPr="002E354B">
              <w:rPr>
                <w:sz w:val="22"/>
                <w:szCs w:val="22"/>
              </w:rPr>
              <w:fldChar w:fldCharType="begin">
                <w:ffData>
                  <w:name w:val="Text108"/>
                  <w:enabled/>
                  <w:calcOnExit w:val="0"/>
                  <w:textInput/>
                </w:ffData>
              </w:fldChar>
            </w:r>
            <w:bookmarkStart w:id="44" w:name="Text10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4"/>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109"/>
                  <w:enabled/>
                  <w:calcOnExit w:val="0"/>
                  <w:textInput/>
                </w:ffData>
              </w:fldChar>
            </w:r>
            <w:bookmarkStart w:id="45" w:name="Text10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5"/>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110"/>
                  <w:enabled/>
                  <w:calcOnExit w:val="0"/>
                  <w:textInput/>
                </w:ffData>
              </w:fldChar>
            </w:r>
            <w:bookmarkStart w:id="46" w:name="Text11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6"/>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111"/>
                  <w:enabled/>
                  <w:calcOnExit w:val="0"/>
                  <w:textInput/>
                </w:ffData>
              </w:fldChar>
            </w:r>
            <w:bookmarkStart w:id="47" w:name="Text11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7"/>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112"/>
                  <w:enabled/>
                  <w:calcOnExit w:val="0"/>
                  <w:textInput/>
                </w:ffData>
              </w:fldChar>
            </w:r>
            <w:bookmarkStart w:id="48" w:name="Text11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8"/>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113"/>
                  <w:enabled/>
                  <w:calcOnExit w:val="0"/>
                  <w:textInput/>
                </w:ffData>
              </w:fldChar>
            </w:r>
            <w:bookmarkStart w:id="49" w:name="Text11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9"/>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114"/>
                  <w:enabled/>
                  <w:calcOnExit w:val="0"/>
                  <w:textInput/>
                </w:ffData>
              </w:fldChar>
            </w:r>
            <w:bookmarkStart w:id="50" w:name="Text11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50"/>
          </w:p>
        </w:tc>
      </w:tr>
      <w:tr w:rsidR="00930712" w:rsidRPr="002E354B" w:rsidTr="00CE09CD">
        <w:trPr>
          <w:trHeight w:hRule="exact" w:val="1296"/>
        </w:trPr>
        <w:tc>
          <w:tcPr>
            <w:tcW w:w="2470" w:type="dxa"/>
            <w:shd w:val="clear" w:color="auto" w:fill="FFFFFF"/>
          </w:tcPr>
          <w:p w:rsidR="00930712" w:rsidRPr="002E354B" w:rsidRDefault="003F7B35" w:rsidP="00D30CAD">
            <w:pPr>
              <w:rPr>
                <w:sz w:val="22"/>
                <w:szCs w:val="22"/>
              </w:rPr>
            </w:pPr>
            <w:r w:rsidRPr="002E354B">
              <w:rPr>
                <w:sz w:val="22"/>
                <w:szCs w:val="22"/>
              </w:rPr>
              <w:fldChar w:fldCharType="begin">
                <w:ffData>
                  <w:name w:val="Text8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8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8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9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91"/>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92"/>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93"/>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930712" w:rsidRPr="002E354B" w:rsidTr="00CE09CD">
        <w:trPr>
          <w:trHeight w:hRule="exact" w:val="1296"/>
        </w:trPr>
        <w:tc>
          <w:tcPr>
            <w:tcW w:w="2470" w:type="dxa"/>
            <w:shd w:val="clear" w:color="auto" w:fill="FFFFFF"/>
          </w:tcPr>
          <w:p w:rsidR="00930712" w:rsidRPr="002E354B" w:rsidRDefault="003F7B35" w:rsidP="00D30CAD">
            <w:pPr>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95"/>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96"/>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9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9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9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000084" w:rsidRDefault="005D57D4">
      <w:pPr>
        <w:rPr>
          <w:sz w:val="22"/>
          <w:szCs w:val="22"/>
        </w:rPr>
      </w:pPr>
      <w:r w:rsidRPr="00F02F2F">
        <w:rPr>
          <w:sz w:val="22"/>
          <w:szCs w:val="22"/>
        </w:rPr>
        <w:t>If you need more space, please attach additional sheets and tick this box</w:t>
      </w:r>
      <w:r w:rsidR="00E14771" w:rsidRPr="00F02F2F">
        <w:rPr>
          <w:sz w:val="22"/>
          <w:szCs w:val="22"/>
        </w:rPr>
        <w:t xml:space="preserve"> </w:t>
      </w:r>
      <w:r w:rsidR="003F7B35" w:rsidRPr="00F02F2F">
        <w:rPr>
          <w:sz w:val="22"/>
          <w:szCs w:val="22"/>
        </w:rPr>
        <w:fldChar w:fldCharType="begin">
          <w:ffData>
            <w:name w:val="Check15"/>
            <w:enabled/>
            <w:calcOnExit w:val="0"/>
            <w:checkBox>
              <w:sizeAuto/>
              <w:default w:val="0"/>
            </w:checkBox>
          </w:ffData>
        </w:fldChar>
      </w:r>
      <w:bookmarkStart w:id="51" w:name="Check15"/>
      <w:r w:rsidR="00930712" w:rsidRPr="00F02F2F">
        <w:rPr>
          <w:sz w:val="22"/>
          <w:szCs w:val="22"/>
        </w:rPr>
        <w:instrText xml:space="preserve"> FORMCHECKBOX </w:instrText>
      </w:r>
      <w:r w:rsidR="003F7B35" w:rsidRPr="00F02F2F">
        <w:rPr>
          <w:sz w:val="22"/>
          <w:szCs w:val="22"/>
        </w:rPr>
      </w:r>
      <w:r w:rsidR="003F7B35" w:rsidRPr="00F02F2F">
        <w:rPr>
          <w:sz w:val="22"/>
          <w:szCs w:val="22"/>
        </w:rPr>
        <w:fldChar w:fldCharType="end"/>
      </w:r>
      <w:bookmarkEnd w:id="51"/>
    </w:p>
    <w:p w:rsidR="00080279" w:rsidRPr="004A5B91" w:rsidRDefault="003D3A77" w:rsidP="00080279">
      <w:pPr>
        <w:rPr>
          <w:b/>
        </w:rPr>
      </w:pPr>
      <w:r>
        <w:rPr>
          <w:sz w:val="22"/>
          <w:szCs w:val="22"/>
        </w:rPr>
        <w:br w:type="page"/>
      </w:r>
      <w:r w:rsidR="00080279" w:rsidRPr="004A5B91">
        <w:rPr>
          <w:b/>
        </w:rPr>
        <w:t>Education and Qualifications</w:t>
      </w:r>
    </w:p>
    <w:p w:rsidR="00080279" w:rsidRDefault="00080279" w:rsidP="00080279">
      <w:pPr>
        <w:rPr>
          <w:sz w:val="22"/>
          <w:szCs w:val="22"/>
        </w:rPr>
      </w:pPr>
      <w:r w:rsidRPr="00F02F2F">
        <w:rPr>
          <w:sz w:val="22"/>
          <w:szCs w:val="22"/>
        </w:rPr>
        <w:t xml:space="preserve">This section deals with </w:t>
      </w:r>
      <w:r>
        <w:rPr>
          <w:sz w:val="22"/>
          <w:szCs w:val="22"/>
        </w:rPr>
        <w:t>school education/further.  Please include the dates when you started and finished each level of education. (Sight of original certificates would be required if you are successful).</w:t>
      </w:r>
    </w:p>
    <w:p w:rsidR="0071733B" w:rsidRDefault="0071733B" w:rsidP="0008027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051"/>
        <w:gridCol w:w="2018"/>
        <w:gridCol w:w="2139"/>
        <w:gridCol w:w="3109"/>
        <w:gridCol w:w="3071"/>
      </w:tblGrid>
      <w:tr w:rsidR="0071733B" w:rsidRPr="002E354B" w:rsidTr="00CE09CD">
        <w:tc>
          <w:tcPr>
            <w:tcW w:w="5148" w:type="dxa"/>
            <w:shd w:val="clear" w:color="auto" w:fill="FFFFFF"/>
          </w:tcPr>
          <w:p w:rsidR="0071733B" w:rsidRPr="002E354B" w:rsidRDefault="0071733B" w:rsidP="00080279">
            <w:pPr>
              <w:rPr>
                <w:b/>
                <w:sz w:val="22"/>
                <w:szCs w:val="22"/>
              </w:rPr>
            </w:pPr>
          </w:p>
        </w:tc>
        <w:tc>
          <w:tcPr>
            <w:tcW w:w="4220" w:type="dxa"/>
            <w:gridSpan w:val="2"/>
            <w:shd w:val="clear" w:color="auto" w:fill="FFFFFF"/>
          </w:tcPr>
          <w:p w:rsidR="0071733B" w:rsidRPr="002E354B" w:rsidRDefault="0071733B" w:rsidP="002E354B">
            <w:pPr>
              <w:jc w:val="center"/>
              <w:rPr>
                <w:b/>
                <w:sz w:val="22"/>
                <w:szCs w:val="22"/>
              </w:rPr>
            </w:pPr>
            <w:r w:rsidRPr="002E354B">
              <w:rPr>
                <w:b/>
                <w:sz w:val="22"/>
                <w:szCs w:val="22"/>
              </w:rPr>
              <w:t>Periods of Study.</w:t>
            </w:r>
          </w:p>
          <w:p w:rsidR="0071733B" w:rsidRPr="002E354B" w:rsidRDefault="0071733B" w:rsidP="002E354B">
            <w:pPr>
              <w:jc w:val="center"/>
              <w:rPr>
                <w:b/>
                <w:sz w:val="22"/>
                <w:szCs w:val="22"/>
              </w:rPr>
            </w:pPr>
            <w:r w:rsidRPr="002E354B">
              <w:rPr>
                <w:b/>
                <w:sz w:val="22"/>
                <w:szCs w:val="22"/>
              </w:rPr>
              <w:t>Please indicate Full/Part Time</w:t>
            </w:r>
          </w:p>
        </w:tc>
        <w:tc>
          <w:tcPr>
            <w:tcW w:w="3123" w:type="dxa"/>
            <w:shd w:val="clear" w:color="auto" w:fill="FFFFFF"/>
          </w:tcPr>
          <w:p w:rsidR="0071733B" w:rsidRPr="002E354B" w:rsidRDefault="0071733B" w:rsidP="002E354B">
            <w:pPr>
              <w:jc w:val="center"/>
              <w:rPr>
                <w:b/>
                <w:sz w:val="22"/>
                <w:szCs w:val="22"/>
              </w:rPr>
            </w:pPr>
            <w:r w:rsidRPr="002E354B">
              <w:rPr>
                <w:b/>
                <w:sz w:val="22"/>
                <w:szCs w:val="22"/>
              </w:rPr>
              <w:t>Degrees or certificates obtained</w:t>
            </w:r>
          </w:p>
        </w:tc>
        <w:tc>
          <w:tcPr>
            <w:tcW w:w="3123" w:type="dxa"/>
            <w:shd w:val="clear" w:color="auto" w:fill="FFFFFF"/>
            <w:vAlign w:val="center"/>
          </w:tcPr>
          <w:p w:rsidR="0071733B" w:rsidRPr="002E354B" w:rsidRDefault="0071733B" w:rsidP="002E354B">
            <w:pPr>
              <w:jc w:val="center"/>
              <w:rPr>
                <w:b/>
                <w:sz w:val="22"/>
                <w:szCs w:val="22"/>
              </w:rPr>
            </w:pPr>
            <w:r w:rsidRPr="002E354B">
              <w:rPr>
                <w:b/>
                <w:sz w:val="22"/>
                <w:szCs w:val="22"/>
              </w:rPr>
              <w:t>Dates of Awards</w:t>
            </w:r>
          </w:p>
        </w:tc>
      </w:tr>
      <w:tr w:rsidR="0071733B" w:rsidRPr="002E354B" w:rsidTr="00CE09CD">
        <w:tc>
          <w:tcPr>
            <w:tcW w:w="5148" w:type="dxa"/>
            <w:shd w:val="clear" w:color="auto" w:fill="FFFFFF"/>
          </w:tcPr>
          <w:p w:rsidR="0071733B" w:rsidRPr="002E354B" w:rsidRDefault="0071733B" w:rsidP="00080279">
            <w:pPr>
              <w:rPr>
                <w:b/>
                <w:sz w:val="22"/>
                <w:szCs w:val="22"/>
              </w:rPr>
            </w:pPr>
            <w:r w:rsidRPr="002E354B">
              <w:rPr>
                <w:b/>
                <w:sz w:val="22"/>
                <w:szCs w:val="22"/>
              </w:rPr>
              <w:t>Name of Schools/ College/ University Attended</w:t>
            </w:r>
          </w:p>
        </w:tc>
        <w:tc>
          <w:tcPr>
            <w:tcW w:w="2048" w:type="dxa"/>
            <w:shd w:val="clear" w:color="auto" w:fill="FFFFFF"/>
          </w:tcPr>
          <w:p w:rsidR="0071733B" w:rsidRPr="002E354B" w:rsidRDefault="0071733B" w:rsidP="002E354B">
            <w:pPr>
              <w:jc w:val="center"/>
              <w:rPr>
                <w:b/>
                <w:sz w:val="22"/>
                <w:szCs w:val="22"/>
              </w:rPr>
            </w:pPr>
            <w:r w:rsidRPr="002E354B">
              <w:rPr>
                <w:b/>
                <w:sz w:val="22"/>
                <w:szCs w:val="22"/>
              </w:rPr>
              <w:t>From</w:t>
            </w:r>
          </w:p>
        </w:tc>
        <w:tc>
          <w:tcPr>
            <w:tcW w:w="2172" w:type="dxa"/>
            <w:shd w:val="clear" w:color="auto" w:fill="FFFFFF"/>
          </w:tcPr>
          <w:p w:rsidR="0071733B" w:rsidRPr="002E354B" w:rsidRDefault="0071733B" w:rsidP="002E354B">
            <w:pPr>
              <w:jc w:val="center"/>
              <w:rPr>
                <w:b/>
                <w:sz w:val="22"/>
                <w:szCs w:val="22"/>
              </w:rPr>
            </w:pPr>
            <w:r w:rsidRPr="002E354B">
              <w:rPr>
                <w:b/>
                <w:sz w:val="22"/>
                <w:szCs w:val="22"/>
              </w:rPr>
              <w:t>To</w:t>
            </w:r>
          </w:p>
        </w:tc>
        <w:tc>
          <w:tcPr>
            <w:tcW w:w="3123" w:type="dxa"/>
            <w:shd w:val="clear" w:color="auto" w:fill="FFFFFF"/>
          </w:tcPr>
          <w:p w:rsidR="0071733B" w:rsidRPr="002E354B" w:rsidRDefault="0071733B" w:rsidP="002E354B">
            <w:pPr>
              <w:jc w:val="center"/>
              <w:rPr>
                <w:b/>
                <w:sz w:val="22"/>
                <w:szCs w:val="22"/>
              </w:rPr>
            </w:pPr>
            <w:r w:rsidRPr="002E354B">
              <w:rPr>
                <w:b/>
                <w:sz w:val="22"/>
                <w:szCs w:val="22"/>
              </w:rPr>
              <w:t>Details/subject/grades</w:t>
            </w:r>
          </w:p>
        </w:tc>
        <w:tc>
          <w:tcPr>
            <w:tcW w:w="3123" w:type="dxa"/>
            <w:shd w:val="clear" w:color="auto" w:fill="FFFFFF"/>
          </w:tcPr>
          <w:p w:rsidR="0071733B" w:rsidRPr="002E354B" w:rsidRDefault="0071733B" w:rsidP="00080279">
            <w:pPr>
              <w:rPr>
                <w:sz w:val="22"/>
                <w:szCs w:val="22"/>
              </w:rPr>
            </w:pPr>
          </w:p>
        </w:tc>
      </w:tr>
      <w:tr w:rsidR="0071733B" w:rsidRPr="002E354B" w:rsidTr="00CE09CD">
        <w:tc>
          <w:tcPr>
            <w:tcW w:w="5148" w:type="dxa"/>
            <w:shd w:val="clear" w:color="auto" w:fill="FFFFFF"/>
          </w:tcPr>
          <w:p w:rsidR="0071733B" w:rsidRPr="002E354B" w:rsidRDefault="003F7B35" w:rsidP="00080279">
            <w:pPr>
              <w:rPr>
                <w:sz w:val="22"/>
                <w:szCs w:val="22"/>
              </w:rPr>
            </w:pPr>
            <w:r w:rsidRPr="002E354B">
              <w:rPr>
                <w:sz w:val="22"/>
                <w:szCs w:val="22"/>
              </w:rPr>
              <w:fldChar w:fldCharType="begin">
                <w:ffData>
                  <w:name w:val="Text121"/>
                  <w:enabled/>
                  <w:calcOnExit w:val="0"/>
                  <w:textInput/>
                </w:ffData>
              </w:fldChar>
            </w:r>
            <w:bookmarkStart w:id="52" w:name="Text121"/>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52"/>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tc>
        <w:tc>
          <w:tcPr>
            <w:tcW w:w="2048" w:type="dxa"/>
            <w:shd w:val="clear" w:color="auto" w:fill="FFFFFF"/>
          </w:tcPr>
          <w:p w:rsidR="0071733B" w:rsidRPr="002E354B" w:rsidRDefault="003F7B35" w:rsidP="00080279">
            <w:pPr>
              <w:rPr>
                <w:sz w:val="22"/>
                <w:szCs w:val="22"/>
              </w:rPr>
            </w:pPr>
            <w:r w:rsidRPr="002E354B">
              <w:rPr>
                <w:sz w:val="22"/>
                <w:szCs w:val="22"/>
              </w:rPr>
              <w:fldChar w:fldCharType="begin">
                <w:ffData>
                  <w:name w:val="Text122"/>
                  <w:enabled/>
                  <w:calcOnExit w:val="0"/>
                  <w:textInput/>
                </w:ffData>
              </w:fldChar>
            </w:r>
            <w:bookmarkStart w:id="53" w:name="Text122"/>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53"/>
          </w:p>
        </w:tc>
        <w:tc>
          <w:tcPr>
            <w:tcW w:w="2172" w:type="dxa"/>
            <w:shd w:val="clear" w:color="auto" w:fill="FFFFFF"/>
          </w:tcPr>
          <w:p w:rsidR="0071733B" w:rsidRPr="002E354B" w:rsidRDefault="003F7B35" w:rsidP="00080279">
            <w:pPr>
              <w:rPr>
                <w:sz w:val="22"/>
                <w:szCs w:val="22"/>
              </w:rPr>
            </w:pPr>
            <w:r w:rsidRPr="002E354B">
              <w:rPr>
                <w:sz w:val="22"/>
                <w:szCs w:val="22"/>
              </w:rPr>
              <w:fldChar w:fldCharType="begin">
                <w:ffData>
                  <w:name w:val="Text123"/>
                  <w:enabled/>
                  <w:calcOnExit w:val="0"/>
                  <w:textInput/>
                </w:ffData>
              </w:fldChar>
            </w:r>
            <w:bookmarkStart w:id="54" w:name="Text123"/>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54"/>
          </w:p>
        </w:tc>
        <w:tc>
          <w:tcPr>
            <w:tcW w:w="3123" w:type="dxa"/>
            <w:shd w:val="clear" w:color="auto" w:fill="FFFFFF"/>
          </w:tcPr>
          <w:p w:rsidR="0071733B" w:rsidRPr="002E354B" w:rsidRDefault="003F7B35" w:rsidP="00080279">
            <w:pPr>
              <w:rPr>
                <w:sz w:val="22"/>
                <w:szCs w:val="22"/>
              </w:rPr>
            </w:pPr>
            <w:r w:rsidRPr="002E354B">
              <w:rPr>
                <w:sz w:val="22"/>
                <w:szCs w:val="22"/>
              </w:rPr>
              <w:fldChar w:fldCharType="begin">
                <w:ffData>
                  <w:name w:val="Text124"/>
                  <w:enabled/>
                  <w:calcOnExit w:val="0"/>
                  <w:textInput/>
                </w:ffData>
              </w:fldChar>
            </w:r>
            <w:bookmarkStart w:id="55" w:name="Text12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55"/>
          </w:p>
        </w:tc>
        <w:tc>
          <w:tcPr>
            <w:tcW w:w="3123" w:type="dxa"/>
            <w:shd w:val="clear" w:color="auto" w:fill="FFFFFF"/>
          </w:tcPr>
          <w:p w:rsidR="0071733B" w:rsidRPr="002E354B" w:rsidRDefault="003F7B35" w:rsidP="00080279">
            <w:pPr>
              <w:rPr>
                <w:sz w:val="22"/>
                <w:szCs w:val="22"/>
              </w:rPr>
            </w:pPr>
            <w:r w:rsidRPr="002E354B">
              <w:rPr>
                <w:sz w:val="22"/>
                <w:szCs w:val="22"/>
              </w:rPr>
              <w:fldChar w:fldCharType="begin">
                <w:ffData>
                  <w:name w:val="Text125"/>
                  <w:enabled/>
                  <w:calcOnExit w:val="0"/>
                  <w:textInput/>
                </w:ffData>
              </w:fldChar>
            </w:r>
            <w:bookmarkStart w:id="56" w:name="Text125"/>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56"/>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tc>
      </w:tr>
    </w:tbl>
    <w:p w:rsidR="008D0A00" w:rsidRDefault="0071733B" w:rsidP="0071733B">
      <w:pPr>
        <w:rPr>
          <w:sz w:val="22"/>
          <w:szCs w:val="22"/>
        </w:rPr>
        <w:sectPr w:rsidR="008D0A00" w:rsidSect="00B04AC4">
          <w:pgSz w:w="16838" w:h="11906" w:orient="landscape"/>
          <w:pgMar w:top="719" w:right="720" w:bottom="720" w:left="720" w:header="706" w:footer="288" w:gutter="0"/>
          <w:cols w:space="708"/>
          <w:docGrid w:linePitch="360"/>
        </w:sectPr>
      </w:pPr>
      <w:r w:rsidRPr="00F02F2F">
        <w:rPr>
          <w:sz w:val="22"/>
          <w:szCs w:val="22"/>
        </w:rPr>
        <w:t xml:space="preserve">If you need more space, please attach additional sheets and tick this box </w:t>
      </w:r>
      <w:r w:rsidR="003F7B35" w:rsidRPr="00F02F2F">
        <w:rPr>
          <w:sz w:val="22"/>
          <w:szCs w:val="22"/>
        </w:rPr>
        <w:fldChar w:fldCharType="begin">
          <w:ffData>
            <w:name w:val="Check15"/>
            <w:enabled/>
            <w:calcOnExit w:val="0"/>
            <w:checkBox>
              <w:sizeAuto/>
              <w:default w:val="0"/>
            </w:checkBox>
          </w:ffData>
        </w:fldChar>
      </w:r>
      <w:r w:rsidRPr="00F02F2F">
        <w:rPr>
          <w:sz w:val="22"/>
          <w:szCs w:val="22"/>
        </w:rPr>
        <w:instrText xml:space="preserve"> FORMCHECKBOX </w:instrText>
      </w:r>
      <w:r w:rsidR="003F7B35" w:rsidRPr="00F02F2F">
        <w:rPr>
          <w:sz w:val="22"/>
          <w:szCs w:val="22"/>
        </w:rPr>
      </w:r>
      <w:r w:rsidR="003F7B35" w:rsidRPr="00F02F2F">
        <w:rPr>
          <w:sz w:val="22"/>
          <w:szCs w:val="22"/>
        </w:rPr>
        <w:fldChar w:fldCharType="end"/>
      </w:r>
    </w:p>
    <w:p w:rsidR="009E06DE" w:rsidRPr="00EE166A" w:rsidRDefault="009E06DE" w:rsidP="009E06DE">
      <w:pPr>
        <w:rPr>
          <w:b/>
        </w:rPr>
      </w:pPr>
      <w:r w:rsidRPr="00EE166A">
        <w:rPr>
          <w:b/>
        </w:rPr>
        <w:t>Breaks / Gaps in Employment / Education</w:t>
      </w:r>
    </w:p>
    <w:p w:rsidR="009E06DE" w:rsidRDefault="009E06DE" w:rsidP="009E06DE">
      <w:pPr>
        <w:spacing w:after="120"/>
      </w:pPr>
      <w:r>
        <w:t>Please explain any breaks in your educational attainment and/or employment history in the following space.</w:t>
      </w:r>
    </w:p>
    <w:p w:rsidR="009E06DE" w:rsidRPr="002214D5" w:rsidRDefault="009E06DE" w:rsidP="009E06DE">
      <w:pPr>
        <w:rPr>
          <w:sz w:val="22"/>
          <w:szCs w:val="22"/>
        </w:rPr>
      </w:pPr>
      <w:r>
        <w:rPr>
          <w:sz w:val="22"/>
          <w:szCs w:val="22"/>
        </w:rPr>
        <w:t>I</w:t>
      </w:r>
      <w:r w:rsidRPr="00F02F2F">
        <w:rPr>
          <w:sz w:val="22"/>
          <w:szCs w:val="22"/>
        </w:rPr>
        <w:t xml:space="preserve">f you need more space, please attach additional sheets and tick this box </w:t>
      </w:r>
      <w:r w:rsidR="003F7B35" w:rsidRPr="00F02F2F">
        <w:rPr>
          <w:sz w:val="22"/>
          <w:szCs w:val="22"/>
        </w:rPr>
        <w:fldChar w:fldCharType="begin">
          <w:ffData>
            <w:name w:val="Check15"/>
            <w:enabled/>
            <w:calcOnExit w:val="0"/>
            <w:checkBox>
              <w:sizeAuto/>
              <w:default w:val="0"/>
            </w:checkBox>
          </w:ffData>
        </w:fldChar>
      </w:r>
      <w:r w:rsidRPr="00F02F2F">
        <w:rPr>
          <w:sz w:val="22"/>
          <w:szCs w:val="22"/>
        </w:rPr>
        <w:instrText xml:space="preserve"> FORMCHECKBOX </w:instrText>
      </w:r>
      <w:r w:rsidR="003F7B35" w:rsidRPr="00F02F2F">
        <w:rPr>
          <w:sz w:val="22"/>
          <w:szCs w:val="22"/>
        </w:rPr>
      </w:r>
      <w:r w:rsidR="003F7B35" w:rsidRPr="00F02F2F">
        <w:rPr>
          <w:sz w:val="22"/>
          <w:szCs w:val="22"/>
        </w:rPr>
        <w:fldChar w:fldCharType="end"/>
      </w:r>
    </w:p>
    <w:p w:rsidR="009E06DE" w:rsidRDefault="009E06DE" w:rsidP="009E06DE"/>
    <w:tbl>
      <w:tblPr>
        <w:tblpPr w:leftFromText="180" w:rightFromText="180" w:vertAnchor="text" w:horzAnchor="margin"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456"/>
      </w:tblGrid>
      <w:tr w:rsidR="009E06DE" w:rsidRPr="002E354B" w:rsidTr="00CE09CD">
        <w:tc>
          <w:tcPr>
            <w:tcW w:w="10682" w:type="dxa"/>
            <w:shd w:val="clear" w:color="auto" w:fill="FFFFFF"/>
          </w:tcPr>
          <w:p w:rsidR="009E06DE" w:rsidRPr="002E354B" w:rsidRDefault="009E06DE" w:rsidP="002E354B">
            <w:pPr>
              <w:rPr>
                <w:sz w:val="22"/>
                <w:szCs w:val="22"/>
              </w:rPr>
            </w:pPr>
          </w:p>
          <w:p w:rsidR="009E06DE" w:rsidRPr="002E354B" w:rsidRDefault="003F7B35" w:rsidP="002E354B">
            <w:pPr>
              <w:rPr>
                <w:sz w:val="22"/>
                <w:szCs w:val="22"/>
              </w:rPr>
            </w:pPr>
            <w:r w:rsidRPr="002E354B">
              <w:rPr>
                <w:sz w:val="22"/>
                <w:szCs w:val="22"/>
              </w:rPr>
              <w:fldChar w:fldCharType="begin">
                <w:ffData>
                  <w:name w:val="Text127"/>
                  <w:enabled/>
                  <w:calcOnExit w:val="0"/>
                  <w:textInput/>
                </w:ffData>
              </w:fldChar>
            </w:r>
            <w:bookmarkStart w:id="57" w:name="Text12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57"/>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tc>
      </w:tr>
    </w:tbl>
    <w:p w:rsidR="004A5B91" w:rsidRPr="002214D5" w:rsidRDefault="002214D5" w:rsidP="004A5B91">
      <w:pPr>
        <w:rPr>
          <w:b/>
        </w:rPr>
      </w:pPr>
      <w:r w:rsidRPr="002214D5">
        <w:rPr>
          <w:b/>
          <w:noProof/>
        </w:rPr>
        <w:t>Relevant Information</w:t>
      </w:r>
    </w:p>
    <w:p w:rsidR="004A5B91" w:rsidRDefault="002214D5" w:rsidP="004A5B91">
      <w:pPr>
        <w:rPr>
          <w:b/>
        </w:rPr>
      </w:pPr>
      <w:r w:rsidRPr="002214D5">
        <w:rPr>
          <w:b/>
        </w:rPr>
        <w:t>Please read this section carefully as this is the most important part of your application</w:t>
      </w:r>
    </w:p>
    <w:p w:rsidR="002214D5" w:rsidRDefault="002214D5" w:rsidP="004A5B91">
      <w:pPr>
        <w:rPr>
          <w:b/>
        </w:rPr>
      </w:pPr>
    </w:p>
    <w:p w:rsidR="002214D5" w:rsidRDefault="002214D5" w:rsidP="004A5B91">
      <w:r>
        <w:t>Using this page</w:t>
      </w:r>
      <w:r w:rsidR="004C5BBD">
        <w:t xml:space="preserve"> and if needed additional paper, </w:t>
      </w:r>
      <w:r>
        <w:rPr>
          <w:b/>
        </w:rPr>
        <w:t>demonstrate</w:t>
      </w:r>
      <w:r>
        <w:t xml:space="preserve"> your ability to meet the requirements of the job by giving clear, concise examples of each criterion in the Employee Specification:</w:t>
      </w:r>
    </w:p>
    <w:p w:rsidR="002214D5" w:rsidRDefault="002214D5" w:rsidP="004A5B91"/>
    <w:p w:rsidR="002214D5" w:rsidRPr="002214D5" w:rsidRDefault="002214D5" w:rsidP="004A5B91">
      <w:pPr>
        <w:rPr>
          <w:sz w:val="22"/>
          <w:szCs w:val="22"/>
        </w:rPr>
      </w:pPr>
      <w:r>
        <w:rPr>
          <w:sz w:val="22"/>
          <w:szCs w:val="22"/>
        </w:rPr>
        <w:t>Relevant Experience, Education and Training</w:t>
      </w:r>
      <w:r w:rsidR="00DB62A8">
        <w:rPr>
          <w:sz w:val="22"/>
          <w:szCs w:val="22"/>
        </w:rPr>
        <w:t>,</w:t>
      </w:r>
      <w:r>
        <w:rPr>
          <w:sz w:val="22"/>
          <w:szCs w:val="22"/>
        </w:rPr>
        <w:t xml:space="preserve"> Attainments, General and Special Knowledge, Skills and Abilities, Additional Factors including continual Professional Development.</w:t>
      </w:r>
    </w:p>
    <w:p w:rsidR="0071733B" w:rsidRDefault="0071733B" w:rsidP="0071733B">
      <w:pPr>
        <w:rPr>
          <w:sz w:val="22"/>
          <w:szCs w:val="22"/>
        </w:rPr>
      </w:pPr>
    </w:p>
    <w:p w:rsidR="002214D5" w:rsidRDefault="002214D5" w:rsidP="00000084">
      <w:pPr>
        <w:rPr>
          <w:sz w:val="22"/>
          <w:szCs w:val="22"/>
        </w:rPr>
      </w:pPr>
      <w:r>
        <w:rPr>
          <w:sz w:val="22"/>
          <w:szCs w:val="22"/>
        </w:rPr>
        <w:t>I</w:t>
      </w:r>
      <w:r w:rsidRPr="00F02F2F">
        <w:rPr>
          <w:sz w:val="22"/>
          <w:szCs w:val="22"/>
        </w:rPr>
        <w:t xml:space="preserve">f you need more space, please attach additional sheets and tick this box </w:t>
      </w:r>
      <w:r w:rsidR="003F7B35" w:rsidRPr="00F02F2F">
        <w:rPr>
          <w:sz w:val="22"/>
          <w:szCs w:val="22"/>
        </w:rPr>
        <w:fldChar w:fldCharType="begin">
          <w:ffData>
            <w:name w:val="Check15"/>
            <w:enabled/>
            <w:calcOnExit w:val="0"/>
            <w:checkBox>
              <w:sizeAuto/>
              <w:default w:val="0"/>
            </w:checkBox>
          </w:ffData>
        </w:fldChar>
      </w:r>
      <w:r w:rsidRPr="00F02F2F">
        <w:rPr>
          <w:sz w:val="22"/>
          <w:szCs w:val="22"/>
        </w:rPr>
        <w:instrText xml:space="preserve"> FORMCHECKBOX </w:instrText>
      </w:r>
      <w:r w:rsidR="003F7B35" w:rsidRPr="00F02F2F">
        <w:rPr>
          <w:sz w:val="22"/>
          <w:szCs w:val="22"/>
        </w:rPr>
      </w:r>
      <w:r w:rsidR="003F7B35" w:rsidRPr="00F02F2F">
        <w:rPr>
          <w:sz w:val="22"/>
          <w:szCs w:val="22"/>
        </w:rPr>
        <w:fldChar w:fldCharType="end"/>
      </w:r>
    </w:p>
    <w:p w:rsidR="002214D5" w:rsidRDefault="002214D5" w:rsidP="00000084">
      <w:pPr>
        <w:rPr>
          <w:sz w:val="22"/>
          <w:szCs w:val="22"/>
        </w:rPr>
      </w:pPr>
    </w:p>
    <w:tbl>
      <w:tblPr>
        <w:tblpPr w:leftFromText="180" w:rightFromText="180" w:vertAnchor="text" w:horzAnchor="margin"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456"/>
      </w:tblGrid>
      <w:tr w:rsidR="002214D5" w:rsidRPr="002E354B" w:rsidTr="00CE09CD">
        <w:tc>
          <w:tcPr>
            <w:tcW w:w="10682" w:type="dxa"/>
            <w:shd w:val="clear" w:color="auto" w:fill="FFFFFF"/>
          </w:tcPr>
          <w:p w:rsidR="002214D5" w:rsidRPr="002E354B" w:rsidRDefault="002214D5" w:rsidP="002E354B">
            <w:pPr>
              <w:rPr>
                <w:sz w:val="22"/>
                <w:szCs w:val="22"/>
              </w:rPr>
            </w:pPr>
          </w:p>
          <w:p w:rsidR="002214D5" w:rsidRPr="002E354B" w:rsidRDefault="003F7B35" w:rsidP="002E354B">
            <w:pPr>
              <w:rPr>
                <w:sz w:val="22"/>
                <w:szCs w:val="22"/>
              </w:rPr>
            </w:pPr>
            <w:r w:rsidRPr="002E354B">
              <w:rPr>
                <w:sz w:val="22"/>
                <w:szCs w:val="22"/>
              </w:rPr>
              <w:fldChar w:fldCharType="begin">
                <w:ffData>
                  <w:name w:val="Text126"/>
                  <w:enabled/>
                  <w:calcOnExit w:val="0"/>
                  <w:textInput/>
                </w:ffData>
              </w:fldChar>
            </w:r>
            <w:bookmarkStart w:id="58" w:name="Text126"/>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58"/>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tc>
      </w:tr>
    </w:tbl>
    <w:p w:rsidR="009E06DE" w:rsidRDefault="009E06DE" w:rsidP="00000084">
      <w:pPr>
        <w:rPr>
          <w:b/>
        </w:rPr>
      </w:pPr>
    </w:p>
    <w:p w:rsidR="009E06DE" w:rsidRDefault="009E06DE" w:rsidP="00000084">
      <w:pPr>
        <w:rPr>
          <w:b/>
        </w:rPr>
      </w:pPr>
    </w:p>
    <w:p w:rsidR="009E06DE" w:rsidRDefault="009E06DE" w:rsidP="00000084">
      <w:pPr>
        <w:rPr>
          <w:b/>
        </w:rPr>
      </w:pPr>
    </w:p>
    <w:p w:rsidR="009E06DE" w:rsidRDefault="009E06DE" w:rsidP="00000084">
      <w:pPr>
        <w:rPr>
          <w:b/>
        </w:rPr>
      </w:pPr>
    </w:p>
    <w:p w:rsidR="002B1A89" w:rsidRDefault="002B1A89" w:rsidP="002B1A89">
      <w:pPr>
        <w:rPr>
          <w:sz w:val="22"/>
          <w:szCs w:val="22"/>
        </w:rPr>
      </w:pPr>
    </w:p>
    <w:p w:rsidR="00B75020" w:rsidRDefault="00B75020" w:rsidP="002B1A89">
      <w:pPr>
        <w:rPr>
          <w:b/>
          <w:sz w:val="22"/>
          <w:szCs w:val="22"/>
        </w:rPr>
      </w:pPr>
    </w:p>
    <w:p w:rsidR="002B1A89" w:rsidRDefault="002B1A89" w:rsidP="002B1A89">
      <w:pPr>
        <w:rPr>
          <w:b/>
          <w:sz w:val="22"/>
          <w:szCs w:val="22"/>
        </w:rPr>
      </w:pPr>
      <w:r w:rsidRPr="002B1A89">
        <w:rPr>
          <w:b/>
          <w:sz w:val="22"/>
          <w:szCs w:val="22"/>
        </w:rPr>
        <w:t>Additional Information</w:t>
      </w:r>
    </w:p>
    <w:p w:rsidR="00CE198E" w:rsidRPr="002B1A89" w:rsidRDefault="00CE198E" w:rsidP="002B1A89">
      <w:pPr>
        <w:rPr>
          <w:b/>
          <w:sz w:val="22"/>
          <w:szCs w:val="22"/>
        </w:rPr>
      </w:pPr>
    </w:p>
    <w:p w:rsidR="002B21D5" w:rsidRDefault="002B1A89" w:rsidP="009E06DE">
      <w:pPr>
        <w:numPr>
          <w:ilvl w:val="0"/>
          <w:numId w:val="3"/>
        </w:numPr>
        <w:spacing w:after="60"/>
        <w:ind w:left="714" w:hanging="357"/>
        <w:rPr>
          <w:sz w:val="22"/>
          <w:szCs w:val="22"/>
        </w:rPr>
      </w:pPr>
      <w:r>
        <w:rPr>
          <w:sz w:val="22"/>
          <w:szCs w:val="22"/>
        </w:rPr>
        <w:t>If you are in receipt of a pension payable under the Teachers</w:t>
      </w:r>
      <w:r w:rsidR="00FE5419">
        <w:rPr>
          <w:sz w:val="22"/>
          <w:szCs w:val="22"/>
        </w:rPr>
        <w:t>’</w:t>
      </w:r>
      <w:r>
        <w:rPr>
          <w:sz w:val="22"/>
          <w:szCs w:val="22"/>
        </w:rPr>
        <w:t xml:space="preserve"> Pension Regulations following early retirement, please indicate the grounds on which you </w:t>
      </w:r>
      <w:r w:rsidR="00FE5419">
        <w:rPr>
          <w:sz w:val="22"/>
          <w:szCs w:val="22"/>
        </w:rPr>
        <w:t xml:space="preserve">were </w:t>
      </w:r>
      <w:r>
        <w:rPr>
          <w:sz w:val="22"/>
          <w:szCs w:val="22"/>
        </w:rPr>
        <w:t xml:space="preserve">retired: </w:t>
      </w:r>
    </w:p>
    <w:p w:rsidR="00CE198E" w:rsidRDefault="00CE198E" w:rsidP="00CE198E">
      <w:pPr>
        <w:spacing w:after="60"/>
        <w:rPr>
          <w:sz w:val="22"/>
          <w:szCs w:val="22"/>
        </w:rPr>
      </w:pPr>
    </w:p>
    <w:p w:rsidR="002B1A89" w:rsidRDefault="002B21D5" w:rsidP="009E06DE">
      <w:pPr>
        <w:spacing w:after="120"/>
        <w:rPr>
          <w:sz w:val="16"/>
          <w:szCs w:val="16"/>
        </w:rPr>
      </w:pPr>
      <w:r>
        <w:rPr>
          <w:sz w:val="22"/>
          <w:szCs w:val="22"/>
        </w:rPr>
        <w:t xml:space="preserve">                </w:t>
      </w:r>
      <w:r w:rsidR="00702621" w:rsidRPr="00702621">
        <w:t>I</w:t>
      </w:r>
      <w:r w:rsidR="002B1A89" w:rsidRPr="00702621">
        <w:t xml:space="preserve">nterest of </w:t>
      </w:r>
      <w:r w:rsidR="00FE5419" w:rsidRPr="00702621">
        <w:t>e</w:t>
      </w:r>
      <w:r w:rsidR="009508A0" w:rsidRPr="00702621">
        <w:t xml:space="preserve">fficiency / </w:t>
      </w:r>
      <w:r w:rsidR="00702621" w:rsidRPr="00702621">
        <w:t>R</w:t>
      </w:r>
      <w:r w:rsidR="009508A0" w:rsidRPr="00702621">
        <w:t>edundancy /</w:t>
      </w:r>
      <w:r w:rsidR="002B1A89" w:rsidRPr="00702621">
        <w:t xml:space="preserve"> </w:t>
      </w:r>
      <w:r w:rsidR="00702621" w:rsidRPr="00702621">
        <w:t>I</w:t>
      </w:r>
      <w:r w:rsidR="002B1A89" w:rsidRPr="00702621">
        <w:t xml:space="preserve">ll </w:t>
      </w:r>
      <w:r w:rsidR="00FE5419" w:rsidRPr="00702621">
        <w:t>h</w:t>
      </w:r>
      <w:r w:rsidR="002B1A89" w:rsidRPr="00702621">
        <w:t>ealth</w:t>
      </w:r>
      <w:r w:rsidR="002B1A89">
        <w:rPr>
          <w:sz w:val="22"/>
          <w:szCs w:val="22"/>
        </w:rPr>
        <w:t xml:space="preserve"> </w:t>
      </w:r>
      <w:r w:rsidR="002B1A89" w:rsidRPr="002B1A89">
        <w:rPr>
          <w:sz w:val="16"/>
          <w:szCs w:val="16"/>
        </w:rPr>
        <w:t>(delete as appropriate)</w:t>
      </w:r>
      <w:r w:rsidR="002B1A89">
        <w:rPr>
          <w:sz w:val="16"/>
          <w:szCs w:val="16"/>
        </w:rPr>
        <w:t xml:space="preserve">.  </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30"/>
      </w:tblGrid>
      <w:tr w:rsidR="0040193D" w:rsidRPr="002E354B" w:rsidTr="00CE09CD">
        <w:tc>
          <w:tcPr>
            <w:tcW w:w="2628" w:type="dxa"/>
          </w:tcPr>
          <w:p w:rsidR="0040193D" w:rsidRPr="002E354B" w:rsidRDefault="0040193D" w:rsidP="00FE5419">
            <w:pPr>
              <w:tabs>
                <w:tab w:val="left" w:pos="2520"/>
              </w:tabs>
              <w:rPr>
                <w:sz w:val="22"/>
                <w:szCs w:val="22"/>
              </w:rPr>
            </w:pPr>
            <w:r>
              <w:rPr>
                <w:sz w:val="22"/>
                <w:szCs w:val="22"/>
              </w:rPr>
              <w:t>Date of r</w:t>
            </w:r>
            <w:r w:rsidRPr="002E354B">
              <w:rPr>
                <w:sz w:val="22"/>
                <w:szCs w:val="22"/>
              </w:rPr>
              <w:t xml:space="preserve">etirement </w:t>
            </w:r>
          </w:p>
        </w:tc>
        <w:tc>
          <w:tcPr>
            <w:tcW w:w="3730" w:type="dxa"/>
            <w:vMerge w:val="restart"/>
            <w:shd w:val="clear" w:color="auto" w:fill="FFFFFF"/>
          </w:tcPr>
          <w:p w:rsidR="0040193D" w:rsidRPr="002E354B" w:rsidRDefault="0040193D" w:rsidP="002E354B">
            <w:pPr>
              <w:tabs>
                <w:tab w:val="left" w:pos="2520"/>
              </w:tabs>
              <w:rPr>
                <w:sz w:val="22"/>
                <w:szCs w:val="22"/>
              </w:rPr>
            </w:pPr>
            <w:r w:rsidRPr="002E354B">
              <w:rPr>
                <w:sz w:val="22"/>
                <w:szCs w:val="22"/>
              </w:rPr>
              <w:fldChar w:fldCharType="begin">
                <w:ffData>
                  <w:name w:val="Text79"/>
                  <w:enabled/>
                  <w:calcOnExit w:val="0"/>
                  <w:textInput/>
                </w:ffData>
              </w:fldChar>
            </w:r>
            <w:r w:rsidRPr="002E354B">
              <w:rPr>
                <w:sz w:val="22"/>
                <w:szCs w:val="22"/>
              </w:rPr>
              <w:instrText xml:space="preserve"> FORMTEXT </w:instrText>
            </w:r>
            <w:r w:rsidRPr="002E354B">
              <w:rPr>
                <w:sz w:val="22"/>
                <w:szCs w:val="22"/>
              </w:rPr>
            </w:r>
            <w:r w:rsidRPr="002E354B">
              <w:rPr>
                <w:sz w:val="22"/>
                <w:szCs w:val="22"/>
              </w:rPr>
              <w:fldChar w:fldCharType="separate"/>
            </w:r>
            <w:r w:rsidRPr="002E354B">
              <w:rPr>
                <w:noProof/>
                <w:sz w:val="22"/>
                <w:szCs w:val="22"/>
              </w:rPr>
              <w:t> </w:t>
            </w:r>
            <w:r w:rsidRPr="002E354B">
              <w:rPr>
                <w:noProof/>
                <w:sz w:val="22"/>
                <w:szCs w:val="22"/>
              </w:rPr>
              <w:t> </w:t>
            </w:r>
            <w:r w:rsidRPr="002E354B">
              <w:rPr>
                <w:noProof/>
                <w:sz w:val="22"/>
                <w:szCs w:val="22"/>
              </w:rPr>
              <w:t> </w:t>
            </w:r>
            <w:r w:rsidRPr="002E354B">
              <w:rPr>
                <w:noProof/>
                <w:sz w:val="22"/>
                <w:szCs w:val="22"/>
              </w:rPr>
              <w:t> </w:t>
            </w:r>
            <w:r w:rsidRPr="002E354B">
              <w:rPr>
                <w:noProof/>
                <w:sz w:val="22"/>
                <w:szCs w:val="22"/>
              </w:rPr>
              <w:t> </w:t>
            </w:r>
            <w:r w:rsidRPr="002E354B">
              <w:rPr>
                <w:sz w:val="22"/>
                <w:szCs w:val="22"/>
              </w:rPr>
              <w:fldChar w:fldCharType="end"/>
            </w:r>
          </w:p>
        </w:tc>
      </w:tr>
      <w:tr w:rsidR="0040193D" w:rsidRPr="002E354B" w:rsidTr="00CE09CD">
        <w:tc>
          <w:tcPr>
            <w:tcW w:w="2628" w:type="dxa"/>
          </w:tcPr>
          <w:p w:rsidR="0040193D" w:rsidRDefault="0040193D" w:rsidP="00FE5419">
            <w:pPr>
              <w:tabs>
                <w:tab w:val="left" w:pos="2520"/>
              </w:tabs>
              <w:rPr>
                <w:sz w:val="22"/>
                <w:szCs w:val="22"/>
              </w:rPr>
            </w:pPr>
          </w:p>
        </w:tc>
        <w:tc>
          <w:tcPr>
            <w:tcW w:w="3730" w:type="dxa"/>
            <w:vMerge/>
            <w:shd w:val="clear" w:color="auto" w:fill="FFFFFF"/>
          </w:tcPr>
          <w:p w:rsidR="0040193D" w:rsidRPr="002E354B" w:rsidRDefault="0040193D" w:rsidP="002E354B">
            <w:pPr>
              <w:tabs>
                <w:tab w:val="left" w:pos="2520"/>
              </w:tabs>
              <w:rPr>
                <w:sz w:val="22"/>
                <w:szCs w:val="22"/>
              </w:rPr>
            </w:pPr>
          </w:p>
        </w:tc>
      </w:tr>
    </w:tbl>
    <w:p w:rsidR="009E06DE" w:rsidRPr="009E06DE" w:rsidRDefault="009E06DE" w:rsidP="009E06DE">
      <w:pPr>
        <w:ind w:left="360"/>
        <w:rPr>
          <w:sz w:val="16"/>
          <w:szCs w:val="16"/>
        </w:rPr>
      </w:pPr>
    </w:p>
    <w:p w:rsidR="002B21D5" w:rsidRDefault="002B21D5" w:rsidP="002B21D5">
      <w:pPr>
        <w:numPr>
          <w:ilvl w:val="0"/>
          <w:numId w:val="3"/>
        </w:numPr>
        <w:rPr>
          <w:sz w:val="16"/>
          <w:szCs w:val="16"/>
        </w:rPr>
      </w:pPr>
      <w:r w:rsidRPr="002B21D5">
        <w:rPr>
          <w:sz w:val="22"/>
          <w:szCs w:val="22"/>
        </w:rPr>
        <w:t>If you have received a redundancy payment in respect of a previous employment with a local authority, please give details</w:t>
      </w:r>
      <w:r>
        <w:rPr>
          <w:sz w:val="16"/>
          <w:szCs w:val="16"/>
        </w:rPr>
        <w:t>.</w:t>
      </w:r>
    </w:p>
    <w:p w:rsidR="002B21D5" w:rsidRDefault="002B21D5" w:rsidP="009E06DE">
      <w:pPr>
        <w:ind w:left="360"/>
        <w:rPr>
          <w:sz w:val="16"/>
          <w:szCs w:val="16"/>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30"/>
      </w:tblGrid>
      <w:tr w:rsidR="002B21D5" w:rsidRPr="002E354B" w:rsidTr="00CE09CD">
        <w:tc>
          <w:tcPr>
            <w:tcW w:w="2628" w:type="dxa"/>
          </w:tcPr>
          <w:p w:rsidR="002B21D5" w:rsidRDefault="002B21D5" w:rsidP="002E354B">
            <w:pPr>
              <w:tabs>
                <w:tab w:val="left" w:pos="2520"/>
              </w:tabs>
              <w:rPr>
                <w:sz w:val="22"/>
                <w:szCs w:val="22"/>
              </w:rPr>
            </w:pPr>
            <w:r w:rsidRPr="002E354B">
              <w:rPr>
                <w:sz w:val="22"/>
                <w:szCs w:val="22"/>
              </w:rPr>
              <w:t>Name of Authority</w:t>
            </w:r>
          </w:p>
          <w:p w:rsidR="00CE198E" w:rsidRPr="002E354B" w:rsidRDefault="00CE198E" w:rsidP="002E354B">
            <w:pPr>
              <w:tabs>
                <w:tab w:val="left" w:pos="2520"/>
              </w:tabs>
              <w:rPr>
                <w:sz w:val="22"/>
                <w:szCs w:val="22"/>
              </w:rPr>
            </w:pPr>
          </w:p>
        </w:tc>
        <w:tc>
          <w:tcPr>
            <w:tcW w:w="3730" w:type="dxa"/>
            <w:shd w:val="clear" w:color="auto" w:fill="FFFFFF"/>
          </w:tcPr>
          <w:p w:rsidR="002B21D5" w:rsidRPr="002E354B" w:rsidRDefault="002B21D5" w:rsidP="002E354B">
            <w:pPr>
              <w:tabs>
                <w:tab w:val="left" w:pos="2520"/>
              </w:tabs>
              <w:rPr>
                <w:sz w:val="22"/>
                <w:szCs w:val="22"/>
              </w:rPr>
            </w:pPr>
          </w:p>
        </w:tc>
      </w:tr>
      <w:tr w:rsidR="002B21D5" w:rsidRPr="002E354B" w:rsidTr="00CE09CD">
        <w:tc>
          <w:tcPr>
            <w:tcW w:w="2628" w:type="dxa"/>
          </w:tcPr>
          <w:p w:rsidR="002B21D5" w:rsidRDefault="009508A0" w:rsidP="002E354B">
            <w:pPr>
              <w:tabs>
                <w:tab w:val="left" w:pos="2520"/>
              </w:tabs>
              <w:rPr>
                <w:sz w:val="22"/>
                <w:szCs w:val="22"/>
              </w:rPr>
            </w:pPr>
            <w:r w:rsidRPr="002E354B">
              <w:rPr>
                <w:sz w:val="22"/>
                <w:szCs w:val="22"/>
              </w:rPr>
              <w:t>D</w:t>
            </w:r>
            <w:r w:rsidR="002B21D5" w:rsidRPr="002E354B">
              <w:rPr>
                <w:sz w:val="22"/>
                <w:szCs w:val="22"/>
              </w:rPr>
              <w:t>ate of Redundancy</w:t>
            </w:r>
          </w:p>
          <w:p w:rsidR="0040193D" w:rsidRPr="002E354B" w:rsidRDefault="0040193D" w:rsidP="002E354B">
            <w:pPr>
              <w:tabs>
                <w:tab w:val="left" w:pos="2520"/>
              </w:tabs>
              <w:rPr>
                <w:sz w:val="22"/>
                <w:szCs w:val="22"/>
              </w:rPr>
            </w:pPr>
          </w:p>
        </w:tc>
        <w:tc>
          <w:tcPr>
            <w:tcW w:w="3730" w:type="dxa"/>
            <w:shd w:val="clear" w:color="auto" w:fill="FFFFFF"/>
          </w:tcPr>
          <w:p w:rsidR="002B21D5" w:rsidRPr="002E354B" w:rsidRDefault="003F7B35" w:rsidP="002E354B">
            <w:pPr>
              <w:tabs>
                <w:tab w:val="left" w:pos="2520"/>
              </w:tabs>
              <w:rPr>
                <w:sz w:val="22"/>
                <w:szCs w:val="22"/>
              </w:rPr>
            </w:pPr>
            <w:r w:rsidRPr="002E354B">
              <w:rPr>
                <w:sz w:val="22"/>
                <w:szCs w:val="22"/>
              </w:rPr>
              <w:fldChar w:fldCharType="begin">
                <w:ffData>
                  <w:name w:val="Text134"/>
                  <w:enabled/>
                  <w:calcOnExit w:val="0"/>
                  <w:textInput/>
                </w:ffData>
              </w:fldChar>
            </w:r>
            <w:bookmarkStart w:id="59" w:name="Text13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59"/>
          </w:p>
        </w:tc>
      </w:tr>
    </w:tbl>
    <w:p w:rsidR="00CE198E" w:rsidRDefault="00CE198E" w:rsidP="00000987">
      <w:pPr>
        <w:rPr>
          <w:b/>
        </w:rPr>
      </w:pPr>
    </w:p>
    <w:p w:rsidR="00CE198E" w:rsidRDefault="00FF4329" w:rsidP="00FF4329">
      <w:pPr>
        <w:numPr>
          <w:ilvl w:val="0"/>
          <w:numId w:val="3"/>
        </w:numPr>
      </w:pPr>
      <w:r w:rsidRPr="00FF4329">
        <w:t>If you have lived overseas in the last 7 years, please give details of country and dates of residence.</w:t>
      </w:r>
      <w:r>
        <w:t xml:space="preserve">  We are required to carry out additional security checks in this instance.</w:t>
      </w:r>
    </w:p>
    <w:p w:rsidR="00FF4329" w:rsidRPr="00FF4329" w:rsidRDefault="00FF4329" w:rsidP="00FF4329">
      <w:pPr>
        <w:ind w:left="720"/>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2360"/>
        <w:gridCol w:w="2552"/>
      </w:tblGrid>
      <w:tr w:rsidR="00FF4329" w:rsidRPr="00FF4329" w:rsidTr="000804E4">
        <w:tc>
          <w:tcPr>
            <w:tcW w:w="2459" w:type="dxa"/>
            <w:shd w:val="clear" w:color="auto" w:fill="auto"/>
          </w:tcPr>
          <w:p w:rsidR="00FF4329" w:rsidRPr="00FF4329" w:rsidRDefault="00FF4329" w:rsidP="00FF4329">
            <w:r w:rsidRPr="00FF4329">
              <w:t>Country</w:t>
            </w:r>
          </w:p>
        </w:tc>
        <w:tc>
          <w:tcPr>
            <w:tcW w:w="2360" w:type="dxa"/>
            <w:shd w:val="clear" w:color="auto" w:fill="auto"/>
          </w:tcPr>
          <w:p w:rsidR="00FF4329" w:rsidRPr="00FF4329" w:rsidRDefault="00FF4329" w:rsidP="00FF4329">
            <w:r w:rsidRPr="00FF4329">
              <w:t>Start date of residency</w:t>
            </w:r>
          </w:p>
        </w:tc>
        <w:tc>
          <w:tcPr>
            <w:tcW w:w="2552" w:type="dxa"/>
            <w:shd w:val="clear" w:color="auto" w:fill="auto"/>
          </w:tcPr>
          <w:p w:rsidR="00FF4329" w:rsidRPr="00FF4329" w:rsidRDefault="00FF4329" w:rsidP="00FF4329">
            <w:r w:rsidRPr="00FF4329">
              <w:t>End date of residency</w:t>
            </w:r>
          </w:p>
        </w:tc>
      </w:tr>
      <w:tr w:rsidR="00FF4329" w:rsidRPr="00FF4329" w:rsidTr="000804E4">
        <w:tc>
          <w:tcPr>
            <w:tcW w:w="2459" w:type="dxa"/>
            <w:shd w:val="clear" w:color="auto" w:fill="auto"/>
          </w:tcPr>
          <w:p w:rsidR="00FF4329" w:rsidRPr="00FF4329" w:rsidRDefault="00FF4329" w:rsidP="00FF4329"/>
        </w:tc>
        <w:tc>
          <w:tcPr>
            <w:tcW w:w="2360" w:type="dxa"/>
            <w:shd w:val="clear" w:color="auto" w:fill="auto"/>
          </w:tcPr>
          <w:p w:rsidR="00FF4329" w:rsidRPr="00FF4329" w:rsidRDefault="00FF4329" w:rsidP="00FF4329"/>
        </w:tc>
        <w:tc>
          <w:tcPr>
            <w:tcW w:w="2552" w:type="dxa"/>
            <w:shd w:val="clear" w:color="auto" w:fill="auto"/>
          </w:tcPr>
          <w:p w:rsidR="00FF4329" w:rsidRPr="00FF4329" w:rsidRDefault="00FF4329" w:rsidP="00FF4329"/>
        </w:tc>
      </w:tr>
      <w:tr w:rsidR="00FF4329" w:rsidRPr="00FF4329" w:rsidTr="000804E4">
        <w:tc>
          <w:tcPr>
            <w:tcW w:w="2459" w:type="dxa"/>
            <w:shd w:val="clear" w:color="auto" w:fill="auto"/>
          </w:tcPr>
          <w:p w:rsidR="00FF4329" w:rsidRPr="00FF4329" w:rsidRDefault="00FF4329" w:rsidP="00FF4329"/>
        </w:tc>
        <w:tc>
          <w:tcPr>
            <w:tcW w:w="2360" w:type="dxa"/>
            <w:shd w:val="clear" w:color="auto" w:fill="auto"/>
          </w:tcPr>
          <w:p w:rsidR="00FF4329" w:rsidRPr="00FF4329" w:rsidRDefault="00FF4329" w:rsidP="00FF4329"/>
        </w:tc>
        <w:tc>
          <w:tcPr>
            <w:tcW w:w="2552" w:type="dxa"/>
            <w:shd w:val="clear" w:color="auto" w:fill="auto"/>
          </w:tcPr>
          <w:p w:rsidR="00FF4329" w:rsidRPr="00FF4329" w:rsidRDefault="00FF4329" w:rsidP="00FF4329"/>
        </w:tc>
      </w:tr>
      <w:tr w:rsidR="00FF4329" w:rsidRPr="00FF4329" w:rsidTr="000804E4">
        <w:tc>
          <w:tcPr>
            <w:tcW w:w="2459" w:type="dxa"/>
            <w:shd w:val="clear" w:color="auto" w:fill="auto"/>
          </w:tcPr>
          <w:p w:rsidR="00FF4329" w:rsidRPr="00FF4329" w:rsidRDefault="00FF4329" w:rsidP="00FF4329"/>
        </w:tc>
        <w:tc>
          <w:tcPr>
            <w:tcW w:w="2360" w:type="dxa"/>
            <w:shd w:val="clear" w:color="auto" w:fill="auto"/>
          </w:tcPr>
          <w:p w:rsidR="00FF4329" w:rsidRPr="00FF4329" w:rsidRDefault="00FF4329" w:rsidP="00FF4329"/>
        </w:tc>
        <w:tc>
          <w:tcPr>
            <w:tcW w:w="2552" w:type="dxa"/>
            <w:shd w:val="clear" w:color="auto" w:fill="auto"/>
          </w:tcPr>
          <w:p w:rsidR="00FF4329" w:rsidRPr="00FF4329" w:rsidRDefault="00FF4329" w:rsidP="00FF4329"/>
        </w:tc>
      </w:tr>
    </w:tbl>
    <w:p w:rsidR="00FF4329" w:rsidRDefault="00FF4329" w:rsidP="00FF4329">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B75020" w:rsidRDefault="00B75020" w:rsidP="00000987">
      <w:pPr>
        <w:rPr>
          <w:b/>
        </w:rPr>
      </w:pPr>
    </w:p>
    <w:p w:rsidR="00000987" w:rsidRPr="006F5DC2" w:rsidRDefault="00000987" w:rsidP="00000987">
      <w:pPr>
        <w:rPr>
          <w:b/>
        </w:rPr>
      </w:pPr>
      <w:r w:rsidRPr="006F5DC2">
        <w:rPr>
          <w:b/>
        </w:rPr>
        <w:t>Criminal Convictions</w:t>
      </w:r>
    </w:p>
    <w:p w:rsidR="00000987" w:rsidRDefault="00000987" w:rsidP="00000987">
      <w:pPr>
        <w:rPr>
          <w:b/>
          <w:sz w:val="22"/>
          <w:szCs w:val="22"/>
        </w:rPr>
      </w:pPr>
    </w:p>
    <w:p w:rsidR="00000987" w:rsidRDefault="00000987" w:rsidP="00000987">
      <w:pPr>
        <w:rPr>
          <w:b/>
          <w:sz w:val="22"/>
          <w:szCs w:val="22"/>
        </w:rPr>
      </w:pPr>
      <w:r>
        <w:rPr>
          <w:b/>
          <w:sz w:val="22"/>
          <w:szCs w:val="22"/>
        </w:rPr>
        <w:t>REHABILITATION OF OFFENDERS ACT (EXEMPTIONS) ORDER 1975</w:t>
      </w:r>
    </w:p>
    <w:p w:rsidR="00000987" w:rsidRDefault="00000987" w:rsidP="00000987">
      <w:pPr>
        <w:rPr>
          <w:b/>
          <w:sz w:val="22"/>
          <w:szCs w:val="22"/>
        </w:rPr>
      </w:pPr>
    </w:p>
    <w:p w:rsidR="00000987" w:rsidRDefault="00000987" w:rsidP="00000987">
      <w:pPr>
        <w:rPr>
          <w:b/>
          <w:sz w:val="22"/>
          <w:szCs w:val="22"/>
        </w:rPr>
      </w:pPr>
      <w:r>
        <w:rPr>
          <w:b/>
          <w:sz w:val="22"/>
          <w:szCs w:val="22"/>
        </w:rPr>
        <w:t>NOTE:</w:t>
      </w:r>
    </w:p>
    <w:p w:rsidR="00000987" w:rsidRDefault="00000987" w:rsidP="00000987">
      <w:pPr>
        <w:rPr>
          <w:sz w:val="22"/>
          <w:szCs w:val="22"/>
        </w:rPr>
      </w:pPr>
      <w:r>
        <w:rPr>
          <w:sz w:val="22"/>
          <w:szCs w:val="22"/>
        </w:rPr>
        <w:t>The Rehabilitation of Offenders Act 1974 provides that certain criminal convictions become ‘spent’ after the passage of time, that is the law will treat them for most purposes as if they had never happened and it is not necessary to disclose them on Application Forms.  However, the Rehabilitation of Offenders Act 1974 (Exemptions) Order 1975 contains certain classes of employment where a person can be asked to disclose spent convictions.  The job for which you are now applying falls within that order and you are therefore required to detail below</w:t>
      </w:r>
      <w:r w:rsidR="006C2B4A">
        <w:rPr>
          <w:sz w:val="22"/>
          <w:szCs w:val="22"/>
        </w:rPr>
        <w:t xml:space="preserve"> previous convictions, cautions, reprimands or warnings</w:t>
      </w:r>
      <w:r>
        <w:rPr>
          <w:sz w:val="22"/>
          <w:szCs w:val="22"/>
        </w:rPr>
        <w:t>, whether or not they are spent.</w:t>
      </w:r>
    </w:p>
    <w:p w:rsidR="00000987" w:rsidRDefault="00000987" w:rsidP="00000987">
      <w:pPr>
        <w:rPr>
          <w:sz w:val="22"/>
          <w:szCs w:val="22"/>
        </w:rPr>
      </w:pPr>
    </w:p>
    <w:p w:rsidR="00000987" w:rsidRDefault="00000987" w:rsidP="00000987">
      <w:pPr>
        <w:rPr>
          <w:sz w:val="22"/>
          <w:szCs w:val="22"/>
        </w:rPr>
      </w:pPr>
      <w:r>
        <w:rPr>
          <w:sz w:val="22"/>
          <w:szCs w:val="22"/>
        </w:rPr>
        <w:t>For jobs that are subject to a disclosure, please note that a criminal record will not necessarily bar you from employment.  This will depend on the nature of the position and the circumstances and background of the offence.</w:t>
      </w:r>
    </w:p>
    <w:p w:rsidR="00000987" w:rsidRDefault="00000987" w:rsidP="00000987">
      <w:pPr>
        <w:rPr>
          <w:sz w:val="22"/>
          <w:szCs w:val="22"/>
        </w:rPr>
      </w:pPr>
    </w:p>
    <w:p w:rsidR="00000987" w:rsidRDefault="006C2B4A" w:rsidP="00000987">
      <w:pPr>
        <w:rPr>
          <w:sz w:val="22"/>
          <w:szCs w:val="22"/>
        </w:rPr>
      </w:pPr>
      <w:r>
        <w:rPr>
          <w:sz w:val="22"/>
          <w:szCs w:val="22"/>
        </w:rPr>
        <w:t>If you fail to disclose that you have been convicted of criminal offence or received a caution, reprimand or warning this may lead to dismissal or disciplinary action by the authority.</w:t>
      </w:r>
      <w:r w:rsidR="00000987">
        <w:rPr>
          <w:sz w:val="22"/>
          <w:szCs w:val="22"/>
        </w:rPr>
        <w:t xml:space="preserve">  Any information given will be treated in the strictest confidence and will be considered only in relation to an application for jobs which the order applies.</w:t>
      </w:r>
    </w:p>
    <w:p w:rsidR="00000987" w:rsidRDefault="00000987" w:rsidP="00000987">
      <w:pPr>
        <w:rPr>
          <w:sz w:val="22"/>
          <w:szCs w:val="22"/>
        </w:rPr>
      </w:pPr>
    </w:p>
    <w:p w:rsidR="00000987" w:rsidRDefault="00000987" w:rsidP="00000987">
      <w:pPr>
        <w:rPr>
          <w:sz w:val="22"/>
          <w:szCs w:val="22"/>
        </w:rPr>
      </w:pPr>
      <w:r>
        <w:rPr>
          <w:sz w:val="22"/>
          <w:szCs w:val="22"/>
        </w:rPr>
        <w:t>Please give details of all offences of which you have ever been convicted.  If you have none, please write in the box below ‘no convictions, cautions or bind-overs’.</w:t>
      </w:r>
    </w:p>
    <w:p w:rsidR="00000987" w:rsidRDefault="00000987" w:rsidP="00000987">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5706"/>
        <w:gridCol w:w="2678"/>
      </w:tblGrid>
      <w:tr w:rsidR="00000987" w:rsidRPr="002E354B" w:rsidTr="00CE09CD">
        <w:tc>
          <w:tcPr>
            <w:tcW w:w="1980" w:type="dxa"/>
          </w:tcPr>
          <w:p w:rsidR="00000987" w:rsidRPr="002E354B" w:rsidRDefault="00000987" w:rsidP="004F72E1">
            <w:pPr>
              <w:rPr>
                <w:sz w:val="22"/>
                <w:szCs w:val="22"/>
              </w:rPr>
            </w:pPr>
            <w:r w:rsidRPr="002E354B">
              <w:rPr>
                <w:sz w:val="22"/>
                <w:szCs w:val="22"/>
              </w:rPr>
              <w:t>Date</w:t>
            </w:r>
          </w:p>
        </w:tc>
        <w:tc>
          <w:tcPr>
            <w:tcW w:w="5760" w:type="dxa"/>
          </w:tcPr>
          <w:p w:rsidR="00000987" w:rsidRPr="002E354B" w:rsidRDefault="00000987" w:rsidP="004F72E1">
            <w:pPr>
              <w:rPr>
                <w:sz w:val="22"/>
                <w:szCs w:val="22"/>
              </w:rPr>
            </w:pPr>
            <w:r w:rsidRPr="002E354B">
              <w:rPr>
                <w:sz w:val="22"/>
                <w:szCs w:val="22"/>
              </w:rPr>
              <w:t>Details of Convictions, Cautions or Bind-overs</w:t>
            </w:r>
          </w:p>
        </w:tc>
        <w:tc>
          <w:tcPr>
            <w:tcW w:w="2700" w:type="dxa"/>
          </w:tcPr>
          <w:p w:rsidR="00000987" w:rsidRPr="002E354B" w:rsidRDefault="00000987" w:rsidP="004F72E1">
            <w:pPr>
              <w:rPr>
                <w:sz w:val="22"/>
                <w:szCs w:val="22"/>
              </w:rPr>
            </w:pPr>
            <w:r w:rsidRPr="002E354B">
              <w:rPr>
                <w:sz w:val="22"/>
                <w:szCs w:val="22"/>
              </w:rPr>
              <w:t>Penalty</w:t>
            </w:r>
          </w:p>
        </w:tc>
      </w:tr>
    </w:tbl>
    <w:p w:rsidR="00000987" w:rsidRPr="00854B1F" w:rsidRDefault="00000987" w:rsidP="00000987">
      <w:pPr>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5703"/>
        <w:gridCol w:w="2678"/>
      </w:tblGrid>
      <w:tr w:rsidR="00000987" w:rsidRPr="002E354B" w:rsidTr="00CE09CD">
        <w:tc>
          <w:tcPr>
            <w:tcW w:w="198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rsidR="00000987" w:rsidRPr="002E354B" w:rsidRDefault="003F7B35" w:rsidP="004F72E1">
            <w:pPr>
              <w:rPr>
                <w:sz w:val="22"/>
                <w:szCs w:val="22"/>
              </w:rPr>
            </w:pPr>
            <w:r w:rsidRPr="002E354B">
              <w:rPr>
                <w:sz w:val="22"/>
                <w:szCs w:val="22"/>
              </w:rPr>
              <w:fldChar w:fldCharType="begin">
                <w:ffData>
                  <w:name w:val="Text13"/>
                  <w:enabled/>
                  <w:calcOnExit w:val="0"/>
                  <w:textInput/>
                </w:ffData>
              </w:fldChar>
            </w:r>
            <w:bookmarkStart w:id="60" w:name="Text13"/>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60"/>
          </w:p>
        </w:tc>
        <w:tc>
          <w:tcPr>
            <w:tcW w:w="270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Pr="00854B1F" w:rsidRDefault="00000987" w:rsidP="00000987">
      <w:pPr>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5703"/>
        <w:gridCol w:w="2678"/>
      </w:tblGrid>
      <w:tr w:rsidR="00000987" w:rsidRPr="002E354B" w:rsidTr="00CE09CD">
        <w:tc>
          <w:tcPr>
            <w:tcW w:w="198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270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Pr="00854B1F" w:rsidRDefault="00000987" w:rsidP="00000987">
      <w:pPr>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5703"/>
        <w:gridCol w:w="2678"/>
      </w:tblGrid>
      <w:tr w:rsidR="00000987" w:rsidRPr="002E354B" w:rsidTr="00CE09CD">
        <w:tc>
          <w:tcPr>
            <w:tcW w:w="198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format w:val="dd/MM/yyyy"/>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270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format w:val="dd/MM/yyyy"/>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Default="00000987" w:rsidP="00000987">
      <w:pPr>
        <w:rPr>
          <w:sz w:val="22"/>
          <w:szCs w:val="22"/>
        </w:rPr>
      </w:pPr>
    </w:p>
    <w:p w:rsidR="00000987" w:rsidRDefault="00000987" w:rsidP="00000987">
      <w:pPr>
        <w:rPr>
          <w:sz w:val="22"/>
          <w:szCs w:val="22"/>
        </w:rPr>
      </w:pPr>
      <w:r>
        <w:rPr>
          <w:sz w:val="22"/>
          <w:szCs w:val="22"/>
        </w:rPr>
        <w:t xml:space="preserve">Are there any matters pending? </w:t>
      </w:r>
      <w:r w:rsidRPr="00F02F2F">
        <w:rPr>
          <w:sz w:val="22"/>
          <w:szCs w:val="22"/>
        </w:rPr>
        <w:t xml:space="preserve">Yes </w:t>
      </w:r>
      <w:r w:rsidR="003F7B35" w:rsidRPr="00F02F2F">
        <w:rPr>
          <w:sz w:val="22"/>
          <w:szCs w:val="22"/>
        </w:rPr>
        <w:fldChar w:fldCharType="begin">
          <w:ffData>
            <w:name w:val="Check10"/>
            <w:enabled/>
            <w:calcOnExit w:val="0"/>
            <w:checkBox>
              <w:sizeAuto/>
              <w:default w:val="0"/>
            </w:checkBox>
          </w:ffData>
        </w:fldChar>
      </w:r>
      <w:r w:rsidRPr="00F02F2F">
        <w:rPr>
          <w:sz w:val="22"/>
          <w:szCs w:val="22"/>
        </w:rPr>
        <w:instrText xml:space="preserve"> FORMCHECKBOX </w:instrText>
      </w:r>
      <w:r w:rsidR="003F7B35" w:rsidRPr="00F02F2F">
        <w:rPr>
          <w:sz w:val="22"/>
          <w:szCs w:val="22"/>
        </w:rPr>
      </w:r>
      <w:r w:rsidR="003F7B35" w:rsidRPr="00F02F2F">
        <w:rPr>
          <w:sz w:val="22"/>
          <w:szCs w:val="22"/>
        </w:rPr>
        <w:fldChar w:fldCharType="end"/>
      </w:r>
      <w:r w:rsidRPr="00F02F2F">
        <w:rPr>
          <w:sz w:val="22"/>
          <w:szCs w:val="22"/>
        </w:rPr>
        <w:t xml:space="preserve">   No </w:t>
      </w:r>
      <w:r w:rsidR="003F7B35" w:rsidRPr="00F02F2F">
        <w:rPr>
          <w:sz w:val="22"/>
          <w:szCs w:val="22"/>
        </w:rPr>
        <w:fldChar w:fldCharType="begin">
          <w:ffData>
            <w:name w:val="Check11"/>
            <w:enabled/>
            <w:calcOnExit w:val="0"/>
            <w:checkBox>
              <w:sizeAuto/>
              <w:default w:val="0"/>
            </w:checkBox>
          </w:ffData>
        </w:fldChar>
      </w:r>
      <w:r w:rsidRPr="00F02F2F">
        <w:rPr>
          <w:sz w:val="22"/>
          <w:szCs w:val="22"/>
        </w:rPr>
        <w:instrText xml:space="preserve"> FORMCHECKBOX </w:instrText>
      </w:r>
      <w:r w:rsidR="003F7B35" w:rsidRPr="00F02F2F">
        <w:rPr>
          <w:sz w:val="22"/>
          <w:szCs w:val="22"/>
        </w:rPr>
      </w:r>
      <w:r w:rsidR="003F7B35" w:rsidRPr="00F02F2F">
        <w:rPr>
          <w:sz w:val="22"/>
          <w:szCs w:val="22"/>
        </w:rPr>
        <w:fldChar w:fldCharType="end"/>
      </w:r>
    </w:p>
    <w:p w:rsidR="00000987" w:rsidRDefault="00000987" w:rsidP="0000098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4"/>
        <w:gridCol w:w="7872"/>
      </w:tblGrid>
      <w:tr w:rsidR="00000987" w:rsidRPr="002E354B" w:rsidTr="00CE09CD">
        <w:trPr>
          <w:trHeight w:hRule="exact" w:val="1008"/>
        </w:trPr>
        <w:tc>
          <w:tcPr>
            <w:tcW w:w="2628" w:type="dxa"/>
          </w:tcPr>
          <w:p w:rsidR="00000987" w:rsidRPr="002E354B" w:rsidRDefault="00000987" w:rsidP="004F72E1">
            <w:pPr>
              <w:rPr>
                <w:sz w:val="22"/>
                <w:szCs w:val="22"/>
              </w:rPr>
            </w:pPr>
            <w:r w:rsidRPr="002E354B">
              <w:rPr>
                <w:sz w:val="22"/>
                <w:szCs w:val="22"/>
              </w:rPr>
              <w:t>If ‘Yes’ please</w:t>
            </w:r>
          </w:p>
          <w:p w:rsidR="00000987" w:rsidRPr="002E354B" w:rsidRDefault="00000987" w:rsidP="004F72E1">
            <w:pPr>
              <w:rPr>
                <w:sz w:val="22"/>
                <w:szCs w:val="22"/>
              </w:rPr>
            </w:pPr>
            <w:r w:rsidRPr="002E354B">
              <w:rPr>
                <w:sz w:val="22"/>
                <w:szCs w:val="22"/>
              </w:rPr>
              <w:t>give details</w:t>
            </w:r>
          </w:p>
        </w:tc>
        <w:tc>
          <w:tcPr>
            <w:tcW w:w="8054"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Pr="00F02F2F" w:rsidRDefault="00000987" w:rsidP="00000987">
      <w:pPr>
        <w:tabs>
          <w:tab w:val="left" w:pos="2520"/>
        </w:tabs>
        <w:rPr>
          <w:sz w:val="22"/>
          <w:szCs w:val="22"/>
        </w:rPr>
      </w:pPr>
    </w:p>
    <w:p w:rsidR="00000987" w:rsidRDefault="00000987" w:rsidP="00000987">
      <w:pPr>
        <w:tabs>
          <w:tab w:val="left" w:pos="2520"/>
        </w:tabs>
        <w:rPr>
          <w:sz w:val="22"/>
          <w:szCs w:val="22"/>
        </w:rPr>
      </w:pPr>
    </w:p>
    <w:p w:rsidR="00000987" w:rsidRDefault="00000987" w:rsidP="00000987">
      <w:pPr>
        <w:tabs>
          <w:tab w:val="left" w:pos="2520"/>
        </w:tabs>
        <w:rPr>
          <w:sz w:val="22"/>
          <w:szCs w:val="22"/>
        </w:rPr>
      </w:pPr>
      <w:r>
        <w:rPr>
          <w:sz w:val="22"/>
          <w:szCs w:val="22"/>
        </w:rPr>
        <w:t>I declare that the particulars given are correct and I have not withheld any facts which might unfavourabl</w:t>
      </w:r>
      <w:r w:rsidR="00A1007B">
        <w:rPr>
          <w:sz w:val="22"/>
          <w:szCs w:val="22"/>
        </w:rPr>
        <w:t>y</w:t>
      </w:r>
      <w:r>
        <w:rPr>
          <w:sz w:val="22"/>
          <w:szCs w:val="22"/>
        </w:rPr>
        <w:t xml:space="preserve"> affect my application.  I am aware that to withhold or falsify information could result in dismissal or disciplinary action.</w:t>
      </w:r>
    </w:p>
    <w:p w:rsidR="00000987" w:rsidRDefault="00000987" w:rsidP="00000987">
      <w:pPr>
        <w:tabs>
          <w:tab w:val="left" w:pos="252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3"/>
        <w:gridCol w:w="7873"/>
      </w:tblGrid>
      <w:tr w:rsidR="00000987" w:rsidRPr="002E354B" w:rsidTr="00CE09CD">
        <w:tc>
          <w:tcPr>
            <w:tcW w:w="2628" w:type="dxa"/>
          </w:tcPr>
          <w:p w:rsidR="00000987" w:rsidRPr="002E354B" w:rsidRDefault="00000987" w:rsidP="002E354B">
            <w:pPr>
              <w:tabs>
                <w:tab w:val="left" w:pos="2520"/>
              </w:tabs>
              <w:rPr>
                <w:sz w:val="22"/>
                <w:szCs w:val="22"/>
              </w:rPr>
            </w:pPr>
            <w:r w:rsidRPr="002E354B">
              <w:rPr>
                <w:sz w:val="22"/>
                <w:szCs w:val="22"/>
              </w:rPr>
              <w:t>Last name:</w:t>
            </w:r>
          </w:p>
        </w:tc>
        <w:tc>
          <w:tcPr>
            <w:tcW w:w="8054" w:type="dxa"/>
            <w:shd w:val="clear" w:color="auto" w:fill="FFFFFF"/>
          </w:tcPr>
          <w:p w:rsidR="00000987" w:rsidRPr="002E354B" w:rsidRDefault="003F7B35" w:rsidP="004F72E1">
            <w:pPr>
              <w:rPr>
                <w:sz w:val="22"/>
                <w:szCs w:val="22"/>
              </w:rPr>
            </w:pPr>
            <w:r w:rsidRPr="002E354B">
              <w:rPr>
                <w:sz w:val="22"/>
                <w:szCs w:val="22"/>
              </w:rPr>
              <w:fldChar w:fldCharType="begin">
                <w:ffData>
                  <w:name w:val="Text4"/>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Default="00000987" w:rsidP="00000987">
      <w:pPr>
        <w:tabs>
          <w:tab w:val="left" w:pos="252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3"/>
        <w:gridCol w:w="7873"/>
      </w:tblGrid>
      <w:tr w:rsidR="00000987" w:rsidRPr="002E354B" w:rsidTr="00CE09CD">
        <w:tc>
          <w:tcPr>
            <w:tcW w:w="2628" w:type="dxa"/>
          </w:tcPr>
          <w:p w:rsidR="00000987" w:rsidRPr="002E354B" w:rsidRDefault="00000987" w:rsidP="002E354B">
            <w:pPr>
              <w:tabs>
                <w:tab w:val="left" w:pos="2520"/>
              </w:tabs>
              <w:rPr>
                <w:sz w:val="22"/>
                <w:szCs w:val="22"/>
              </w:rPr>
            </w:pPr>
            <w:r w:rsidRPr="002E354B">
              <w:rPr>
                <w:sz w:val="22"/>
                <w:szCs w:val="22"/>
              </w:rPr>
              <w:t>First name:</w:t>
            </w:r>
          </w:p>
        </w:tc>
        <w:tc>
          <w:tcPr>
            <w:tcW w:w="8054" w:type="dxa"/>
            <w:shd w:val="clear" w:color="auto" w:fill="FFFFFF"/>
          </w:tcPr>
          <w:p w:rsidR="00000987" w:rsidRPr="002E354B" w:rsidRDefault="003F7B35" w:rsidP="004F72E1">
            <w:pPr>
              <w:rPr>
                <w:sz w:val="22"/>
                <w:szCs w:val="22"/>
              </w:rPr>
            </w:pPr>
            <w:r w:rsidRPr="002E354B">
              <w:rPr>
                <w:sz w:val="22"/>
                <w:szCs w:val="22"/>
              </w:rPr>
              <w:fldChar w:fldCharType="begin">
                <w:ffData>
                  <w:name w:val="Text4"/>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Pr="00F02F2F" w:rsidRDefault="00000987" w:rsidP="0000098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8"/>
        <w:gridCol w:w="4520"/>
        <w:gridCol w:w="1418"/>
        <w:gridCol w:w="1900"/>
      </w:tblGrid>
      <w:tr w:rsidR="0040193D" w:rsidRPr="002E354B" w:rsidTr="004D6737">
        <w:trPr>
          <w:trHeight w:val="516"/>
        </w:trPr>
        <w:tc>
          <w:tcPr>
            <w:tcW w:w="2670" w:type="dxa"/>
          </w:tcPr>
          <w:p w:rsidR="0040193D" w:rsidRPr="002E354B" w:rsidRDefault="0040193D" w:rsidP="00724277">
            <w:pPr>
              <w:rPr>
                <w:sz w:val="22"/>
                <w:szCs w:val="22"/>
              </w:rPr>
            </w:pPr>
            <w:r w:rsidRPr="002E354B">
              <w:rPr>
                <w:sz w:val="22"/>
                <w:szCs w:val="22"/>
              </w:rPr>
              <w:t>Sign</w:t>
            </w:r>
            <w:r>
              <w:rPr>
                <w:sz w:val="22"/>
                <w:szCs w:val="22"/>
              </w:rPr>
              <w:t>ed</w:t>
            </w:r>
            <w:r w:rsidRPr="002E354B">
              <w:rPr>
                <w:sz w:val="22"/>
                <w:szCs w:val="22"/>
              </w:rPr>
              <w:t>:</w:t>
            </w:r>
          </w:p>
        </w:tc>
        <w:tc>
          <w:tcPr>
            <w:tcW w:w="4638" w:type="dxa"/>
            <w:shd w:val="clear" w:color="auto" w:fill="FFFFFF"/>
          </w:tcPr>
          <w:p w:rsidR="0040193D" w:rsidRPr="002E354B" w:rsidRDefault="0040193D" w:rsidP="004F72E1">
            <w:pPr>
              <w:rPr>
                <w:sz w:val="22"/>
                <w:szCs w:val="22"/>
              </w:rPr>
            </w:pPr>
            <w:r w:rsidRPr="002E354B">
              <w:rPr>
                <w:sz w:val="22"/>
                <w:szCs w:val="22"/>
              </w:rPr>
              <w:fldChar w:fldCharType="begin">
                <w:ffData>
                  <w:name w:val="Text128"/>
                  <w:enabled/>
                  <w:calcOnExit w:val="0"/>
                  <w:textInput/>
                </w:ffData>
              </w:fldChar>
            </w:r>
            <w:bookmarkStart w:id="61" w:name="Text128"/>
            <w:r w:rsidRPr="002E354B">
              <w:rPr>
                <w:sz w:val="22"/>
                <w:szCs w:val="22"/>
              </w:rPr>
              <w:instrText xml:space="preserve"> FORMTEXT </w:instrText>
            </w:r>
            <w:r w:rsidRPr="002E354B">
              <w:rPr>
                <w:sz w:val="22"/>
                <w:szCs w:val="22"/>
              </w:rPr>
            </w:r>
            <w:r w:rsidRPr="002E354B">
              <w:rPr>
                <w:sz w:val="22"/>
                <w:szCs w:val="22"/>
              </w:rPr>
              <w:fldChar w:fldCharType="separate"/>
            </w:r>
            <w:r w:rsidRPr="002E354B">
              <w:rPr>
                <w:noProof/>
                <w:sz w:val="22"/>
                <w:szCs w:val="22"/>
              </w:rPr>
              <w:t> </w:t>
            </w:r>
            <w:r w:rsidRPr="002E354B">
              <w:rPr>
                <w:noProof/>
                <w:sz w:val="22"/>
                <w:szCs w:val="22"/>
              </w:rPr>
              <w:t> </w:t>
            </w:r>
            <w:r w:rsidRPr="002E354B">
              <w:rPr>
                <w:noProof/>
                <w:sz w:val="22"/>
                <w:szCs w:val="22"/>
              </w:rPr>
              <w:t> </w:t>
            </w:r>
            <w:r w:rsidRPr="002E354B">
              <w:rPr>
                <w:noProof/>
                <w:sz w:val="22"/>
                <w:szCs w:val="22"/>
              </w:rPr>
              <w:t> </w:t>
            </w:r>
            <w:r w:rsidRPr="002E354B">
              <w:rPr>
                <w:noProof/>
                <w:sz w:val="22"/>
                <w:szCs w:val="22"/>
              </w:rPr>
              <w:t> </w:t>
            </w:r>
            <w:r w:rsidRPr="002E354B">
              <w:rPr>
                <w:sz w:val="22"/>
                <w:szCs w:val="22"/>
              </w:rPr>
              <w:fldChar w:fldCharType="end"/>
            </w:r>
            <w:bookmarkEnd w:id="61"/>
          </w:p>
          <w:p w:rsidR="0040193D" w:rsidRPr="002E354B" w:rsidRDefault="0040193D" w:rsidP="004F72E1">
            <w:pPr>
              <w:rPr>
                <w:sz w:val="22"/>
                <w:szCs w:val="22"/>
              </w:rPr>
            </w:pPr>
            <w:r w:rsidRPr="002E354B">
              <w:rPr>
                <w:sz w:val="22"/>
                <w:szCs w:val="22"/>
              </w:rPr>
              <w:fldChar w:fldCharType="begin">
                <w:ffData>
                  <w:name w:val=""/>
                  <w:enabled/>
                  <w:calcOnExit w:val="0"/>
                  <w:textInput/>
                </w:ffData>
              </w:fldChar>
            </w:r>
            <w:r w:rsidRPr="002E354B">
              <w:rPr>
                <w:sz w:val="22"/>
                <w:szCs w:val="22"/>
              </w:rPr>
              <w:instrText xml:space="preserve"> FORMTEXT </w:instrText>
            </w:r>
            <w:r w:rsidRPr="002E354B">
              <w:rPr>
                <w:sz w:val="22"/>
                <w:szCs w:val="22"/>
              </w:rPr>
            </w:r>
            <w:r w:rsidRPr="002E354B">
              <w:rPr>
                <w:sz w:val="22"/>
                <w:szCs w:val="22"/>
              </w:rPr>
              <w:fldChar w:fldCharType="separate"/>
            </w:r>
            <w:r w:rsidRPr="002E354B">
              <w:rPr>
                <w:noProof/>
                <w:sz w:val="22"/>
                <w:szCs w:val="22"/>
              </w:rPr>
              <w:t> </w:t>
            </w:r>
            <w:r w:rsidRPr="002E354B">
              <w:rPr>
                <w:noProof/>
                <w:sz w:val="22"/>
                <w:szCs w:val="22"/>
              </w:rPr>
              <w:t> </w:t>
            </w:r>
            <w:r w:rsidRPr="002E354B">
              <w:rPr>
                <w:noProof/>
                <w:sz w:val="22"/>
                <w:szCs w:val="22"/>
              </w:rPr>
              <w:t> </w:t>
            </w:r>
            <w:r w:rsidRPr="002E354B">
              <w:rPr>
                <w:noProof/>
                <w:sz w:val="22"/>
                <w:szCs w:val="22"/>
              </w:rPr>
              <w:t> </w:t>
            </w:r>
            <w:r w:rsidRPr="002E354B">
              <w:rPr>
                <w:noProof/>
                <w:sz w:val="22"/>
                <w:szCs w:val="22"/>
              </w:rPr>
              <w:t> </w:t>
            </w:r>
            <w:r w:rsidRPr="002E354B">
              <w:rPr>
                <w:sz w:val="22"/>
                <w:szCs w:val="22"/>
              </w:rPr>
              <w:fldChar w:fldCharType="end"/>
            </w:r>
          </w:p>
        </w:tc>
        <w:tc>
          <w:tcPr>
            <w:tcW w:w="1440" w:type="dxa"/>
            <w:shd w:val="clear" w:color="auto" w:fill="auto"/>
          </w:tcPr>
          <w:p w:rsidR="0040193D" w:rsidRPr="002E354B" w:rsidRDefault="0040193D" w:rsidP="0040193D">
            <w:pPr>
              <w:rPr>
                <w:sz w:val="22"/>
                <w:szCs w:val="22"/>
              </w:rPr>
            </w:pPr>
            <w:r w:rsidRPr="002E354B">
              <w:rPr>
                <w:sz w:val="22"/>
                <w:szCs w:val="22"/>
              </w:rPr>
              <w:t>Date:</w:t>
            </w:r>
          </w:p>
        </w:tc>
        <w:tc>
          <w:tcPr>
            <w:tcW w:w="1934" w:type="dxa"/>
            <w:shd w:val="clear" w:color="auto" w:fill="FFFFFF"/>
          </w:tcPr>
          <w:p w:rsidR="0040193D" w:rsidRPr="002E354B" w:rsidRDefault="0040193D" w:rsidP="004F72E1">
            <w:pPr>
              <w:rPr>
                <w:sz w:val="22"/>
                <w:szCs w:val="22"/>
              </w:rPr>
            </w:pPr>
            <w:r w:rsidRPr="002E354B">
              <w:rPr>
                <w:sz w:val="22"/>
                <w:szCs w:val="22"/>
              </w:rPr>
              <w:fldChar w:fldCharType="begin">
                <w:ffData>
                  <w:name w:val=""/>
                  <w:enabled/>
                  <w:calcOnExit w:val="0"/>
                  <w:textInput>
                    <w:type w:val="date"/>
                    <w:format w:val="dd/MM/yyyy"/>
                  </w:textInput>
                </w:ffData>
              </w:fldChar>
            </w:r>
            <w:r w:rsidRPr="002E354B">
              <w:rPr>
                <w:sz w:val="22"/>
                <w:szCs w:val="22"/>
              </w:rPr>
              <w:instrText xml:space="preserve"> FORMTEXT </w:instrText>
            </w:r>
            <w:r w:rsidRPr="002E354B">
              <w:rPr>
                <w:sz w:val="22"/>
                <w:szCs w:val="22"/>
              </w:rPr>
            </w:r>
            <w:r w:rsidRPr="002E354B">
              <w:rPr>
                <w:sz w:val="22"/>
                <w:szCs w:val="22"/>
              </w:rPr>
              <w:fldChar w:fldCharType="separate"/>
            </w:r>
            <w:r w:rsidRPr="002E354B">
              <w:rPr>
                <w:noProof/>
                <w:sz w:val="22"/>
                <w:szCs w:val="22"/>
              </w:rPr>
              <w:t> </w:t>
            </w:r>
            <w:r w:rsidRPr="002E354B">
              <w:rPr>
                <w:noProof/>
                <w:sz w:val="22"/>
                <w:szCs w:val="22"/>
              </w:rPr>
              <w:t> </w:t>
            </w:r>
            <w:r w:rsidRPr="002E354B">
              <w:rPr>
                <w:noProof/>
                <w:sz w:val="22"/>
                <w:szCs w:val="22"/>
              </w:rPr>
              <w:t> </w:t>
            </w:r>
            <w:r w:rsidRPr="002E354B">
              <w:rPr>
                <w:noProof/>
                <w:sz w:val="22"/>
                <w:szCs w:val="22"/>
              </w:rPr>
              <w:t> </w:t>
            </w:r>
            <w:r w:rsidRPr="002E354B">
              <w:rPr>
                <w:noProof/>
                <w:sz w:val="22"/>
                <w:szCs w:val="22"/>
              </w:rPr>
              <w:t> </w:t>
            </w:r>
            <w:r w:rsidRPr="002E354B">
              <w:rPr>
                <w:sz w:val="22"/>
                <w:szCs w:val="22"/>
              </w:rPr>
              <w:fldChar w:fldCharType="end"/>
            </w:r>
          </w:p>
        </w:tc>
      </w:tr>
    </w:tbl>
    <w:p w:rsidR="00000987" w:rsidRDefault="00000987" w:rsidP="00000987">
      <w:pPr>
        <w:rPr>
          <w:sz w:val="22"/>
          <w:szCs w:val="22"/>
        </w:rPr>
      </w:pPr>
    </w:p>
    <w:p w:rsidR="00000987" w:rsidRDefault="00000987" w:rsidP="00000987">
      <w:pPr>
        <w:rPr>
          <w:sz w:val="22"/>
          <w:szCs w:val="22"/>
        </w:rPr>
      </w:pPr>
      <w:r>
        <w:rPr>
          <w:sz w:val="22"/>
          <w:szCs w:val="22"/>
        </w:rPr>
        <w:t>N.B. If you fail to complete this section of the application form you may not be shortlisted or invited to attend an interview.</w:t>
      </w:r>
    </w:p>
    <w:p w:rsidR="00000987" w:rsidRDefault="00000987" w:rsidP="00000987">
      <w:pPr>
        <w:rPr>
          <w:sz w:val="22"/>
          <w:szCs w:val="22"/>
        </w:rPr>
      </w:pPr>
    </w:p>
    <w:p w:rsidR="00000987" w:rsidRDefault="00000987" w:rsidP="00000987">
      <w:pPr>
        <w:rPr>
          <w:b/>
          <w:sz w:val="22"/>
          <w:szCs w:val="22"/>
        </w:rPr>
      </w:pPr>
      <w:r>
        <w:rPr>
          <w:b/>
          <w:sz w:val="22"/>
          <w:szCs w:val="22"/>
        </w:rPr>
        <w:t xml:space="preserve">We will treat all information provided on this form in the strictest </w:t>
      </w:r>
      <w:r w:rsidRPr="004C7AC9">
        <w:rPr>
          <w:b/>
          <w:sz w:val="22"/>
          <w:szCs w:val="22"/>
        </w:rPr>
        <w:t>confidence</w:t>
      </w:r>
      <w:r>
        <w:rPr>
          <w:b/>
          <w:sz w:val="22"/>
          <w:szCs w:val="22"/>
        </w:rPr>
        <w:t xml:space="preserve"> - </w:t>
      </w:r>
      <w:r w:rsidRPr="004C7AC9">
        <w:rPr>
          <w:b/>
          <w:sz w:val="22"/>
          <w:szCs w:val="22"/>
        </w:rPr>
        <w:t xml:space="preserve">you </w:t>
      </w:r>
      <w:r>
        <w:rPr>
          <w:b/>
          <w:sz w:val="22"/>
          <w:szCs w:val="22"/>
        </w:rPr>
        <w:t xml:space="preserve">may </w:t>
      </w:r>
      <w:r w:rsidRPr="004C7AC9">
        <w:rPr>
          <w:b/>
          <w:sz w:val="22"/>
          <w:szCs w:val="22"/>
        </w:rPr>
        <w:t xml:space="preserve">provide </w:t>
      </w:r>
      <w:r>
        <w:rPr>
          <w:b/>
          <w:sz w:val="22"/>
          <w:szCs w:val="22"/>
        </w:rPr>
        <w:t>additional information in writing and in confidence or indicate that you wish discuss in more detail if invited for interview.</w:t>
      </w:r>
    </w:p>
    <w:p w:rsidR="00000987" w:rsidRDefault="00000987" w:rsidP="00000987">
      <w:pPr>
        <w:rPr>
          <w:b/>
          <w:sz w:val="22"/>
          <w:szCs w:val="22"/>
        </w:rPr>
      </w:pPr>
    </w:p>
    <w:p w:rsidR="003738B5" w:rsidRPr="002B21D5" w:rsidRDefault="009D2CB2" w:rsidP="003738B5">
      <w:pPr>
        <w:rPr>
          <w:sz w:val="16"/>
          <w:szCs w:val="16"/>
        </w:rPr>
      </w:pPr>
      <w:r>
        <w:rPr>
          <w:b/>
          <w:sz w:val="40"/>
          <w:szCs w:val="40"/>
        </w:rPr>
        <w:br w:type="page"/>
      </w:r>
      <w:r w:rsidR="006C2B4A">
        <w:rPr>
          <w:b/>
          <w:sz w:val="40"/>
          <w:szCs w:val="40"/>
        </w:rPr>
        <w:t>I</w:t>
      </w:r>
      <w:r w:rsidR="003738B5">
        <w:rPr>
          <w:b/>
          <w:sz w:val="40"/>
          <w:szCs w:val="40"/>
        </w:rPr>
        <w:t>mpo</w:t>
      </w:r>
      <w:r w:rsidR="003738B5" w:rsidRPr="009A2C86">
        <w:rPr>
          <w:b/>
          <w:sz w:val="40"/>
          <w:szCs w:val="40"/>
        </w:rPr>
        <w:t>rtant Notice to Applicants</w:t>
      </w:r>
    </w:p>
    <w:p w:rsidR="003738B5" w:rsidRDefault="003738B5" w:rsidP="003738B5">
      <w:pPr>
        <w:rPr>
          <w:sz w:val="22"/>
          <w:szCs w:val="22"/>
        </w:rPr>
      </w:pPr>
    </w:p>
    <w:p w:rsidR="003738B5" w:rsidRDefault="003738B5" w:rsidP="003738B5">
      <w:pPr>
        <w:rPr>
          <w:sz w:val="22"/>
          <w:szCs w:val="22"/>
        </w:rPr>
      </w:pPr>
    </w:p>
    <w:p w:rsidR="003738B5" w:rsidRDefault="00AE7B90" w:rsidP="003738B5">
      <w:pPr>
        <w:rPr>
          <w:sz w:val="22"/>
          <w:szCs w:val="22"/>
        </w:rPr>
      </w:pPr>
      <w:r>
        <w:rPr>
          <w:sz w:val="22"/>
          <w:szCs w:val="22"/>
        </w:rPr>
        <w:t xml:space="preserve">Cloughwood Academy </w:t>
      </w:r>
      <w:r w:rsidR="003738B5">
        <w:rPr>
          <w:sz w:val="22"/>
          <w:szCs w:val="22"/>
        </w:rPr>
        <w:t xml:space="preserve">takes its duty of care </w:t>
      </w:r>
      <w:r w:rsidR="00DB62A8">
        <w:rPr>
          <w:sz w:val="22"/>
          <w:szCs w:val="22"/>
        </w:rPr>
        <w:t>v</w:t>
      </w:r>
      <w:r w:rsidR="003738B5">
        <w:rPr>
          <w:sz w:val="22"/>
          <w:szCs w:val="22"/>
        </w:rPr>
        <w:t>ery seriously.</w:t>
      </w:r>
    </w:p>
    <w:p w:rsidR="003738B5" w:rsidRDefault="003738B5" w:rsidP="003738B5">
      <w:pPr>
        <w:rPr>
          <w:sz w:val="22"/>
          <w:szCs w:val="22"/>
        </w:rPr>
      </w:pPr>
    </w:p>
    <w:p w:rsidR="003738B5" w:rsidRDefault="003738B5" w:rsidP="003738B5">
      <w:pPr>
        <w:rPr>
          <w:sz w:val="22"/>
          <w:szCs w:val="22"/>
        </w:rPr>
      </w:pPr>
      <w:r>
        <w:rPr>
          <w:sz w:val="22"/>
          <w:szCs w:val="22"/>
        </w:rPr>
        <w:t>To ensure all reasonable care is taken, references will always be taken from your current employer and we reserve the right to take up references from any previous employers, or places where you have carried out voluntary work.</w:t>
      </w:r>
    </w:p>
    <w:p w:rsidR="003738B5" w:rsidRDefault="003738B5" w:rsidP="003738B5">
      <w:pPr>
        <w:rPr>
          <w:sz w:val="22"/>
          <w:szCs w:val="22"/>
        </w:rPr>
      </w:pPr>
    </w:p>
    <w:p w:rsidR="003738B5" w:rsidRDefault="003738B5" w:rsidP="003738B5">
      <w:pPr>
        <w:rPr>
          <w:sz w:val="22"/>
          <w:szCs w:val="22"/>
        </w:rPr>
      </w:pPr>
      <w:r>
        <w:rPr>
          <w:sz w:val="22"/>
          <w:szCs w:val="22"/>
        </w:rPr>
        <w:t>It is important, therefore, that you give exact names and current addresses of previous employers/voluntary work areas.  Please also advise us of any change to your name relevant to previous employment, ie known by your maiden name.  Failure to provide this information may result in any offer of appointment being delayed.</w:t>
      </w:r>
    </w:p>
    <w:p w:rsidR="003738B5" w:rsidRDefault="003738B5" w:rsidP="003738B5">
      <w:pPr>
        <w:rPr>
          <w:sz w:val="22"/>
          <w:szCs w:val="22"/>
        </w:rPr>
      </w:pPr>
    </w:p>
    <w:p w:rsidR="003738B5" w:rsidRPr="006C2B4A" w:rsidRDefault="003738B5" w:rsidP="003738B5">
      <w:pPr>
        <w:rPr>
          <w:b/>
          <w:sz w:val="22"/>
          <w:szCs w:val="22"/>
        </w:rPr>
      </w:pPr>
      <w:r>
        <w:rPr>
          <w:sz w:val="22"/>
          <w:szCs w:val="22"/>
        </w:rPr>
        <w:t>You may also be offered the job subject to</w:t>
      </w:r>
      <w:r w:rsidR="00152754">
        <w:rPr>
          <w:sz w:val="22"/>
          <w:szCs w:val="22"/>
        </w:rPr>
        <w:t xml:space="preserve"> clearance from</w:t>
      </w:r>
      <w:r>
        <w:rPr>
          <w:sz w:val="22"/>
          <w:szCs w:val="22"/>
        </w:rPr>
        <w:t xml:space="preserve"> </w:t>
      </w:r>
      <w:r w:rsidR="00152754">
        <w:rPr>
          <w:sz w:val="22"/>
          <w:szCs w:val="22"/>
        </w:rPr>
        <w:t>the Disclosure and Barring Service (DBS)</w:t>
      </w:r>
      <w:r>
        <w:rPr>
          <w:sz w:val="22"/>
          <w:szCs w:val="22"/>
        </w:rPr>
        <w:t xml:space="preserve"> and other checks</w:t>
      </w:r>
      <w:r w:rsidRPr="002B21D5">
        <w:rPr>
          <w:b/>
          <w:sz w:val="22"/>
          <w:szCs w:val="22"/>
        </w:rPr>
        <w:t xml:space="preserve">. </w:t>
      </w:r>
      <w:r>
        <w:rPr>
          <w:b/>
          <w:sz w:val="22"/>
          <w:szCs w:val="22"/>
        </w:rPr>
        <w:t xml:space="preserve"> </w:t>
      </w:r>
      <w:r w:rsidR="00152754">
        <w:rPr>
          <w:b/>
          <w:sz w:val="22"/>
          <w:szCs w:val="22"/>
        </w:rPr>
        <w:t>Y</w:t>
      </w:r>
      <w:r w:rsidRPr="006C2B4A">
        <w:rPr>
          <w:b/>
          <w:sz w:val="22"/>
          <w:szCs w:val="22"/>
        </w:rPr>
        <w:t xml:space="preserve">ou </w:t>
      </w:r>
      <w:r w:rsidR="006C2B4A" w:rsidRPr="006C2B4A">
        <w:rPr>
          <w:b/>
          <w:sz w:val="22"/>
          <w:szCs w:val="22"/>
        </w:rPr>
        <w:t>may</w:t>
      </w:r>
      <w:r w:rsidRPr="006C2B4A">
        <w:rPr>
          <w:b/>
          <w:sz w:val="22"/>
          <w:szCs w:val="22"/>
        </w:rPr>
        <w:t xml:space="preserve"> not be able to commence work, </w:t>
      </w:r>
      <w:r w:rsidR="006C2B4A">
        <w:rPr>
          <w:b/>
          <w:sz w:val="22"/>
          <w:szCs w:val="22"/>
        </w:rPr>
        <w:t>until these checks have been received</w:t>
      </w:r>
      <w:r w:rsidR="00152754">
        <w:rPr>
          <w:b/>
          <w:sz w:val="22"/>
          <w:szCs w:val="22"/>
        </w:rPr>
        <w:t xml:space="preserve"> and are shown to be satisfactory</w:t>
      </w:r>
      <w:r w:rsidRPr="006C2B4A">
        <w:rPr>
          <w:b/>
          <w:sz w:val="22"/>
          <w:szCs w:val="22"/>
        </w:rPr>
        <w:t>.</w:t>
      </w:r>
    </w:p>
    <w:p w:rsidR="003738B5" w:rsidRDefault="003738B5" w:rsidP="003738B5">
      <w:pPr>
        <w:rPr>
          <w:sz w:val="22"/>
          <w:szCs w:val="22"/>
        </w:rPr>
      </w:pPr>
    </w:p>
    <w:p w:rsidR="003738B5" w:rsidRDefault="003738B5" w:rsidP="003738B5">
      <w:pPr>
        <w:rPr>
          <w:sz w:val="22"/>
          <w:szCs w:val="22"/>
        </w:rPr>
      </w:pPr>
      <w:r w:rsidRPr="00F02F2F">
        <w:rPr>
          <w:sz w:val="22"/>
          <w:szCs w:val="22"/>
        </w:rPr>
        <w:t xml:space="preserve">Data Protection Act 1998 applies. We will treat all information relating to your application in confidence. If you are unsuccessful, your form </w:t>
      </w:r>
      <w:r>
        <w:rPr>
          <w:sz w:val="22"/>
          <w:szCs w:val="22"/>
        </w:rPr>
        <w:t>will be destroyed</w:t>
      </w:r>
      <w:r w:rsidRPr="00F02F2F">
        <w:rPr>
          <w:sz w:val="22"/>
          <w:szCs w:val="22"/>
        </w:rPr>
        <w:t xml:space="preserve"> 6 months</w:t>
      </w:r>
      <w:r>
        <w:rPr>
          <w:sz w:val="22"/>
          <w:szCs w:val="22"/>
        </w:rPr>
        <w:t xml:space="preserve"> after the closing date </w:t>
      </w:r>
      <w:r w:rsidR="00DB62A8">
        <w:rPr>
          <w:sz w:val="22"/>
          <w:szCs w:val="22"/>
        </w:rPr>
        <w:t>although we</w:t>
      </w:r>
      <w:r>
        <w:rPr>
          <w:sz w:val="22"/>
          <w:szCs w:val="22"/>
        </w:rPr>
        <w:t xml:space="preserve"> reserve the right to add your details to our database of suitable candidates for other similar jobs.  We may also contact job seekers for recruitment research.</w:t>
      </w:r>
    </w:p>
    <w:p w:rsidR="003738B5" w:rsidRDefault="003738B5" w:rsidP="003738B5">
      <w:pPr>
        <w:rPr>
          <w:sz w:val="22"/>
          <w:szCs w:val="22"/>
        </w:rPr>
      </w:pPr>
    </w:p>
    <w:p w:rsidR="003738B5" w:rsidRDefault="003738B5" w:rsidP="003738B5">
      <w:pPr>
        <w:rPr>
          <w:sz w:val="22"/>
          <w:szCs w:val="22"/>
        </w:rPr>
      </w:pPr>
    </w:p>
    <w:p w:rsidR="003738B5" w:rsidRDefault="003738B5" w:rsidP="003738B5">
      <w:pPr>
        <w:rPr>
          <w:sz w:val="22"/>
          <w:szCs w:val="22"/>
        </w:rPr>
      </w:pPr>
    </w:p>
    <w:p w:rsidR="003738B5" w:rsidRDefault="003738B5" w:rsidP="003738B5">
      <w:pPr>
        <w:rPr>
          <w:sz w:val="22"/>
          <w:szCs w:val="22"/>
        </w:rPr>
      </w:pPr>
    </w:p>
    <w:tbl>
      <w:tblPr>
        <w:tblpPr w:leftFromText="180" w:rightFromText="180" w:vertAnchor="text" w:horzAnchor="margin" w:tblpY="-70"/>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6C2B4A" w:rsidRPr="00CA608E" w:rsidTr="002E3C68">
        <w:trPr>
          <w:trHeight w:val="342"/>
        </w:trPr>
        <w:tc>
          <w:tcPr>
            <w:tcW w:w="10188" w:type="dxa"/>
            <w:vAlign w:val="center"/>
          </w:tcPr>
          <w:p w:rsidR="006C2B4A" w:rsidRPr="00CA608E" w:rsidRDefault="006C2B4A" w:rsidP="006C2B4A">
            <w:pPr>
              <w:tabs>
                <w:tab w:val="left" w:pos="2520"/>
              </w:tabs>
              <w:rPr>
                <w:b/>
              </w:rPr>
            </w:pPr>
            <w:r w:rsidRPr="00CA608E">
              <w:rPr>
                <w:b/>
              </w:rPr>
              <w:t>I declare that the information I have given on this form is complete and accurate and that I am not banned or disqualified from working with children and / or vulnerable adults nor subject to any sanctions or conditions on my employment imposed by a regulatory body or the Independent Safeguarding Authority. I understand that to knowingly give false information, or to omit information, could result in the withdrawal of any offer of appointment, or my dismissal at any time in the future.</w:t>
            </w:r>
          </w:p>
        </w:tc>
      </w:tr>
    </w:tbl>
    <w:p w:rsidR="003738B5" w:rsidRDefault="003738B5" w:rsidP="003738B5">
      <w:pPr>
        <w:rPr>
          <w:sz w:val="22"/>
          <w:szCs w:val="22"/>
        </w:rPr>
      </w:pPr>
    </w:p>
    <w:p w:rsidR="003738B5" w:rsidRDefault="003738B5" w:rsidP="003738B5">
      <w:pPr>
        <w:rPr>
          <w:sz w:val="22"/>
          <w:szCs w:val="22"/>
        </w:rPr>
      </w:pPr>
    </w:p>
    <w:p w:rsidR="003738B5" w:rsidRDefault="003738B5" w:rsidP="003738B5">
      <w:pPr>
        <w:rPr>
          <w:sz w:val="22"/>
          <w:szCs w:val="22"/>
        </w:rPr>
      </w:pPr>
      <w:r>
        <w:rPr>
          <w:sz w:val="22"/>
          <w:szCs w:val="22"/>
        </w:rPr>
        <w:t>Please sign the form*</w:t>
      </w:r>
    </w:p>
    <w:p w:rsidR="003738B5" w:rsidRDefault="003738B5" w:rsidP="003738B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4513"/>
        <w:gridCol w:w="1420"/>
        <w:gridCol w:w="1903"/>
      </w:tblGrid>
      <w:tr w:rsidR="003738B5" w:rsidRPr="00CA608E" w:rsidTr="00CE09CD">
        <w:trPr>
          <w:trHeight w:val="127"/>
        </w:trPr>
        <w:tc>
          <w:tcPr>
            <w:tcW w:w="2670" w:type="dxa"/>
          </w:tcPr>
          <w:p w:rsidR="003738B5" w:rsidRPr="00CA608E" w:rsidRDefault="003738B5" w:rsidP="003738B5">
            <w:pPr>
              <w:rPr>
                <w:sz w:val="22"/>
                <w:szCs w:val="22"/>
              </w:rPr>
            </w:pPr>
            <w:r w:rsidRPr="00CA608E">
              <w:rPr>
                <w:sz w:val="22"/>
                <w:szCs w:val="22"/>
              </w:rPr>
              <w:t xml:space="preserve">Signed   </w:t>
            </w:r>
          </w:p>
        </w:tc>
        <w:tc>
          <w:tcPr>
            <w:tcW w:w="4638" w:type="dxa"/>
            <w:shd w:val="clear" w:color="auto" w:fill="FFFFFF"/>
          </w:tcPr>
          <w:p w:rsidR="003738B5" w:rsidRDefault="003738B5" w:rsidP="003738B5">
            <w:pPr>
              <w:rPr>
                <w:sz w:val="22"/>
                <w:szCs w:val="22"/>
              </w:rPr>
            </w:pPr>
          </w:p>
          <w:p w:rsidR="003738B5" w:rsidRPr="00CA608E" w:rsidRDefault="003738B5" w:rsidP="003738B5">
            <w:pPr>
              <w:rPr>
                <w:sz w:val="22"/>
                <w:szCs w:val="22"/>
              </w:rPr>
            </w:pPr>
          </w:p>
        </w:tc>
        <w:tc>
          <w:tcPr>
            <w:tcW w:w="1440" w:type="dxa"/>
            <w:shd w:val="clear" w:color="auto" w:fill="auto"/>
          </w:tcPr>
          <w:p w:rsidR="003738B5" w:rsidRPr="00CA608E" w:rsidRDefault="003738B5" w:rsidP="003738B5">
            <w:pPr>
              <w:jc w:val="right"/>
              <w:rPr>
                <w:sz w:val="22"/>
                <w:szCs w:val="22"/>
              </w:rPr>
            </w:pPr>
            <w:r w:rsidRPr="00CA608E">
              <w:rPr>
                <w:sz w:val="22"/>
                <w:szCs w:val="22"/>
              </w:rPr>
              <w:t>Date:</w:t>
            </w:r>
          </w:p>
        </w:tc>
        <w:tc>
          <w:tcPr>
            <w:tcW w:w="1934" w:type="dxa"/>
            <w:shd w:val="clear" w:color="auto" w:fill="FFFFFF"/>
          </w:tcPr>
          <w:p w:rsidR="003738B5" w:rsidRPr="00CA608E" w:rsidRDefault="003F7B35" w:rsidP="003738B5">
            <w:pPr>
              <w:rPr>
                <w:sz w:val="22"/>
                <w:szCs w:val="22"/>
              </w:rPr>
            </w:pPr>
            <w:r w:rsidRPr="00CA608E">
              <w:rPr>
                <w:sz w:val="22"/>
                <w:szCs w:val="22"/>
              </w:rPr>
              <w:fldChar w:fldCharType="begin">
                <w:ffData>
                  <w:name w:val=""/>
                  <w:enabled/>
                  <w:calcOnExit w:val="0"/>
                  <w:textInput>
                    <w:type w:val="date"/>
                    <w:format w:val="dd/MM/yyyy"/>
                  </w:textInput>
                </w:ffData>
              </w:fldChar>
            </w:r>
            <w:r w:rsidR="003738B5" w:rsidRPr="00CA608E">
              <w:rPr>
                <w:sz w:val="22"/>
                <w:szCs w:val="22"/>
              </w:rPr>
              <w:instrText xml:space="preserve"> FORMTEXT </w:instrText>
            </w:r>
            <w:r w:rsidRPr="00CA608E">
              <w:rPr>
                <w:sz w:val="22"/>
                <w:szCs w:val="22"/>
              </w:rPr>
            </w:r>
            <w:r w:rsidRPr="00CA608E">
              <w:rPr>
                <w:sz w:val="22"/>
                <w:szCs w:val="22"/>
              </w:rPr>
              <w:fldChar w:fldCharType="separate"/>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Pr="00CA608E">
              <w:rPr>
                <w:sz w:val="22"/>
                <w:szCs w:val="22"/>
              </w:rPr>
              <w:fldChar w:fldCharType="end"/>
            </w:r>
          </w:p>
        </w:tc>
      </w:tr>
      <w:tr w:rsidR="003738B5" w:rsidRPr="00CA608E" w:rsidTr="00CE09CD">
        <w:trPr>
          <w:trHeight w:val="127"/>
        </w:trPr>
        <w:tc>
          <w:tcPr>
            <w:tcW w:w="2670" w:type="dxa"/>
          </w:tcPr>
          <w:p w:rsidR="003738B5" w:rsidRPr="00CA608E" w:rsidRDefault="003738B5" w:rsidP="003738B5">
            <w:pPr>
              <w:rPr>
                <w:sz w:val="22"/>
                <w:szCs w:val="22"/>
              </w:rPr>
            </w:pPr>
            <w:r w:rsidRPr="00CA608E">
              <w:rPr>
                <w:sz w:val="22"/>
                <w:szCs w:val="22"/>
              </w:rPr>
              <w:t>Print Name:</w:t>
            </w:r>
          </w:p>
        </w:tc>
        <w:tc>
          <w:tcPr>
            <w:tcW w:w="4638" w:type="dxa"/>
            <w:shd w:val="clear" w:color="auto" w:fill="FFFFFF"/>
          </w:tcPr>
          <w:p w:rsidR="003738B5" w:rsidRDefault="003738B5" w:rsidP="003738B5">
            <w:pPr>
              <w:rPr>
                <w:sz w:val="22"/>
                <w:szCs w:val="22"/>
              </w:rPr>
            </w:pPr>
          </w:p>
          <w:p w:rsidR="003738B5" w:rsidRPr="00CA608E" w:rsidRDefault="003738B5" w:rsidP="003738B5">
            <w:pPr>
              <w:rPr>
                <w:sz w:val="22"/>
                <w:szCs w:val="22"/>
              </w:rPr>
            </w:pPr>
          </w:p>
        </w:tc>
        <w:tc>
          <w:tcPr>
            <w:tcW w:w="1440" w:type="dxa"/>
            <w:shd w:val="clear" w:color="auto" w:fill="auto"/>
          </w:tcPr>
          <w:p w:rsidR="003738B5" w:rsidRPr="00CA608E" w:rsidRDefault="003738B5" w:rsidP="003738B5">
            <w:pPr>
              <w:jc w:val="right"/>
              <w:rPr>
                <w:sz w:val="22"/>
                <w:szCs w:val="22"/>
              </w:rPr>
            </w:pPr>
          </w:p>
        </w:tc>
        <w:tc>
          <w:tcPr>
            <w:tcW w:w="1934" w:type="dxa"/>
            <w:shd w:val="clear" w:color="auto" w:fill="FFFFFF"/>
          </w:tcPr>
          <w:p w:rsidR="003738B5" w:rsidRPr="00CA608E" w:rsidRDefault="003738B5" w:rsidP="003738B5">
            <w:pPr>
              <w:rPr>
                <w:sz w:val="22"/>
                <w:szCs w:val="22"/>
              </w:rPr>
            </w:pPr>
          </w:p>
        </w:tc>
      </w:tr>
    </w:tbl>
    <w:p w:rsidR="003738B5" w:rsidRPr="00F02F2F" w:rsidRDefault="003738B5" w:rsidP="003738B5">
      <w:pPr>
        <w:rPr>
          <w:sz w:val="22"/>
          <w:szCs w:val="22"/>
        </w:rPr>
      </w:pPr>
    </w:p>
    <w:p w:rsidR="003738B5" w:rsidRDefault="003738B5" w:rsidP="003738B5">
      <w:pPr>
        <w:jc w:val="center"/>
        <w:rPr>
          <w:b/>
        </w:rPr>
      </w:pPr>
    </w:p>
    <w:p w:rsidR="00DF0864" w:rsidRDefault="003738B5" w:rsidP="003738B5">
      <w:pPr>
        <w:rPr>
          <w:b/>
          <w:sz w:val="22"/>
          <w:szCs w:val="22"/>
        </w:rPr>
      </w:pPr>
      <w:r w:rsidRPr="009E06DE">
        <w:rPr>
          <w:b/>
          <w:sz w:val="22"/>
          <w:szCs w:val="22"/>
        </w:rPr>
        <w:t>*If you submit electronically you will be asked to provide a true signature if you are shortlisted.</w:t>
      </w:r>
    </w:p>
    <w:p w:rsidR="00974D0A" w:rsidRDefault="00974D0A" w:rsidP="00974D0A">
      <w:pPr>
        <w:rPr>
          <w:sz w:val="22"/>
          <w:szCs w:val="22"/>
        </w:rPr>
      </w:pPr>
    </w:p>
    <w:p w:rsidR="00974D0A" w:rsidRDefault="00974D0A" w:rsidP="00974D0A">
      <w:pPr>
        <w:rPr>
          <w:sz w:val="22"/>
          <w:szCs w:val="22"/>
        </w:rPr>
      </w:pPr>
    </w:p>
    <w:p w:rsidR="00E8080B" w:rsidRPr="004B51C4" w:rsidRDefault="00E8080B" w:rsidP="0029110B">
      <w:pPr>
        <w:tabs>
          <w:tab w:val="left" w:pos="2520"/>
        </w:tabs>
      </w:pPr>
    </w:p>
    <w:sectPr w:rsidR="00E8080B" w:rsidRPr="004B51C4" w:rsidSect="009508A0">
      <w:headerReference w:type="default" r:id="rId12"/>
      <w:pgSz w:w="11906" w:h="16838"/>
      <w:pgMar w:top="360" w:right="720" w:bottom="36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7622" w:rsidRDefault="00BC7622">
      <w:r>
        <w:separator/>
      </w:r>
    </w:p>
  </w:endnote>
  <w:endnote w:type="continuationSeparator" w:id="0">
    <w:p w:rsidR="00BC7622" w:rsidRDefault="00BC7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7622" w:rsidRDefault="00BC7622">
      <w:r>
        <w:separator/>
      </w:r>
    </w:p>
  </w:footnote>
  <w:footnote w:type="continuationSeparator" w:id="0">
    <w:p w:rsidR="00BC7622" w:rsidRDefault="00BC7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7B90" w:rsidRDefault="003633B9">
    <w:pPr>
      <w:pStyle w:val="Header"/>
    </w:pPr>
    <w:r>
      <w:tab/>
    </w:r>
    <w:r>
      <w:tab/>
    </w:r>
  </w:p>
  <w:p w:rsidR="00AE7B90" w:rsidRDefault="00AE7B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6845" w:rsidRDefault="00AE794D">
    <w:pPr>
      <w:pStyle w:val="Header"/>
    </w:pPr>
    <w:r>
      <w:rPr>
        <w:noProof/>
      </w:rPr>
      <w:drawing>
        <wp:anchor distT="0" distB="0" distL="114300" distR="114300" simplePos="0" relativeHeight="251658240" behindDoc="1" locked="0" layoutInCell="1" allowOverlap="1">
          <wp:simplePos x="0" y="0"/>
          <wp:positionH relativeFrom="column">
            <wp:posOffset>5386705</wp:posOffset>
          </wp:positionH>
          <wp:positionV relativeFrom="paragraph">
            <wp:posOffset>-419735</wp:posOffset>
          </wp:positionV>
          <wp:extent cx="1258570" cy="1239520"/>
          <wp:effectExtent l="0" t="0" r="0" b="0"/>
          <wp:wrapTight wrapText="bothSides">
            <wp:wrapPolygon edited="0">
              <wp:start x="0" y="0"/>
              <wp:lineTo x="0" y="21246"/>
              <wp:lineTo x="21251" y="21246"/>
              <wp:lineTo x="2125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8570" cy="12395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simplePos x="0" y="0"/>
          <wp:positionH relativeFrom="column">
            <wp:posOffset>-209550</wp:posOffset>
          </wp:positionH>
          <wp:positionV relativeFrom="paragraph">
            <wp:posOffset>-448310</wp:posOffset>
          </wp:positionV>
          <wp:extent cx="3280410" cy="977265"/>
          <wp:effectExtent l="0" t="0" r="0" b="0"/>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80410" cy="9772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09CD" w:rsidRDefault="00CE0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8.75pt" o:bullet="t">
        <v:imagedata r:id="rId1" o:title=""/>
      </v:shape>
    </w:pict>
  </w:numPicBullet>
  <w:abstractNum w:abstractNumId="0" w15:restartNumberingAfterBreak="0">
    <w:nsid w:val="10233263"/>
    <w:multiLevelType w:val="hybridMultilevel"/>
    <w:tmpl w:val="9154B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52734A"/>
    <w:multiLevelType w:val="hybridMultilevel"/>
    <w:tmpl w:val="28F831A0"/>
    <w:lvl w:ilvl="0" w:tplc="72C8EED2">
      <w:start w:val="1"/>
      <w:numFmt w:val="decimal"/>
      <w:lvlText w:val="%1."/>
      <w:lvlJc w:val="left"/>
      <w:pPr>
        <w:tabs>
          <w:tab w:val="num" w:pos="720"/>
        </w:tabs>
        <w:ind w:left="720" w:hanging="360"/>
      </w:pPr>
      <w:rPr>
        <w:rFonts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FBA2A31"/>
    <w:multiLevelType w:val="hybridMultilevel"/>
    <w:tmpl w:val="B50E5B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E61E1B"/>
    <w:multiLevelType w:val="hybridMultilevel"/>
    <w:tmpl w:val="A95A8F44"/>
    <w:lvl w:ilvl="0" w:tplc="72C8EED2">
      <w:start w:val="1"/>
      <w:numFmt w:val="decimal"/>
      <w:lvlText w:val="%1."/>
      <w:lvlJc w:val="left"/>
      <w:pPr>
        <w:tabs>
          <w:tab w:val="num" w:pos="720"/>
        </w:tabs>
        <w:ind w:left="720" w:hanging="360"/>
      </w:pPr>
      <w:rPr>
        <w:rFonts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665C13DF"/>
    <w:multiLevelType w:val="hybridMultilevel"/>
    <w:tmpl w:val="65026D4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8651BE1"/>
    <w:multiLevelType w:val="hybridMultilevel"/>
    <w:tmpl w:val="7826E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4323071">
    <w:abstractNumId w:val="4"/>
  </w:num>
  <w:num w:numId="2" w16cid:durableId="526992224">
    <w:abstractNumId w:val="3"/>
  </w:num>
  <w:num w:numId="3" w16cid:durableId="1892107601">
    <w:abstractNumId w:val="1"/>
  </w:num>
  <w:num w:numId="4" w16cid:durableId="1795322487">
    <w:abstractNumId w:val="5"/>
  </w:num>
  <w:num w:numId="5" w16cid:durableId="546333762">
    <w:abstractNumId w:val="2"/>
  </w:num>
  <w:num w:numId="6" w16cid:durableId="2078475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131078"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48"/>
  <w:doNotShadeFormData/>
  <w:noPunctuationKerning/>
  <w:characterSpacingControl w:val="doNotCompress"/>
  <w:hdrShapeDefaults>
    <o:shapedefaults v:ext="edit" spidmax="3074">
      <o:colormru v:ext="edit" colors="#9fc,#cff,#c3ffe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1B6"/>
    <w:rsid w:val="00000084"/>
    <w:rsid w:val="00000987"/>
    <w:rsid w:val="00001EC6"/>
    <w:rsid w:val="00020F0F"/>
    <w:rsid w:val="00020F6C"/>
    <w:rsid w:val="00025731"/>
    <w:rsid w:val="000319E5"/>
    <w:rsid w:val="00042605"/>
    <w:rsid w:val="00044AD6"/>
    <w:rsid w:val="00047AEB"/>
    <w:rsid w:val="00054E20"/>
    <w:rsid w:val="0006142A"/>
    <w:rsid w:val="00062001"/>
    <w:rsid w:val="000717E0"/>
    <w:rsid w:val="00074206"/>
    <w:rsid w:val="00076794"/>
    <w:rsid w:val="00080279"/>
    <w:rsid w:val="000804E4"/>
    <w:rsid w:val="00083FE3"/>
    <w:rsid w:val="000922EF"/>
    <w:rsid w:val="0009441D"/>
    <w:rsid w:val="000A279D"/>
    <w:rsid w:val="000A2CB7"/>
    <w:rsid w:val="000A480C"/>
    <w:rsid w:val="000B62F2"/>
    <w:rsid w:val="000C5667"/>
    <w:rsid w:val="000C6AF8"/>
    <w:rsid w:val="000C6FF0"/>
    <w:rsid w:val="000D1D75"/>
    <w:rsid w:val="000E442B"/>
    <w:rsid w:val="000F149B"/>
    <w:rsid w:val="000F363F"/>
    <w:rsid w:val="001037EE"/>
    <w:rsid w:val="00114992"/>
    <w:rsid w:val="00122A8C"/>
    <w:rsid w:val="001262FA"/>
    <w:rsid w:val="00133C69"/>
    <w:rsid w:val="0014088F"/>
    <w:rsid w:val="001513FD"/>
    <w:rsid w:val="00152754"/>
    <w:rsid w:val="00157D6D"/>
    <w:rsid w:val="001665EB"/>
    <w:rsid w:val="00177683"/>
    <w:rsid w:val="001852D5"/>
    <w:rsid w:val="00195ECF"/>
    <w:rsid w:val="001972C8"/>
    <w:rsid w:val="001A049B"/>
    <w:rsid w:val="001B60AF"/>
    <w:rsid w:val="001B6186"/>
    <w:rsid w:val="001C5952"/>
    <w:rsid w:val="001E7084"/>
    <w:rsid w:val="00205970"/>
    <w:rsid w:val="00205E5A"/>
    <w:rsid w:val="002079BD"/>
    <w:rsid w:val="002214D5"/>
    <w:rsid w:val="00221E38"/>
    <w:rsid w:val="00222BC5"/>
    <w:rsid w:val="00233727"/>
    <w:rsid w:val="0023751D"/>
    <w:rsid w:val="002518D1"/>
    <w:rsid w:val="00266AD1"/>
    <w:rsid w:val="002758EF"/>
    <w:rsid w:val="0027720C"/>
    <w:rsid w:val="00285009"/>
    <w:rsid w:val="00286984"/>
    <w:rsid w:val="002906D1"/>
    <w:rsid w:val="0029110B"/>
    <w:rsid w:val="00291BBF"/>
    <w:rsid w:val="002A4AD7"/>
    <w:rsid w:val="002B1A89"/>
    <w:rsid w:val="002B21D5"/>
    <w:rsid w:val="002B4330"/>
    <w:rsid w:val="002B5C1F"/>
    <w:rsid w:val="002B6CFE"/>
    <w:rsid w:val="002D7C3C"/>
    <w:rsid w:val="002E354B"/>
    <w:rsid w:val="002E3C68"/>
    <w:rsid w:val="002E5167"/>
    <w:rsid w:val="002F22CF"/>
    <w:rsid w:val="00305C85"/>
    <w:rsid w:val="0031785D"/>
    <w:rsid w:val="00320C0E"/>
    <w:rsid w:val="00330824"/>
    <w:rsid w:val="0033251A"/>
    <w:rsid w:val="00346D28"/>
    <w:rsid w:val="003633B9"/>
    <w:rsid w:val="003738B5"/>
    <w:rsid w:val="00375D23"/>
    <w:rsid w:val="00377321"/>
    <w:rsid w:val="00383AA1"/>
    <w:rsid w:val="00384234"/>
    <w:rsid w:val="0039022F"/>
    <w:rsid w:val="003906F2"/>
    <w:rsid w:val="003952FE"/>
    <w:rsid w:val="00396956"/>
    <w:rsid w:val="003A6143"/>
    <w:rsid w:val="003C0C39"/>
    <w:rsid w:val="003C5CB1"/>
    <w:rsid w:val="003D1BB5"/>
    <w:rsid w:val="003D3A77"/>
    <w:rsid w:val="003E4966"/>
    <w:rsid w:val="003F7B35"/>
    <w:rsid w:val="0040193D"/>
    <w:rsid w:val="00402503"/>
    <w:rsid w:val="00435A44"/>
    <w:rsid w:val="00454259"/>
    <w:rsid w:val="00471635"/>
    <w:rsid w:val="00486D77"/>
    <w:rsid w:val="00487D3F"/>
    <w:rsid w:val="00497299"/>
    <w:rsid w:val="004A5B91"/>
    <w:rsid w:val="004B3B9C"/>
    <w:rsid w:val="004B51C4"/>
    <w:rsid w:val="004C05D9"/>
    <w:rsid w:val="004C5BBD"/>
    <w:rsid w:val="004C7AC9"/>
    <w:rsid w:val="004D094E"/>
    <w:rsid w:val="004D4101"/>
    <w:rsid w:val="004D6737"/>
    <w:rsid w:val="004F1630"/>
    <w:rsid w:val="004F3388"/>
    <w:rsid w:val="004F6E3A"/>
    <w:rsid w:val="004F72E1"/>
    <w:rsid w:val="0050649C"/>
    <w:rsid w:val="005202EF"/>
    <w:rsid w:val="005216B6"/>
    <w:rsid w:val="00532E84"/>
    <w:rsid w:val="00534995"/>
    <w:rsid w:val="00541074"/>
    <w:rsid w:val="0054372C"/>
    <w:rsid w:val="00546960"/>
    <w:rsid w:val="0054761F"/>
    <w:rsid w:val="00555954"/>
    <w:rsid w:val="00561D42"/>
    <w:rsid w:val="005627C1"/>
    <w:rsid w:val="0057165D"/>
    <w:rsid w:val="00573139"/>
    <w:rsid w:val="005A38BC"/>
    <w:rsid w:val="005A5FD4"/>
    <w:rsid w:val="005B5316"/>
    <w:rsid w:val="005D0DAF"/>
    <w:rsid w:val="005D425A"/>
    <w:rsid w:val="005D57D4"/>
    <w:rsid w:val="005F0869"/>
    <w:rsid w:val="005F44F4"/>
    <w:rsid w:val="006019BB"/>
    <w:rsid w:val="0060421D"/>
    <w:rsid w:val="00626693"/>
    <w:rsid w:val="00626845"/>
    <w:rsid w:val="00634ABF"/>
    <w:rsid w:val="00641229"/>
    <w:rsid w:val="00651827"/>
    <w:rsid w:val="006527EB"/>
    <w:rsid w:val="00654B63"/>
    <w:rsid w:val="00654FED"/>
    <w:rsid w:val="006572B3"/>
    <w:rsid w:val="00695DD1"/>
    <w:rsid w:val="006B3B37"/>
    <w:rsid w:val="006B3FDA"/>
    <w:rsid w:val="006B435E"/>
    <w:rsid w:val="006C2B4A"/>
    <w:rsid w:val="006E34CD"/>
    <w:rsid w:val="006F5DC2"/>
    <w:rsid w:val="00702621"/>
    <w:rsid w:val="0071733B"/>
    <w:rsid w:val="00722124"/>
    <w:rsid w:val="00724277"/>
    <w:rsid w:val="00725874"/>
    <w:rsid w:val="00730877"/>
    <w:rsid w:val="00730C46"/>
    <w:rsid w:val="00733BCA"/>
    <w:rsid w:val="00740256"/>
    <w:rsid w:val="00760E54"/>
    <w:rsid w:val="00773E97"/>
    <w:rsid w:val="00785433"/>
    <w:rsid w:val="007971AA"/>
    <w:rsid w:val="007A26BA"/>
    <w:rsid w:val="007A4182"/>
    <w:rsid w:val="007A706C"/>
    <w:rsid w:val="007A799A"/>
    <w:rsid w:val="007B035C"/>
    <w:rsid w:val="007B2C7B"/>
    <w:rsid w:val="007B452B"/>
    <w:rsid w:val="007C42A4"/>
    <w:rsid w:val="007C5FAA"/>
    <w:rsid w:val="007E5A31"/>
    <w:rsid w:val="00804033"/>
    <w:rsid w:val="00806F57"/>
    <w:rsid w:val="00820C5B"/>
    <w:rsid w:val="008332A0"/>
    <w:rsid w:val="00835A2A"/>
    <w:rsid w:val="008418DF"/>
    <w:rsid w:val="00854B1F"/>
    <w:rsid w:val="00881354"/>
    <w:rsid w:val="008846A7"/>
    <w:rsid w:val="008A082C"/>
    <w:rsid w:val="008A47BD"/>
    <w:rsid w:val="008C61AA"/>
    <w:rsid w:val="008D04CB"/>
    <w:rsid w:val="008D0A00"/>
    <w:rsid w:val="008D46E8"/>
    <w:rsid w:val="008D69F7"/>
    <w:rsid w:val="008E777F"/>
    <w:rsid w:val="009006D1"/>
    <w:rsid w:val="00901C14"/>
    <w:rsid w:val="009053FA"/>
    <w:rsid w:val="00907FFB"/>
    <w:rsid w:val="009229DD"/>
    <w:rsid w:val="00926192"/>
    <w:rsid w:val="00930712"/>
    <w:rsid w:val="00941893"/>
    <w:rsid w:val="00943BAD"/>
    <w:rsid w:val="009508A0"/>
    <w:rsid w:val="00954505"/>
    <w:rsid w:val="0095787C"/>
    <w:rsid w:val="009710AB"/>
    <w:rsid w:val="00974D0A"/>
    <w:rsid w:val="00976377"/>
    <w:rsid w:val="00983F02"/>
    <w:rsid w:val="0098652C"/>
    <w:rsid w:val="00991A3E"/>
    <w:rsid w:val="00993595"/>
    <w:rsid w:val="009956FF"/>
    <w:rsid w:val="009A2C86"/>
    <w:rsid w:val="009A48BF"/>
    <w:rsid w:val="009C24EC"/>
    <w:rsid w:val="009C2E98"/>
    <w:rsid w:val="009D0E0F"/>
    <w:rsid w:val="009D2CB2"/>
    <w:rsid w:val="009D51C3"/>
    <w:rsid w:val="009E06DE"/>
    <w:rsid w:val="009E332B"/>
    <w:rsid w:val="00A00BE8"/>
    <w:rsid w:val="00A02549"/>
    <w:rsid w:val="00A02665"/>
    <w:rsid w:val="00A1007B"/>
    <w:rsid w:val="00A15290"/>
    <w:rsid w:val="00A23406"/>
    <w:rsid w:val="00A3169D"/>
    <w:rsid w:val="00A353B3"/>
    <w:rsid w:val="00A40E5D"/>
    <w:rsid w:val="00A41416"/>
    <w:rsid w:val="00A42691"/>
    <w:rsid w:val="00A563BB"/>
    <w:rsid w:val="00A571B6"/>
    <w:rsid w:val="00A655FB"/>
    <w:rsid w:val="00A76516"/>
    <w:rsid w:val="00A77274"/>
    <w:rsid w:val="00A80A27"/>
    <w:rsid w:val="00A86A0F"/>
    <w:rsid w:val="00A87DEA"/>
    <w:rsid w:val="00A92846"/>
    <w:rsid w:val="00AA0ED5"/>
    <w:rsid w:val="00AC677F"/>
    <w:rsid w:val="00AD5D54"/>
    <w:rsid w:val="00AE794D"/>
    <w:rsid w:val="00AE7B90"/>
    <w:rsid w:val="00B004EA"/>
    <w:rsid w:val="00B04AC4"/>
    <w:rsid w:val="00B06B15"/>
    <w:rsid w:val="00B15587"/>
    <w:rsid w:val="00B24B9B"/>
    <w:rsid w:val="00B3343B"/>
    <w:rsid w:val="00B35C1B"/>
    <w:rsid w:val="00B364F1"/>
    <w:rsid w:val="00B4485F"/>
    <w:rsid w:val="00B454C1"/>
    <w:rsid w:val="00B64906"/>
    <w:rsid w:val="00B7386A"/>
    <w:rsid w:val="00B75020"/>
    <w:rsid w:val="00B817E0"/>
    <w:rsid w:val="00B81C3A"/>
    <w:rsid w:val="00B83140"/>
    <w:rsid w:val="00BB4005"/>
    <w:rsid w:val="00BC236F"/>
    <w:rsid w:val="00BC7622"/>
    <w:rsid w:val="00BD2D75"/>
    <w:rsid w:val="00BD3074"/>
    <w:rsid w:val="00BD3D40"/>
    <w:rsid w:val="00BD72D3"/>
    <w:rsid w:val="00BE4040"/>
    <w:rsid w:val="00BE563A"/>
    <w:rsid w:val="00BF4D5C"/>
    <w:rsid w:val="00C06516"/>
    <w:rsid w:val="00C1027B"/>
    <w:rsid w:val="00C108F8"/>
    <w:rsid w:val="00C13D25"/>
    <w:rsid w:val="00C35F5B"/>
    <w:rsid w:val="00C3663C"/>
    <w:rsid w:val="00C421C7"/>
    <w:rsid w:val="00C50E8D"/>
    <w:rsid w:val="00C840C9"/>
    <w:rsid w:val="00CA593E"/>
    <w:rsid w:val="00CB7C74"/>
    <w:rsid w:val="00CD139F"/>
    <w:rsid w:val="00CD1EBC"/>
    <w:rsid w:val="00CE09CD"/>
    <w:rsid w:val="00CE198E"/>
    <w:rsid w:val="00CF645C"/>
    <w:rsid w:val="00D121C1"/>
    <w:rsid w:val="00D14327"/>
    <w:rsid w:val="00D16055"/>
    <w:rsid w:val="00D21AAC"/>
    <w:rsid w:val="00D30CAD"/>
    <w:rsid w:val="00D5157F"/>
    <w:rsid w:val="00D64356"/>
    <w:rsid w:val="00D7600D"/>
    <w:rsid w:val="00D76FE9"/>
    <w:rsid w:val="00D772BC"/>
    <w:rsid w:val="00D80285"/>
    <w:rsid w:val="00D80CEE"/>
    <w:rsid w:val="00D85CA6"/>
    <w:rsid w:val="00D86291"/>
    <w:rsid w:val="00D91AED"/>
    <w:rsid w:val="00DA2B45"/>
    <w:rsid w:val="00DB413B"/>
    <w:rsid w:val="00DB62A8"/>
    <w:rsid w:val="00DB6B8F"/>
    <w:rsid w:val="00DC47B0"/>
    <w:rsid w:val="00DD6273"/>
    <w:rsid w:val="00DE2BC5"/>
    <w:rsid w:val="00DF0864"/>
    <w:rsid w:val="00E01906"/>
    <w:rsid w:val="00E03B0B"/>
    <w:rsid w:val="00E13564"/>
    <w:rsid w:val="00E14009"/>
    <w:rsid w:val="00E14771"/>
    <w:rsid w:val="00E17D50"/>
    <w:rsid w:val="00E204EF"/>
    <w:rsid w:val="00E21C9D"/>
    <w:rsid w:val="00E42171"/>
    <w:rsid w:val="00E7449D"/>
    <w:rsid w:val="00E8080B"/>
    <w:rsid w:val="00E83869"/>
    <w:rsid w:val="00E9686B"/>
    <w:rsid w:val="00EA5748"/>
    <w:rsid w:val="00EB5F92"/>
    <w:rsid w:val="00EC1AA6"/>
    <w:rsid w:val="00EC4727"/>
    <w:rsid w:val="00ED393D"/>
    <w:rsid w:val="00ED6810"/>
    <w:rsid w:val="00EE166A"/>
    <w:rsid w:val="00EE36CD"/>
    <w:rsid w:val="00EE3994"/>
    <w:rsid w:val="00F02F2F"/>
    <w:rsid w:val="00F15392"/>
    <w:rsid w:val="00F209C0"/>
    <w:rsid w:val="00F22CF2"/>
    <w:rsid w:val="00F3188F"/>
    <w:rsid w:val="00F35010"/>
    <w:rsid w:val="00F37F71"/>
    <w:rsid w:val="00F42DB6"/>
    <w:rsid w:val="00F525FF"/>
    <w:rsid w:val="00F5586F"/>
    <w:rsid w:val="00F80406"/>
    <w:rsid w:val="00F90A99"/>
    <w:rsid w:val="00F966B6"/>
    <w:rsid w:val="00FA02BB"/>
    <w:rsid w:val="00FA3D81"/>
    <w:rsid w:val="00FA6C20"/>
    <w:rsid w:val="00FB126C"/>
    <w:rsid w:val="00FB1FA8"/>
    <w:rsid w:val="00FD6842"/>
    <w:rsid w:val="00FD757F"/>
    <w:rsid w:val="00FE0363"/>
    <w:rsid w:val="00FE1236"/>
    <w:rsid w:val="00FE4EE0"/>
    <w:rsid w:val="00FE5419"/>
    <w:rsid w:val="00FE5A29"/>
    <w:rsid w:val="00FF416A"/>
    <w:rsid w:val="00FF43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3074">
      <o:colormru v:ext="edit" colors="#9fc,#cff,#c3ffe1"/>
    </o:shapedefaults>
    <o:shapelayout v:ext="edit">
      <o:idmap v:ext="edit" data="2"/>
    </o:shapelayout>
  </w:shapeDefaults>
  <w:decimalSymbol w:val="."/>
  <w:listSeparator w:val=","/>
  <w15:chartTrackingRefBased/>
  <w15:docId w15:val="{A8783CD5-2F8A-4433-A168-BC8C7B25F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C1B"/>
    <w:rPr>
      <w:rFonts w:ascii="Arial" w:hAnsi="Arial" w:cs="Arial"/>
      <w:sz w:val="24"/>
      <w:szCs w:val="24"/>
      <w:lang w:eastAsia="en-GB"/>
    </w:rPr>
  </w:style>
  <w:style w:type="paragraph" w:styleId="Heading1">
    <w:name w:val="heading 1"/>
    <w:basedOn w:val="Normal"/>
    <w:next w:val="Normal"/>
    <w:qFormat/>
    <w:rsid w:val="00BB4005"/>
    <w:pPr>
      <w:keepNext/>
      <w:jc w:val="right"/>
      <w:outlineLvl w:val="0"/>
    </w:pPr>
    <w:rPr>
      <w:rFonts w:cs="Times New Roman"/>
      <w:b/>
      <w:sz w:val="52"/>
      <w:szCs w:val="20"/>
    </w:rPr>
  </w:style>
  <w:style w:type="paragraph" w:styleId="Heading3">
    <w:name w:val="heading 3"/>
    <w:basedOn w:val="Normal"/>
    <w:next w:val="Normal"/>
    <w:qFormat/>
    <w:rsid w:val="00CF645C"/>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6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B452B"/>
    <w:rPr>
      <w:rFonts w:ascii="Tahoma" w:hAnsi="Tahoma" w:cs="Tahoma"/>
      <w:sz w:val="16"/>
      <w:szCs w:val="16"/>
    </w:rPr>
  </w:style>
  <w:style w:type="character" w:styleId="Hyperlink">
    <w:name w:val="Hyperlink"/>
    <w:rsid w:val="00993595"/>
    <w:rPr>
      <w:color w:val="0000FF"/>
      <w:u w:val="single"/>
    </w:rPr>
  </w:style>
  <w:style w:type="paragraph" w:styleId="Header">
    <w:name w:val="header"/>
    <w:basedOn w:val="Normal"/>
    <w:link w:val="HeaderChar"/>
    <w:uiPriority w:val="99"/>
    <w:rsid w:val="00E8080B"/>
    <w:pPr>
      <w:tabs>
        <w:tab w:val="center" w:pos="4153"/>
        <w:tab w:val="right" w:pos="8306"/>
      </w:tabs>
    </w:pPr>
    <w:rPr>
      <w:rFonts w:cs="Times New Roman"/>
      <w:szCs w:val="20"/>
    </w:rPr>
  </w:style>
  <w:style w:type="paragraph" w:styleId="Footer">
    <w:name w:val="footer"/>
    <w:basedOn w:val="Normal"/>
    <w:rsid w:val="00E8080B"/>
    <w:pPr>
      <w:tabs>
        <w:tab w:val="center" w:pos="4153"/>
        <w:tab w:val="right" w:pos="8306"/>
      </w:tabs>
    </w:pPr>
  </w:style>
  <w:style w:type="paragraph" w:styleId="z-BottomofForm">
    <w:name w:val="HTML Bottom of Form"/>
    <w:basedOn w:val="Normal"/>
    <w:next w:val="Normal"/>
    <w:hidden/>
    <w:rsid w:val="00377321"/>
    <w:pPr>
      <w:pBdr>
        <w:top w:val="single" w:sz="6" w:space="1" w:color="auto"/>
      </w:pBdr>
      <w:jc w:val="center"/>
    </w:pPr>
    <w:rPr>
      <w:vanish/>
      <w:sz w:val="16"/>
      <w:szCs w:val="16"/>
    </w:rPr>
  </w:style>
  <w:style w:type="paragraph" w:styleId="z-TopofForm">
    <w:name w:val="HTML Top of Form"/>
    <w:basedOn w:val="Normal"/>
    <w:next w:val="Normal"/>
    <w:hidden/>
    <w:rsid w:val="00377321"/>
    <w:pPr>
      <w:pBdr>
        <w:bottom w:val="single" w:sz="6" w:space="1" w:color="auto"/>
      </w:pBdr>
      <w:jc w:val="center"/>
    </w:pPr>
    <w:rPr>
      <w:vanish/>
      <w:sz w:val="16"/>
      <w:szCs w:val="16"/>
    </w:rPr>
  </w:style>
  <w:style w:type="character" w:customStyle="1" w:styleId="HeaderChar">
    <w:name w:val="Header Char"/>
    <w:link w:val="Header"/>
    <w:uiPriority w:val="99"/>
    <w:rsid w:val="00AE7B9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304756">
      <w:bodyDiv w:val="1"/>
      <w:marLeft w:val="0"/>
      <w:marRight w:val="0"/>
      <w:marTop w:val="0"/>
      <w:marBottom w:val="0"/>
      <w:divBdr>
        <w:top w:val="none" w:sz="0" w:space="0" w:color="auto"/>
        <w:left w:val="none" w:sz="0" w:space="0" w:color="auto"/>
        <w:bottom w:val="none" w:sz="0" w:space="0" w:color="auto"/>
        <w:right w:val="none" w:sz="0" w:space="0" w:color="auto"/>
      </w:divBdr>
    </w:div>
    <w:div w:id="99399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E707385AA1774F8B6162C4C3B94231" ma:contentTypeVersion="17" ma:contentTypeDescription="Create a new document." ma:contentTypeScope="" ma:versionID="70c59294dc2c6602312a75080fae26b2">
  <xsd:schema xmlns:xsd="http://www.w3.org/2001/XMLSchema" xmlns:xs="http://www.w3.org/2001/XMLSchema" xmlns:p="http://schemas.microsoft.com/office/2006/metadata/properties" xmlns:ns2="95daa872-6e9e-4d47-9226-df24456f3b2b" xmlns:ns3="fd404d43-440a-42c4-a12b-55caced837e7" targetNamespace="http://schemas.microsoft.com/office/2006/metadata/properties" ma:root="true" ma:fieldsID="1ba1cc2791e9dba0d9bcec24d968112c" ns2:_="" ns3:_="">
    <xsd:import namespace="95daa872-6e9e-4d47-9226-df24456f3b2b"/>
    <xsd:import namespace="fd404d43-440a-42c4-a12b-55caced837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daa872-6e9e-4d47-9226-df24456f3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3515875-2ee5-48e8-8b48-9ff58f9012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404d43-440a-42c4-a12b-55caced837e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687123-1185-4ed0-a512-d549ff205c13}" ma:internalName="TaxCatchAll" ma:showField="CatchAllData" ma:web="fd404d43-440a-42c4-a12b-55caced837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6A86C-B95D-4328-9E01-07F71A36F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daa872-6e9e-4d47-9226-df24456f3b2b"/>
    <ds:schemaRef ds:uri="fd404d43-440a-42c4-a12b-55caced83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BC07B9-DBCE-4672-92E1-9DDE282023D3}">
  <ds:schemaRefs>
    <ds:schemaRef ds:uri="http://schemas.microsoft.com/sharepoint/v3/contenttype/forms"/>
  </ds:schemaRefs>
</ds:datastoreItem>
</file>

<file path=customXml/itemProps3.xml><?xml version="1.0" encoding="utf-8"?>
<ds:datastoreItem xmlns:ds="http://schemas.openxmlformats.org/officeDocument/2006/customXml" ds:itemID="{59EB0D1D-154F-491D-BCB3-7655F0918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1828</Words>
  <Characters>10424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Application Form for Employment</vt:lpstr>
    </vt:vector>
  </TitlesOfParts>
  <Company>KMC</Company>
  <LinksUpToDate>false</LinksUpToDate>
  <CharactersWithSpaces>12228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Employment</dc:title>
  <dc:subject>TempDirect</dc:subject>
  <dc:creator>Kirklees Employment Agency</dc:creator>
  <cp:keywords>temporary, jobs, vacancies</cp:keywords>
  <dc:description>Application Form for Employment - TempDirect</dc:description>
  <cp:lastModifiedBy>Cloughwood School</cp:lastModifiedBy>
  <cp:revision>2</cp:revision>
  <cp:lastPrinted>2012-02-29T20:36:00Z</cp:lastPrinted>
  <dcterms:created xsi:type="dcterms:W3CDTF">2023-09-06T10:52:00Z</dcterms:created>
  <dcterms:modified xsi:type="dcterms:W3CDTF">2023-09-06T10:52:00Z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0x010100D5E707385AA1774F8B6162C4C3B94231</vt:lpwstr>
  </property>
  <property fmtid="{D5CDD505-2E9C-101B-9397-08002B2CF9AE}" pid="3" name="lcf76f155ced4ddcb4097134ff3c332f">
    <vt:lpwstr/>
  </property>
  <property fmtid="{D5CDD505-2E9C-101B-9397-08002B2CF9AE}" pid="4" name="TaxCatchAll">
    <vt:lpwstr/>
  </property>
</Properties>
</file>