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B8E8F4">
              <v:group id="Group 3" style="position:absolute;margin-left:343.5pt;margin-top:-6pt;width:177.5pt;height:172.5pt;z-index:251683840;mso-width-relative:margin;mso-height-relative:margin" coordsize="22542,21907" coordorigin="1778" o:spid="_x0000_s1026" w14:anchorId="5D994B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23" style="position:absolute;left:1778;top:6096;width:11811;height:10287;visibility:visible;mso-wrap-style:square;v-text-anchor:middle" o:spid="_x0000_s1027" strokecolor="#4f81bd [3204]" strokeweight="2pt" type="#_x0000_t9" adj="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v:fill type="frame" o:title="" recolor="t" rotate="t" r:id="rId11"/>
                </v:shape>
                <v:shape id="Hexagon 24" style="position:absolute;left:11811;width:11811;height:10287;visibility:visible;mso-wrap-style:square;v-text-anchor:middle" o:spid="_x0000_s1028" strokecolor="#4f81bd [3204]" strokeweight="2pt" type="#_x0000_t9" adj="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v:fill type="frame" o:title="" recolor="t" rotate="t" r:id="rId12"/>
                </v:shape>
                <v:shape id="Hexagon 25" style="position:absolute;left:12509;top:11620;width:11811;height:10287;visibility:visible;mso-wrap-style:square;v-text-anchor:middle" o:spid="_x0000_s1029" strokecolor="#4f81bd [3204]" strokeweight="2pt" type="#_x0000_t9" adj="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v:fill type="frame" o:title="" recolor="t" rotate="t" r:id="rId13"/>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A463B2">
              <v:shapetype id="_x0000_t202" coordsize="21600,21600" o:spt="202" path="m,l,21600r21600,l21600,xe" w14:anchorId="6D187DEC">
                <v:stroke joinstyle="miter"/>
                <v:path gradientshapeok="t" o:connecttype="rect"/>
              </v:shapetype>
              <v:shape id="Text Box 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v:textbox>
                  <w:txbxContent>
                    <w:p w:rsidRPr="00317D66" w:rsidR="001A5DD9" w:rsidP="00322F23" w:rsidRDefault="001A5DD9" w14:paraId="3D07CF7D" w14:textId="77777777">
                      <w:pPr>
                        <w:jc w:val="center"/>
                        <w:rPr>
                          <w:rFonts w:ascii="Cambria" w:hAnsi="Cambria" w:eastAsia="Cambria" w:cs="Cambria"/>
                          <w:b/>
                          <w:color w:val="548DD4" w:themeColor="text2" w:themeTint="99"/>
                          <w:spacing w:val="2"/>
                          <w:sz w:val="40"/>
                          <w:szCs w:val="56"/>
                        </w:rPr>
                      </w:pPr>
                      <w:r w:rsidRPr="00317D66">
                        <w:rPr>
                          <w:rFonts w:ascii="Cambria" w:hAnsi="Cambria" w:eastAsia="Cambria" w:cs="Cambria"/>
                          <w:b/>
                          <w:color w:val="548DD4" w:themeColor="text2" w:themeTint="99"/>
                          <w:spacing w:val="2"/>
                          <w:sz w:val="40"/>
                          <w:szCs w:val="56"/>
                        </w:rPr>
                        <w:t>All kinds of Birmingham</w:t>
                      </w:r>
                    </w:p>
                    <w:p w:rsidRPr="00317D66" w:rsidR="001A5DD9" w:rsidP="00322F23" w:rsidRDefault="001A5DD9" w14:paraId="22B3E990" w14:textId="77777777">
                      <w:pPr>
                        <w:jc w:val="center"/>
                        <w:rPr>
                          <w:color w:val="548DD4" w:themeColor="text2" w:themeTint="99"/>
                          <w:sz w:val="24"/>
                        </w:rPr>
                      </w:pPr>
                      <w:r w:rsidRPr="00317D66">
                        <w:rPr>
                          <w:rFonts w:ascii="Cambria" w:hAnsi="Cambria" w:eastAsia="Cambria" w:cs="Cambria"/>
                          <w:color w:val="548DD4" w:themeColor="text2" w:themeTint="99"/>
                          <w:spacing w:val="2"/>
                          <w:sz w:val="28"/>
                          <w:szCs w:val="56"/>
                        </w:rPr>
                        <w:t>All kinds of schools</w:t>
                      </w:r>
                      <w:r>
                        <w:rPr>
                          <w:rFonts w:ascii="Cambria" w:hAnsi="Cambria" w:eastAsia="Cambria" w:cs="Cambria"/>
                          <w:color w:val="548DD4" w:themeColor="text2" w:themeTint="99"/>
                          <w:spacing w:val="2"/>
                          <w:sz w:val="28"/>
                          <w:szCs w:val="56"/>
                        </w:rPr>
                        <w:tab/>
                      </w:r>
                      <w:r>
                        <w:rPr>
                          <w:rFonts w:ascii="Cambria" w:hAnsi="Cambria" w:eastAsia="Cambria" w:cs="Cambria"/>
                          <w:color w:val="548DD4" w:themeColor="text2" w:themeTint="99"/>
                          <w:spacing w:val="2"/>
                          <w:sz w:val="28"/>
                          <w:szCs w:val="56"/>
                        </w:rPr>
                        <w:t xml:space="preserve"> </w:t>
                      </w:r>
                      <w:r w:rsidRPr="00317D66">
                        <w:rPr>
                          <w:rFonts w:ascii="Cambria" w:hAnsi="Cambria" w:eastAsia="Cambria" w:cs="Cambria"/>
                          <w:color w:val="548DD4" w:themeColor="text2" w:themeTint="99"/>
                          <w:spacing w:val="2"/>
                          <w:sz w:val="28"/>
                          <w:szCs w:val="56"/>
                        </w:rPr>
                        <w:t>All kinds of futures</w:t>
                      </w:r>
                    </w:p>
                    <w:p w:rsidR="001A5DD9" w:rsidP="00322F23" w:rsidRDefault="001A5DD9" w14:paraId="672A6659" w14:textId="77777777">
                      <w:pPr>
                        <w:jc w:val="center"/>
                      </w:pPr>
                    </w:p>
                    <w:p w:rsidR="001A5DD9" w:rsidP="00322F23" w:rsidRDefault="001A5DD9" w14:paraId="0A37501D" w14:textId="77777777">
                      <w:pPr>
                        <w:jc w:val="center"/>
                      </w:pPr>
                    </w:p>
                    <w:p w:rsidR="001A5DD9" w:rsidP="00322F23" w:rsidRDefault="001A5DD9" w14:paraId="5DAB6C7B" w14:textId="77777777">
                      <w:pPr>
                        <w:jc w:val="center"/>
                      </w:pPr>
                    </w:p>
                    <w:p w:rsidR="001A5DD9" w:rsidP="00322F23" w:rsidRDefault="001A5DD9" w14:paraId="02EB378F" w14:textId="77777777">
                      <w:pPr>
                        <w:jc w:val="center"/>
                      </w:pPr>
                    </w:p>
                    <w:p w:rsidR="001A5DD9" w:rsidP="00322F23" w:rsidRDefault="001A5DD9" w14:paraId="6A05A809" w14:textId="77777777">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5F46AD">
              <v:shape id="_x0000_s1027"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w14:anchorId="24B8691D">
                <v:textbox>
                  <w:txbxContent>
                    <w:p w:rsidRPr="00317D66" w:rsidR="001A5DD9" w:rsidP="00322F23" w:rsidRDefault="001A5DD9" w14:paraId="6B06700F" w14:textId="77777777">
                      <w:pPr>
                        <w:jc w:val="center"/>
                        <w:rPr>
                          <w:rFonts w:ascii="Cambria" w:hAnsi="Cambria" w:eastAsia="Cambria" w:cs="Cambria"/>
                          <w:b/>
                          <w:color w:val="548DD4" w:themeColor="text2" w:themeTint="99"/>
                          <w:spacing w:val="2"/>
                          <w:sz w:val="56"/>
                          <w:szCs w:val="56"/>
                        </w:rPr>
                      </w:pPr>
                      <w:r>
                        <w:rPr>
                          <w:rFonts w:ascii="Cambria" w:hAnsi="Cambria" w:eastAsia="Cambria" w:cs="Cambria"/>
                          <w:b/>
                          <w:color w:val="548DD4" w:themeColor="text2" w:themeTint="99"/>
                          <w:spacing w:val="2"/>
                          <w:sz w:val="56"/>
                          <w:szCs w:val="56"/>
                        </w:rPr>
                        <w:t>TEACHING</w:t>
                      </w:r>
                    </w:p>
                    <w:p w:rsidRPr="00317D66" w:rsidR="001A5DD9" w:rsidP="00322F23" w:rsidRDefault="001A5DD9" w14:paraId="65376A92" w14:textId="77777777">
                      <w:pPr>
                        <w:jc w:val="center"/>
                        <w:rPr>
                          <w:b/>
                          <w:color w:val="548DD4" w:themeColor="text2" w:themeTint="99"/>
                        </w:rPr>
                      </w:pPr>
                      <w:r>
                        <w:rPr>
                          <w:rFonts w:ascii="Cambria" w:hAnsi="Cambria" w:eastAsia="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12D2C62F" w:rsidR="00317D66" w:rsidRPr="00317D66" w:rsidRDefault="00317D66" w:rsidP="3A6EEE34">
      <w:pPr>
        <w:pStyle w:val="ListParagraph"/>
        <w:autoSpaceDE w:val="0"/>
        <w:autoSpaceDN w:val="0"/>
        <w:adjustRightInd w:val="0"/>
        <w:spacing w:after="0" w:line="360" w:lineRule="auto"/>
        <w:ind w:left="1177" w:hanging="1035"/>
        <w:rPr>
          <w:rFonts w:ascii="Times New Roman" w:hAnsi="Times New Roman"/>
          <w:noProof/>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tab/>
      </w:r>
      <w:r>
        <w:tab/>
      </w:r>
      <w:r w:rsidRPr="00317D66">
        <w:rPr>
          <w:rFonts w:ascii="Arial" w:hAnsi="Arial" w:cs="FuturaBT-Book"/>
          <w:sz w:val="20"/>
          <w:szCs w:val="20"/>
        </w:rPr>
        <w:instrText xml:space="preserve"> FORMTEXT </w:instrText>
      </w:r>
      <w:r w:rsidR="00074F7A">
        <w:rPr>
          <w:rFonts w:ascii="Arial" w:hAnsi="Arial" w:cs="FuturaBT-Book"/>
          <w:sz w:val="20"/>
          <w:szCs w:val="20"/>
        </w:rPr>
      </w:r>
      <w:r w:rsidR="00074F7A">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bookmarkEnd w:id="3"/>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074F7A"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proofErr w:type="gramStart"/>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roofErr w:type="gramEnd"/>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1E9853">
              <v:group id="Group 8" style="position:absolute;margin-left:444.95pt;margin-top:64.5pt;width:.5pt;height:.5pt;z-index:-251661312;mso-position-horizontal-relative:page" coordsize="10,10" coordorigin="8899,1290" o:spid="_x0000_s1026" w14:anchorId="6C6E5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style="position:absolute;left:8899;top:1290;width:10;height:10;visibility:visible;mso-wrap-style:square;v-text-anchor:top" coordsize="10,10" o:spid="_x0000_s1027" filled="f" strokeweight=".58pt" path="m,5r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074F7A"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3A61E7">
              <v:group id="Group 32" style="position:absolute;margin-left:31pt;margin-top:3.95pt;width:504.25pt;height:.1pt;z-index:-251630592;mso-position-horizontal-relative:page" coordsize="10085,2" coordorigin="629,-4045" o:spid="_x0000_s1026" w14:anchorId="4B61A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style="position:absolute;left:629;top:-4045;width:10085;height:2;visibility:visible;mso-wrap-style:square;v-text-anchor:top" coordsize="10085,2" o:spid="_x0000_s1027" filled="f" strokecolor="#4f81bd [3204]" strokeweight=".50789mm" path="m,l100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3"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short-listed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4"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5"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81B269">
              <v:group id="Group 32" style="position:absolute;margin-left:28.45pt;margin-top:1.3pt;width:504.25pt;height:.1pt;z-index:-251639808;mso-position-horizontal-relative:page" coordsize="10085,2" coordorigin="569,-205" o:spid="_x0000_s1026" w14:anchorId="2C8E5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style="position:absolute;left:569;top:-205;width:10085;height:2;visibility:visible;mso-wrap-style:square;v-text-anchor:top" coordsize="10085,2" o:spid="_x0000_s1027" filled="f" strokecolor="#4f81bd [3204]" strokeweight=".50789mm" path="m,l100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189"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604020202020204"/>
    <w:charset w:val="00"/>
    <w:family w:val="roman"/>
    <w:pitch w:val="default"/>
  </w:font>
  <w:font w:name="FuturaBT-Book">
    <w:altName w:val="Futura Book BT"/>
    <w:panose1 w:val="020B0604020202020204"/>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315186895">
    <w:abstractNumId w:val="2"/>
  </w:num>
  <w:num w:numId="2" w16cid:durableId="551693088">
    <w:abstractNumId w:val="3"/>
  </w:num>
  <w:num w:numId="3" w16cid:durableId="1294211438">
    <w:abstractNumId w:val="0"/>
  </w:num>
  <w:num w:numId="4" w16cid:durableId="9322027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otte Shepherd">
    <w15:presenceInfo w15:providerId="AD" w15:userId="S::Charlotte.Shepherd@birmingham.gov.uk::87565a96-f018-4392-a942-b03ffcaa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074F7A"/>
    <w:rsid w:val="000E1A30"/>
    <w:rsid w:val="001113A0"/>
    <w:rsid w:val="001A5DD9"/>
    <w:rsid w:val="001D2F05"/>
    <w:rsid w:val="00210369"/>
    <w:rsid w:val="00260225"/>
    <w:rsid w:val="002B67FC"/>
    <w:rsid w:val="002D4C85"/>
    <w:rsid w:val="00317D66"/>
    <w:rsid w:val="00322F23"/>
    <w:rsid w:val="00414DE1"/>
    <w:rsid w:val="004B2BCD"/>
    <w:rsid w:val="00544E93"/>
    <w:rsid w:val="00576305"/>
    <w:rsid w:val="00576B6B"/>
    <w:rsid w:val="005C5C65"/>
    <w:rsid w:val="006803EA"/>
    <w:rsid w:val="006E688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74F1E"/>
    <w:rsid w:val="00C84A20"/>
    <w:rsid w:val="00D52426"/>
    <w:rsid w:val="00D75B5D"/>
    <w:rsid w:val="00D778DC"/>
    <w:rsid w:val="00D96295"/>
    <w:rsid w:val="00DC576F"/>
    <w:rsid w:val="00E94960"/>
    <w:rsid w:val="00EA21A7"/>
    <w:rsid w:val="00EC04E9"/>
    <w:rsid w:val="00F05F6E"/>
    <w:rsid w:val="00F104A5"/>
    <w:rsid w:val="00F62DE9"/>
    <w:rsid w:val="00FB4C6A"/>
    <w:rsid w:val="00FF4808"/>
    <w:rsid w:val="20CA2C12"/>
    <w:rsid w:val="2CA50016"/>
    <w:rsid w:val="3A6EE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2797</Words>
  <Characters>15946</Characters>
  <Application>Microsoft Office Word</Application>
  <DocSecurity>0</DocSecurity>
  <Lines>132</Lines>
  <Paragraphs>37</Paragraphs>
  <ScaleCrop>false</ScaleCrop>
  <Company>Service Birmingham</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Carol Stephenson</cp:lastModifiedBy>
  <cp:revision>2</cp:revision>
  <cp:lastPrinted>2016-02-08T13:53:00Z</cp:lastPrinted>
  <dcterms:created xsi:type="dcterms:W3CDTF">2025-06-20T08:44:00Z</dcterms:created>
  <dcterms:modified xsi:type="dcterms:W3CDTF">2025-06-20T08:44:00Z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