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0"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1" w:name="Text1"/>
      <w:r w:rsidRPr="00317D66">
        <w:rPr>
          <w:rFonts w:ascii="Arial" w:hAnsi="Arial" w:cs="FuturaBT-Book"/>
          <w:sz w:val="20"/>
          <w:szCs w:val="20"/>
        </w:rPr>
        <w:instrText xml:space="preserve"> FORMTEXT </w:instrText>
      </w:r>
      <w:r w:rsidR="00184E68">
        <w:rPr>
          <w:rFonts w:ascii="Arial" w:hAnsi="Arial" w:cs="FuturaBT-Book"/>
          <w:sz w:val="20"/>
          <w:szCs w:val="20"/>
        </w:rPr>
      </w:r>
      <w:r w:rsidR="00184E68">
        <w:rPr>
          <w:rFonts w:ascii="Arial" w:hAnsi="Arial" w:cs="FuturaBT-Book"/>
          <w:sz w:val="20"/>
          <w:szCs w:val="20"/>
        </w:rPr>
        <w:fldChar w:fldCharType="separate"/>
      </w:r>
      <w:r w:rsidRPr="00317D66">
        <w:rPr>
          <w:rFonts w:ascii="Arial" w:hAnsi="Arial" w:cs="FuturaBT-Book"/>
          <w:sz w:val="20"/>
          <w:szCs w:val="20"/>
        </w:rPr>
        <w:fldChar w:fldCharType="end"/>
      </w:r>
      <w:bookmarkEnd w:id="1"/>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2"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2"/>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3"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3"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4"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5"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6"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184E68"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3"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184E68"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3"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4"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5"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6"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6"/>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7"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8"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7777777"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del w:id="189"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123352665">
    <w:abstractNumId w:val="2"/>
  </w:num>
  <w:num w:numId="2" w16cid:durableId="938954304">
    <w:abstractNumId w:val="3"/>
  </w:num>
  <w:num w:numId="3" w16cid:durableId="1592156014">
    <w:abstractNumId w:val="0"/>
  </w:num>
  <w:num w:numId="4" w16cid:durableId="16479739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rlotte Shepherd">
    <w15:presenceInfo w15:providerId="AD" w15:userId="S::Charlotte.Shepherd@birmingham.gov.uk::87565a96-f018-4392-a942-b03ffcaa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73A34"/>
    <w:rsid w:val="000E1A30"/>
    <w:rsid w:val="00100E46"/>
    <w:rsid w:val="001113A0"/>
    <w:rsid w:val="00184E68"/>
    <w:rsid w:val="001A5DD9"/>
    <w:rsid w:val="001D2F05"/>
    <w:rsid w:val="00210369"/>
    <w:rsid w:val="00260225"/>
    <w:rsid w:val="002A0365"/>
    <w:rsid w:val="002B67FC"/>
    <w:rsid w:val="002D4C85"/>
    <w:rsid w:val="00317D66"/>
    <w:rsid w:val="00322F23"/>
    <w:rsid w:val="00414DE1"/>
    <w:rsid w:val="004B2BCD"/>
    <w:rsid w:val="00544E93"/>
    <w:rsid w:val="00576305"/>
    <w:rsid w:val="005C5C65"/>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B23A8"/>
    <w:rsid w:val="00B22BAC"/>
    <w:rsid w:val="00B44FE8"/>
    <w:rsid w:val="00B56DC0"/>
    <w:rsid w:val="00C84A20"/>
    <w:rsid w:val="00D52426"/>
    <w:rsid w:val="00D75B5D"/>
    <w:rsid w:val="00D778DC"/>
    <w:rsid w:val="00D96295"/>
    <w:rsid w:val="00DC576F"/>
    <w:rsid w:val="00E462D3"/>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paragraph" w:styleId="Revision">
    <w:name w:val="Revision"/>
    <w:hidden/>
    <w:uiPriority w:val="99"/>
    <w:semiHidden/>
    <w:rsid w:val="00184E68"/>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microsoft.com/office/2011/relationships/people" Target="people.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2797</Words>
  <Characters>15944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Maria Fisher</cp:lastModifiedBy>
  <cp:revision>2</cp:revision>
  <cp:lastPrinted>2016-02-08T13:53:00Z</cp:lastPrinted>
  <dcterms:created xsi:type="dcterms:W3CDTF">2026-04-27T10:50:00Z</dcterms:created>
  <dcterms:modified xsi:type="dcterms:W3CDTF">2026-04-27T10:50:00Z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