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E5DCA" w:rsidP="005F1200">
            <w:pPr>
              <w:rPr>
                <w:rFonts w:ascii="Arial" w:hAnsi="Arial" w:cs="Arial"/>
                <w:color w:val="000080"/>
                <w:sz w:val="24"/>
                <w:szCs w:val="24"/>
              </w:rPr>
            </w:pPr>
            <w:hyperlink r:id="rId12"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E5DCA"/>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B60DEAB47FE4CAA5C573E0983627C" ma:contentTypeVersion="22" ma:contentTypeDescription="Create a new document." ma:contentTypeScope="" ma:versionID="ce1ea513ef0a608cea8f0466aebcadef">
  <xsd:schema xmlns:xsd="http://www.w3.org/2001/XMLSchema" xmlns:xs="http://www.w3.org/2001/XMLSchema" xmlns:p="http://schemas.microsoft.com/office/2006/metadata/properties" xmlns:ns2="c559c5d7-5d0b-4b61-aa6c-6423687fd534" xmlns:ns3="c7827bd6-8e00-4224-9137-0c52d8a39f1f" targetNamespace="http://schemas.microsoft.com/office/2006/metadata/properties" ma:root="true" ma:fieldsID="e4b082cc466a3f3abc9fb67f67a0c8bf" ns2:_="" ns3:_="">
    <xsd:import namespace="c559c5d7-5d0b-4b61-aa6c-6423687fd534"/>
    <xsd:import namespace="c7827bd6-8e00-4224-9137-0c52d8a39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9c5d7-5d0b-4b61-aa6c-642368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e2739c-fdba-40e1-a91c-634afd427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bd6-8e00-4224-9137-0c52d8a39f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9591aa-fde2-4a23-a2cc-cf31ce910428}" ma:internalName="TaxCatchAll" ma:showField="CatchAllData" ma:web="c7827bd6-8e00-4224-9137-0c52d8a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59c5d7-5d0b-4b61-aa6c-6423687fd534">
      <Terms xmlns="http://schemas.microsoft.com/office/infopath/2007/PartnerControls"/>
    </lcf76f155ced4ddcb4097134ff3c332f>
    <TaxCatchAll xmlns="c7827bd6-8e00-4224-9137-0c52d8a39f1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37D9D-8304-4E59-ABF6-C99A9A7B5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9c5d7-5d0b-4b61-aa6c-6423687fd534"/>
    <ds:schemaRef ds:uri="c7827bd6-8e00-4224-9137-0c52d8a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FF4A3-79F4-40F3-B481-C780AB0D3706}">
  <ds:schemaRefs>
    <ds:schemaRef ds:uri="http://schemas.microsoft.com/sharepoint/v3/contenttype/forms"/>
  </ds:schemaRefs>
</ds:datastoreItem>
</file>

<file path=customXml/itemProps3.xml><?xml version="1.0" encoding="utf-8"?>
<ds:datastoreItem xmlns:ds="http://schemas.openxmlformats.org/officeDocument/2006/customXml" ds:itemID="{5DAA6A05-6DC8-42D7-BC55-46EB6B21E569}">
  <ds:schemaRefs>
    <ds:schemaRef ds:uri="http://purl.org/dc/terms/"/>
    <ds:schemaRef ds:uri="http://schemas.microsoft.com/office/2006/documentManagement/types"/>
    <ds:schemaRef ds:uri="http://purl.org/dc/elements/1.1/"/>
    <ds:schemaRef ds:uri="c7827bd6-8e00-4224-9137-0c52d8a39f1f"/>
    <ds:schemaRef ds:uri="http://www.w3.org/XML/1998/namespace"/>
    <ds:schemaRef ds:uri="c559c5d7-5d0b-4b61-aa6c-6423687fd534"/>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984D9DF-9FE7-419E-92EF-8DD7295A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Lisa Collins</cp:lastModifiedBy>
  <cp:revision>2</cp:revision>
  <dcterms:created xsi:type="dcterms:W3CDTF">2025-05-15T21:54:00Z</dcterms:created>
  <dcterms:modified xsi:type="dcterms:W3CDTF">2025-05-15T21:54:00Z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0x010100DCEB60DEAB47FE4CAA5C573E0983627C</vt:lpwstr>
  </property>
</Properties>
</file>