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B84C9"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11"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12"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3"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72CB39"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4"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5"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6"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ins w:id="0" w:author="Charlotte Shepherd" w:date="2021-09-15T14:28:00Z"/>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7">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1" w:name="Text1"/>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sidRPr="00317D66">
        <w:rPr>
          <w:rFonts w:ascii="Arial" w:hAnsi="Arial" w:cs="FuturaBT-Book"/>
          <w:sz w:val="20"/>
          <w:szCs w:val="20"/>
        </w:rPr>
        <w:fldChar w:fldCharType="end"/>
      </w:r>
      <w:bookmarkEnd w:id="1"/>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2"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2"/>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3"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3"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4"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5"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6"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7"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8"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8"/>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9"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10"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1"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2"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43473A"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3"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4"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5"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6"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7"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8"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9"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20"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1"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2"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3"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3"/>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4"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4"/>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5"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6"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7"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7"/>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8"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9"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0"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1"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2"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3"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4"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5"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6"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7"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8"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9"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0"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1"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2"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3"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4"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5"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6"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7"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8"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9"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0"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1"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2"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3"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4"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5"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6"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7"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8"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9"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0"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1"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2"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3"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4"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5"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6"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7"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1CC2D2"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8"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9"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0"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1"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2"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3"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4"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5"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6"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7"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8"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9"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0"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1"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2"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3"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4"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5"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6"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7"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8"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9"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0"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1"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2"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3"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4"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5"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6"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7"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8"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9"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0"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1"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2"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3"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4"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5"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6"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7"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9"/>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Reason for chnge</w:t>
            </w:r>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8"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9"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0"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1"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2"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3"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3"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4"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5"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6"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7"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8"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9"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0"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1"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2"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3"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4"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5"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6"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7"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8"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9"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0"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1"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2"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3"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4"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5"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6"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7"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8"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9"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0"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1"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2"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3"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4"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5"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6"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7"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8"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9"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Organising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0"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1"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2"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3"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4"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5"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6"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7"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8"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9"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0"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1"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2"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3"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4"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5"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6"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7"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8"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9"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20"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43473A"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70"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1"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2"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3"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4"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5"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5"/>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21BFF"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6"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7"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8"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9"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80"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1"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and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audioloop, etc): </w:t>
      </w:r>
      <w:r w:rsidR="00260225">
        <w:rPr>
          <w:rFonts w:ascii="Arial" w:eastAsia="Arial Black" w:hAnsi="Arial" w:cs="Arial"/>
          <w:bCs/>
          <w:spacing w:val="-1"/>
          <w:sz w:val="20"/>
          <w:szCs w:val="20"/>
        </w:rPr>
        <w:fldChar w:fldCharType="begin">
          <w:ffData>
            <w:name w:val="Text223"/>
            <w:enabled/>
            <w:calcOnExit w:val="0"/>
            <w:textInput/>
          </w:ffData>
        </w:fldChar>
      </w:r>
      <w:bookmarkStart w:id="182"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2"/>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1"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2"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ins w:id="183" w:author="Charlotte Shepherd" w:date="2021-09-14T13:56:00Z"/>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75768B6" w14:textId="77777777" w:rsidR="00A05F98" w:rsidDel="005C5C65" w:rsidRDefault="00A05F98" w:rsidP="00A05F98">
      <w:pPr>
        <w:spacing w:after="0" w:line="240" w:lineRule="auto"/>
        <w:ind w:left="117" w:right="106"/>
        <w:jc w:val="both"/>
        <w:rPr>
          <w:del w:id="184" w:author="Charlotte Shepherd" w:date="2021-09-15T14:24:00Z"/>
          <w:rFonts w:ascii="Arial" w:eastAsia="Arial" w:hAnsi="Arial" w:cs="Arial"/>
          <w:color w:val="231F20"/>
          <w:sz w:val="20"/>
          <w:szCs w:val="20"/>
        </w:rPr>
      </w:pPr>
    </w:p>
    <w:p w14:paraId="600FA448" w14:textId="0B19D3A0" w:rsidR="002D4C85" w:rsidDel="005C5C65" w:rsidRDefault="002D4C85">
      <w:pPr>
        <w:spacing w:after="0" w:line="220" w:lineRule="exact"/>
        <w:rPr>
          <w:del w:id="185" w:author="Charlotte Shepherd" w:date="2021-09-15T14:25:00Z"/>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6"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6"/>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7"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7"/>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8"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8"/>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8257C3"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lastRenderedPageBreak/>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77777777"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3"/>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del w:id="189" w:author="Charlotte Shepherd" w:date="2021-09-15T14:27:00Z">
        <w:r w:rsidDel="005C5C65">
          <w:rPr>
            <w:rFonts w:ascii="Arial" w:eastAsia="Arial" w:hAnsi="Arial" w:cs="Arial"/>
            <w:color w:val="242121"/>
            <w:w w:val="105"/>
            <w:sz w:val="19"/>
            <w:szCs w:val="19"/>
          </w:rPr>
          <w:delText>.</w:delText>
        </w:r>
      </w:del>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4"/>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93905" w14:textId="77777777" w:rsidR="0043473A" w:rsidRDefault="0043473A">
      <w:pPr>
        <w:spacing w:after="0" w:line="240" w:lineRule="auto"/>
      </w:pPr>
      <w:r>
        <w:separator/>
      </w:r>
    </w:p>
  </w:endnote>
  <w:endnote w:type="continuationSeparator" w:id="0">
    <w:p w14:paraId="21F5314E" w14:textId="77777777" w:rsidR="0043473A" w:rsidRDefault="00434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DDAFD" w14:textId="77777777" w:rsidR="0043473A" w:rsidRDefault="0043473A">
      <w:pPr>
        <w:spacing w:after="0" w:line="240" w:lineRule="auto"/>
      </w:pPr>
      <w:r>
        <w:separator/>
      </w:r>
    </w:p>
  </w:footnote>
  <w:footnote w:type="continuationSeparator" w:id="0">
    <w:p w14:paraId="31107963" w14:textId="77777777" w:rsidR="0043473A" w:rsidRDefault="00434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16cid:durableId="1624844514">
    <w:abstractNumId w:val="2"/>
  </w:num>
  <w:num w:numId="2" w16cid:durableId="275796445">
    <w:abstractNumId w:val="3"/>
  </w:num>
  <w:num w:numId="3" w16cid:durableId="2129201395">
    <w:abstractNumId w:val="0"/>
  </w:num>
  <w:num w:numId="4" w16cid:durableId="13401551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otte Shepherd">
    <w15:presenceInfo w15:providerId="AD" w15:userId="S::Charlotte.Shepherd@birmingham.gov.uk::87565a96-f018-4392-a942-b03ffcaa9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330D2"/>
    <w:rsid w:val="000373FE"/>
    <w:rsid w:val="00073A34"/>
    <w:rsid w:val="000C2BD1"/>
    <w:rsid w:val="000E1A30"/>
    <w:rsid w:val="001113A0"/>
    <w:rsid w:val="001A5DD9"/>
    <w:rsid w:val="001D2F05"/>
    <w:rsid w:val="00210369"/>
    <w:rsid w:val="00260225"/>
    <w:rsid w:val="002B67FC"/>
    <w:rsid w:val="002D4C85"/>
    <w:rsid w:val="00317D66"/>
    <w:rsid w:val="00322F23"/>
    <w:rsid w:val="00414DE1"/>
    <w:rsid w:val="0043473A"/>
    <w:rsid w:val="004B2BCD"/>
    <w:rsid w:val="00544E93"/>
    <w:rsid w:val="00576305"/>
    <w:rsid w:val="005C5C65"/>
    <w:rsid w:val="006803EA"/>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9F4FC9"/>
    <w:rsid w:val="00A05F98"/>
    <w:rsid w:val="00A63FAF"/>
    <w:rsid w:val="00AB23A8"/>
    <w:rsid w:val="00B22BAC"/>
    <w:rsid w:val="00B44FE8"/>
    <w:rsid w:val="00B56DC0"/>
    <w:rsid w:val="00B97A5C"/>
    <w:rsid w:val="00C84A20"/>
    <w:rsid w:val="00D52426"/>
    <w:rsid w:val="00D75B5D"/>
    <w:rsid w:val="00D778DC"/>
    <w:rsid w:val="00D96295"/>
    <w:rsid w:val="00DC576F"/>
    <w:rsid w:val="00E94960"/>
    <w:rsid w:val="00EA21A7"/>
    <w:rsid w:val="00EC04E9"/>
    <w:rsid w:val="00F05F6E"/>
    <w:rsid w:val="00F104A5"/>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 w:type="paragraph" w:styleId="Revision">
    <w:name w:val="Revision"/>
    <w:hidden/>
    <w:uiPriority w:val="99"/>
    <w:semiHidden/>
    <w:rsid w:val="000C2BD1"/>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www.gov.uk/government/publications/right-to-work-checklist"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gov.uk/government/publications/new-guidance-on-the-rehabilitation-of-offenders-act-1974"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birmingham.gov.uk/job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assets.publishing.service.gov.uk/government/uploads/system/uploads/attachment_data/file/912592/Keeping_children_safe_in_education_Sep_202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s://www.gov.uk/government/publications/filtering-rules-for-criminal-record-check-certificates/new-filtering-rules-for-dbs-certificates-from-28-november-2020-onward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54F6A628DF845A6C5CDA5AF45567B" ma:contentTypeVersion="13" ma:contentTypeDescription="Create a new document." ma:contentTypeScope="" ma:versionID="d3c65cd6ed1076e0aff18d1e210eb849">
  <xsd:schema xmlns:xsd="http://www.w3.org/2001/XMLSchema" xmlns:xs="http://www.w3.org/2001/XMLSchema" xmlns:p="http://schemas.microsoft.com/office/2006/metadata/properties" xmlns:ns2="5d6340ce-a781-4af6-926a-c888f785d6b1" xmlns:ns3="dd48d840-e099-4865-9970-cdf91e21896a" targetNamespace="http://schemas.microsoft.com/office/2006/metadata/properties" ma:root="true" ma:fieldsID="62fba912da36b4cc305a6201544563bd" ns2:_="" ns3:_="">
    <xsd:import namespace="5d6340ce-a781-4af6-926a-c888f785d6b1"/>
    <xsd:import namespace="dd48d840-e099-4865-9970-cdf91e218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340ce-a781-4af6-926a-c888f785d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091638-ae0f-45a7-8699-c2ff9c762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8d840-e099-4865-9970-cdf91e218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a029c3-fdda-4442-9a15-15de9ad99f19}" ma:internalName="TaxCatchAll" ma:showField="CatchAllData" ma:web="dd48d840-e099-4865-9970-cdf91e218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6340ce-a781-4af6-926a-c888f785d6b1">
      <Terms xmlns="http://schemas.microsoft.com/office/infopath/2007/PartnerControls"/>
    </lcf76f155ced4ddcb4097134ff3c332f>
    <TaxCatchAll xmlns="dd48d840-e099-4865-9970-cdf91e2189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663F0F-DA5D-4756-B5CF-3D76BC3FAAD1}"/>
</file>

<file path=customXml/itemProps2.xml><?xml version="1.0" encoding="utf-8"?>
<ds:datastoreItem xmlns:ds="http://schemas.openxmlformats.org/officeDocument/2006/customXml" ds:itemID="{03866C56-989A-44EF-B21E-674576EE2524}">
  <ds:schemaRefs>
    <ds:schemaRef ds:uri="http://schemas.microsoft.com/office/2006/metadata/properties"/>
    <ds:schemaRef ds:uri="http://schemas.microsoft.com/office/infopath/2007/PartnerControls"/>
    <ds:schemaRef ds:uri="5d6340ce-a781-4af6-926a-c888f785d6b1"/>
    <ds:schemaRef ds:uri="dd48d840-e099-4865-9970-cdf91e21896a"/>
  </ds:schemaRefs>
</ds:datastoreItem>
</file>

<file path=customXml/itemProps3.xml><?xml version="1.0" encoding="utf-8"?>
<ds:datastoreItem xmlns:ds="http://schemas.openxmlformats.org/officeDocument/2006/customXml" ds:itemID="{06DE939B-D61E-424C-AA69-3F5B02DF29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2797</Words>
  <Characters>15944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Lisa Davis</cp:lastModifiedBy>
  <cp:revision>2</cp:revision>
  <cp:lastPrinted>2016-02-08T13:53:00Z</cp:lastPrinted>
  <dcterms:created xsi:type="dcterms:W3CDTF">2026-04-16T10:16:00Z</dcterms:created>
  <dcterms:modified xsi:type="dcterms:W3CDTF">2026-04-16T10:16:00Z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y fmtid="{D5CDD505-2E9C-101B-9397-08002B2CF9AE}" pid="4" name="ContentTypeId">
    <vt:lpwstr>0x01010038354F6A628DF845A6C5CDA5AF45567B</vt:lpwstr>
  </property>
  <property fmtid="{D5CDD505-2E9C-101B-9397-08002B2CF9AE}" pid="5" name="Order">
    <vt:r8>1396800</vt:r8>
  </property>
</Properties>
</file>