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095C" w14:textId="77777777" w:rsidR="00954155" w:rsidRDefault="00EB5BDB" w:rsidP="00AC37CE">
      <w:pPr>
        <w:pStyle w:val="Title"/>
        <w:rPr>
          <w:noProof/>
          <w:sz w:val="32"/>
          <w:szCs w:val="32"/>
          <w:u w:val="none"/>
          <w:lang w:eastAsia="en-GB"/>
        </w:rPr>
      </w:pPr>
      <w:r>
        <w:rPr>
          <w:rFonts w:ascii="Cambria" w:hAnsi="Cambri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971854B" wp14:editId="61A1B5F4">
            <wp:simplePos x="0" y="0"/>
            <wp:positionH relativeFrom="column">
              <wp:posOffset>8686165</wp:posOffset>
            </wp:positionH>
            <wp:positionV relativeFrom="paragraph">
              <wp:posOffset>-454660</wp:posOffset>
            </wp:positionV>
            <wp:extent cx="861060" cy="882650"/>
            <wp:effectExtent l="0" t="0" r="0" b="0"/>
            <wp:wrapNone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7CE" w:rsidRPr="00AC37CE">
        <w:rPr>
          <w:noProof/>
          <w:sz w:val="32"/>
          <w:szCs w:val="32"/>
          <w:u w:val="none"/>
          <w:lang w:eastAsia="en-GB"/>
        </w:rPr>
        <w:t>Reedley</w:t>
      </w:r>
      <w:r w:rsidR="004525C5" w:rsidRPr="00AC37CE">
        <w:rPr>
          <w:noProof/>
          <w:sz w:val="32"/>
          <w:szCs w:val="32"/>
          <w:u w:val="none"/>
          <w:lang w:eastAsia="en-GB"/>
        </w:rPr>
        <w:t xml:space="preserve"> P</w:t>
      </w:r>
      <w:r w:rsidR="00DB2BDF" w:rsidRPr="00AC37CE">
        <w:rPr>
          <w:noProof/>
          <w:sz w:val="32"/>
          <w:szCs w:val="32"/>
          <w:u w:val="none"/>
          <w:lang w:eastAsia="en-GB"/>
        </w:rPr>
        <w:t>rimary School</w:t>
      </w:r>
    </w:p>
    <w:p w14:paraId="1FBDC56C" w14:textId="77777777"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1562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645"/>
        <w:gridCol w:w="1278"/>
        <w:gridCol w:w="2267"/>
        <w:gridCol w:w="3432"/>
      </w:tblGrid>
      <w:tr w:rsidR="00954155" w:rsidRPr="00AC37CE" w14:paraId="41800952" w14:textId="77777777" w:rsidTr="0063261D">
        <w:tc>
          <w:tcPr>
            <w:tcW w:w="1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E4B8026" w14:textId="77777777" w:rsidR="00954155" w:rsidRPr="00AC37CE" w:rsidRDefault="00ED5445" w:rsidP="00EB5BDB">
            <w:pPr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 Specification F</w:t>
            </w:r>
            <w:r w:rsidR="00954155" w:rsidRPr="00AC37CE">
              <w:rPr>
                <w:b/>
                <w:sz w:val="32"/>
                <w:szCs w:val="32"/>
              </w:rPr>
              <w:t>orm</w:t>
            </w:r>
          </w:p>
        </w:tc>
      </w:tr>
      <w:tr w:rsidR="00954155" w:rsidRPr="00AC37CE" w14:paraId="1587A78A" w14:textId="77777777" w:rsidTr="0063261D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26E9F" w14:textId="6A541D2F" w:rsidR="00954155" w:rsidRPr="00AC37CE" w:rsidRDefault="00954155" w:rsidP="00D879E5">
            <w:pPr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>Job title:</w:t>
            </w:r>
            <w:r w:rsidR="00E46963" w:rsidRPr="00AC37CE">
              <w:rPr>
                <w:rFonts w:ascii="Arial Bold" w:hAnsi="Arial Bold"/>
                <w:b/>
                <w:sz w:val="32"/>
                <w:szCs w:val="32"/>
              </w:rPr>
              <w:t xml:space="preserve"> </w:t>
            </w:r>
            <w:r w:rsidR="00B9260F" w:rsidRPr="00AC37CE">
              <w:rPr>
                <w:rFonts w:ascii="Arial Bold" w:hAnsi="Arial Bold"/>
                <w:b/>
                <w:sz w:val="32"/>
                <w:szCs w:val="32"/>
              </w:rPr>
              <w:t>Class teacher</w:t>
            </w:r>
          </w:p>
        </w:tc>
        <w:tc>
          <w:tcPr>
            <w:tcW w:w="69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8AAFD0" w14:textId="1DF5B9FF" w:rsidR="00954155" w:rsidRPr="00AC37CE" w:rsidRDefault="00EB5BDB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>
              <w:rPr>
                <w:rFonts w:ascii="Arial Bold" w:hAnsi="Arial Bold"/>
                <w:b/>
                <w:sz w:val="32"/>
                <w:szCs w:val="32"/>
              </w:rPr>
              <w:t xml:space="preserve">Required </w:t>
            </w:r>
            <w:r w:rsidR="004B0222">
              <w:rPr>
                <w:rFonts w:ascii="Arial Bold" w:hAnsi="Arial Bold"/>
                <w:b/>
                <w:sz w:val="32"/>
                <w:szCs w:val="32"/>
              </w:rPr>
              <w:t>01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.0</w:t>
            </w:r>
            <w:r w:rsidR="004B0222">
              <w:rPr>
                <w:rFonts w:ascii="Arial Bold" w:hAnsi="Arial Bold"/>
                <w:b/>
                <w:sz w:val="32"/>
                <w:szCs w:val="32"/>
              </w:rPr>
              <w:t>9</w:t>
            </w:r>
            <w:r w:rsidR="00D041EA">
              <w:rPr>
                <w:rFonts w:ascii="Arial Bold" w:hAnsi="Arial Bold"/>
                <w:b/>
                <w:sz w:val="32"/>
                <w:szCs w:val="32"/>
              </w:rPr>
              <w:t>.</w:t>
            </w:r>
            <w:r w:rsidR="00A41541">
              <w:rPr>
                <w:rFonts w:ascii="Arial Bold" w:hAnsi="Arial Bold"/>
                <w:b/>
                <w:sz w:val="32"/>
                <w:szCs w:val="32"/>
              </w:rPr>
              <w:t>2</w:t>
            </w:r>
            <w:r w:rsidR="00C25DE2">
              <w:rPr>
                <w:rFonts w:ascii="Arial Bold" w:hAnsi="Arial Bold"/>
                <w:b/>
                <w:sz w:val="32"/>
                <w:szCs w:val="32"/>
              </w:rPr>
              <w:t xml:space="preserve">6 </w:t>
            </w:r>
          </w:p>
        </w:tc>
      </w:tr>
      <w:tr w:rsidR="00954155" w:rsidRPr="00AC37CE" w14:paraId="3BFFF692" w14:textId="77777777" w:rsidTr="0063261D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1EF8" w14:textId="77777777" w:rsidR="00954155" w:rsidRPr="00AC37C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 xml:space="preserve">Directorate: </w:t>
            </w:r>
            <w:r w:rsidRPr="00AC37CE">
              <w:rPr>
                <w:sz w:val="32"/>
                <w:szCs w:val="32"/>
              </w:rPr>
              <w:t>Children and Young People</w:t>
            </w:r>
          </w:p>
        </w:tc>
        <w:tc>
          <w:tcPr>
            <w:tcW w:w="69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7CEA9" w14:textId="77777777" w:rsidR="00954155" w:rsidRPr="00AC37CE" w:rsidRDefault="00D041EA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>
              <w:rPr>
                <w:rFonts w:ascii="Arial Bold" w:hAnsi="Arial Bold"/>
                <w:b/>
                <w:sz w:val="32"/>
                <w:szCs w:val="32"/>
              </w:rPr>
              <w:t>Permanent Position</w:t>
            </w:r>
          </w:p>
        </w:tc>
      </w:tr>
      <w:tr w:rsidR="00954155" w:rsidRPr="00AC37CE" w14:paraId="3D827B76" w14:textId="77777777" w:rsidTr="0063261D">
        <w:trPr>
          <w:trHeight w:val="578"/>
        </w:trPr>
        <w:tc>
          <w:tcPr>
            <w:tcW w:w="1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1C53" w14:textId="77777777" w:rsidR="00954155" w:rsidRPr="00AC37CE" w:rsidRDefault="00954155" w:rsidP="004525C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  <w:sz w:val="32"/>
                <w:szCs w:val="32"/>
              </w:rPr>
            </w:pPr>
            <w:r w:rsidRPr="00AC37CE">
              <w:rPr>
                <w:rFonts w:ascii="Arial Bold" w:hAnsi="Arial Bold"/>
                <w:b/>
                <w:sz w:val="32"/>
                <w:szCs w:val="32"/>
              </w:rPr>
              <w:t xml:space="preserve">Establishment or team: </w:t>
            </w:r>
            <w:r w:rsidR="00E46963" w:rsidRPr="00AC37CE">
              <w:rPr>
                <w:rFonts w:cs="Arial"/>
                <w:sz w:val="32"/>
                <w:szCs w:val="32"/>
              </w:rPr>
              <w:t>Reedley</w:t>
            </w:r>
            <w:r w:rsidR="00DB2BDF" w:rsidRPr="00AC37CE">
              <w:rPr>
                <w:sz w:val="32"/>
                <w:szCs w:val="32"/>
              </w:rPr>
              <w:t xml:space="preserve"> Primary School</w:t>
            </w:r>
            <w:r w:rsidR="00D041EA">
              <w:rPr>
                <w:sz w:val="32"/>
                <w:szCs w:val="32"/>
              </w:rPr>
              <w:t>, Brierfield</w:t>
            </w:r>
          </w:p>
        </w:tc>
      </w:tr>
      <w:tr w:rsidR="00954155" w:rsidRPr="00AC37CE" w14:paraId="6187C40E" w14:textId="77777777" w:rsidTr="0063261D">
        <w:trPr>
          <w:trHeight w:val="7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73981" w14:textId="77777777" w:rsidR="00954155" w:rsidRPr="00AC37CE" w:rsidRDefault="00954155" w:rsidP="00AC37CE">
            <w:pPr>
              <w:jc w:val="center"/>
              <w:rPr>
                <w:b/>
              </w:rPr>
            </w:pPr>
            <w:r w:rsidRPr="00AC37CE">
              <w:rPr>
                <w:b/>
              </w:rPr>
              <w:t>Requirements</w:t>
            </w:r>
            <w:r w:rsidR="00AC37CE">
              <w:rPr>
                <w:b/>
              </w:rPr>
              <w:t xml:space="preserve"> - </w:t>
            </w:r>
            <w:r w:rsidRPr="00AC37CE">
              <w:rPr>
                <w:b/>
              </w:rPr>
              <w:t>(based on the job description)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5E952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Essential (E)</w:t>
            </w:r>
          </w:p>
          <w:p w14:paraId="0F04D85E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or</w:t>
            </w:r>
          </w:p>
          <w:p w14:paraId="47ED3F00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desirable (D)</w:t>
            </w:r>
          </w:p>
        </w:tc>
        <w:tc>
          <w:tcPr>
            <w:tcW w:w="34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96CD52" w14:textId="77777777" w:rsidR="00FB5F8D" w:rsidRPr="00AC37CE" w:rsidRDefault="00954155" w:rsidP="00D041EA">
            <w:pPr>
              <w:jc w:val="center"/>
              <w:rPr>
                <w:b/>
              </w:rPr>
            </w:pPr>
            <w:r w:rsidRPr="00AC37CE">
              <w:rPr>
                <w:b/>
              </w:rPr>
              <w:t>To be identified by:</w:t>
            </w:r>
          </w:p>
          <w:p w14:paraId="7B4FB953" w14:textId="77777777" w:rsidR="00954155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application form (A),</w:t>
            </w:r>
          </w:p>
          <w:p w14:paraId="3C858CC7" w14:textId="77777777" w:rsidR="00FB5F8D" w:rsidRPr="00AC37CE" w:rsidRDefault="00954155" w:rsidP="00E46963">
            <w:pPr>
              <w:jc w:val="center"/>
              <w:rPr>
                <w:b/>
              </w:rPr>
            </w:pPr>
            <w:r w:rsidRPr="00AC37CE">
              <w:rPr>
                <w:b/>
              </w:rPr>
              <w:t>i</w:t>
            </w:r>
            <w:r w:rsidR="00E46963" w:rsidRPr="00AC37CE">
              <w:rPr>
                <w:b/>
              </w:rPr>
              <w:t xml:space="preserve">nterview (I) or </w:t>
            </w:r>
            <w:r w:rsidR="00DB2BDF" w:rsidRPr="00AC37CE">
              <w:rPr>
                <w:b/>
              </w:rPr>
              <w:t>reference</w:t>
            </w:r>
            <w:r w:rsidRPr="00AC37CE">
              <w:rPr>
                <w:b/>
              </w:rPr>
              <w:t xml:space="preserve"> (</w:t>
            </w:r>
            <w:r w:rsidR="00DB2BDF" w:rsidRPr="00AC37CE">
              <w:rPr>
                <w:b/>
              </w:rPr>
              <w:t>R</w:t>
            </w:r>
            <w:r w:rsidR="00FB5F8D" w:rsidRPr="00AC37CE">
              <w:rPr>
                <w:b/>
              </w:rPr>
              <w:t>)</w:t>
            </w:r>
          </w:p>
          <w:p w14:paraId="6A769039" w14:textId="77777777" w:rsidR="00954155" w:rsidRPr="00AC37CE" w:rsidRDefault="00954155" w:rsidP="00E46963">
            <w:pPr>
              <w:jc w:val="center"/>
              <w:rPr>
                <w:b/>
              </w:rPr>
            </w:pPr>
          </w:p>
        </w:tc>
      </w:tr>
      <w:tr w:rsidR="00954155" w:rsidRPr="00AC37CE" w14:paraId="2D512E61" w14:textId="77777777" w:rsidTr="0063261D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935C3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Qualifications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104A2A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9FC4F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3083409F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E6D0440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Qualified Teacher Status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5748C9E4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E7603FA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3E9A9F6D" w14:textId="77777777" w:rsidTr="0063261D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2F372" w14:textId="77777777" w:rsidR="00954155" w:rsidRPr="00AC37CE" w:rsidRDefault="00DB2BDF" w:rsidP="00AD7B7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Recent &amp; relevant </w:t>
            </w:r>
            <w:r w:rsidR="00AD7B7D" w:rsidRPr="00AC37CE">
              <w:rPr>
                <w:sz w:val="32"/>
                <w:szCs w:val="32"/>
              </w:rPr>
              <w:t xml:space="preserve">participation in </w:t>
            </w:r>
            <w:r w:rsidRPr="00AC37CE">
              <w:rPr>
                <w:sz w:val="32"/>
                <w:szCs w:val="32"/>
              </w:rPr>
              <w:t>professional development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27523488" w14:textId="77777777" w:rsidR="00954155" w:rsidRPr="00AC37CE" w:rsidRDefault="004525C5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17B61043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</w:t>
            </w:r>
          </w:p>
        </w:tc>
      </w:tr>
      <w:tr w:rsidR="00954155" w:rsidRPr="00AC37CE" w14:paraId="3BD6E10B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E2DE35" w14:textId="77777777" w:rsidR="00C552FC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Experience</w:t>
            </w:r>
            <w:r w:rsidR="00DB2BDF" w:rsidRPr="00AC37CE">
              <w:rPr>
                <w:b/>
                <w:sz w:val="32"/>
                <w:szCs w:val="32"/>
              </w:rPr>
              <w:t xml:space="preserve"> &amp; Professional Knowledge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736747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DE856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2ED63F5B" w14:textId="77777777" w:rsidTr="0063261D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D842682" w14:textId="155479A7" w:rsidR="00954155" w:rsidRPr="00AC37CE" w:rsidRDefault="00DB2BDF" w:rsidP="004A2A9D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Demonstrate a </w:t>
            </w:r>
            <w:r w:rsidR="00FF7418">
              <w:rPr>
                <w:sz w:val="32"/>
                <w:szCs w:val="32"/>
              </w:rPr>
              <w:t xml:space="preserve">proven track </w:t>
            </w:r>
            <w:r w:rsidRPr="00AC37CE">
              <w:rPr>
                <w:sz w:val="32"/>
                <w:szCs w:val="32"/>
              </w:rPr>
              <w:t xml:space="preserve">record of </w:t>
            </w:r>
            <w:r w:rsidR="004A2A9D" w:rsidRPr="00AC37CE">
              <w:rPr>
                <w:sz w:val="32"/>
                <w:szCs w:val="32"/>
              </w:rPr>
              <w:t>effective</w:t>
            </w:r>
            <w:r w:rsidRPr="00AC37CE">
              <w:rPr>
                <w:sz w:val="32"/>
                <w:szCs w:val="32"/>
              </w:rPr>
              <w:t xml:space="preserve"> teaching</w:t>
            </w:r>
            <w:r w:rsidR="00575662">
              <w:rPr>
                <w:sz w:val="32"/>
                <w:szCs w:val="32"/>
              </w:rPr>
              <w:t xml:space="preserve"> as a</w:t>
            </w:r>
            <w:r w:rsidR="00C25DE2">
              <w:rPr>
                <w:sz w:val="32"/>
                <w:szCs w:val="32"/>
              </w:rPr>
              <w:t xml:space="preserve"> </w:t>
            </w:r>
            <w:proofErr w:type="gramStart"/>
            <w:r w:rsidR="00C25DE2">
              <w:rPr>
                <w:sz w:val="32"/>
                <w:szCs w:val="32"/>
              </w:rPr>
              <w:t>Reception</w:t>
            </w:r>
            <w:proofErr w:type="gramEnd"/>
            <w:r w:rsidR="00C7028C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class</w:t>
            </w:r>
            <w:r w:rsidR="00B9260F">
              <w:rPr>
                <w:sz w:val="32"/>
                <w:szCs w:val="32"/>
              </w:rPr>
              <w:t xml:space="preserve"> </w:t>
            </w:r>
            <w:r w:rsidR="00E46963" w:rsidRPr="00AC37CE">
              <w:rPr>
                <w:sz w:val="32"/>
                <w:szCs w:val="32"/>
              </w:rPr>
              <w:t>teache</w:t>
            </w:r>
            <w:r w:rsidR="00C25DE2">
              <w:rPr>
                <w:sz w:val="32"/>
                <w:szCs w:val="32"/>
              </w:rPr>
              <w:t>r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1C615F5" w14:textId="3B3E7615" w:rsidR="00954155" w:rsidRPr="00AC37CE" w:rsidRDefault="00BC3847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77450B7A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0BEE4A07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C495F98" w14:textId="3398CAD4" w:rsidR="00954155" w:rsidRPr="00AC37CE" w:rsidRDefault="00B9253F" w:rsidP="00567B61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 t</w:t>
            </w:r>
            <w:r w:rsidR="00CA013B" w:rsidRPr="00AC37CE">
              <w:rPr>
                <w:sz w:val="32"/>
                <w:szCs w:val="32"/>
              </w:rPr>
              <w:t>horough knowledge of</w:t>
            </w:r>
            <w:r w:rsidR="00DB2BDF" w:rsidRPr="00AC37CE">
              <w:rPr>
                <w:sz w:val="32"/>
                <w:szCs w:val="32"/>
              </w:rPr>
              <w:t xml:space="preserve"> </w:t>
            </w:r>
            <w:r w:rsidR="00CA5BD8">
              <w:rPr>
                <w:sz w:val="32"/>
                <w:szCs w:val="32"/>
              </w:rPr>
              <w:t xml:space="preserve">the </w:t>
            </w:r>
            <w:proofErr w:type="spellStart"/>
            <w:r w:rsidR="00C25DE2">
              <w:rPr>
                <w:sz w:val="32"/>
                <w:szCs w:val="32"/>
              </w:rPr>
              <w:t>EYFS</w:t>
            </w:r>
            <w:proofErr w:type="spellEnd"/>
            <w:r w:rsidR="00C25DE2">
              <w:rPr>
                <w:sz w:val="32"/>
                <w:szCs w:val="32"/>
              </w:rPr>
              <w:t xml:space="preserve"> </w:t>
            </w:r>
            <w:r w:rsidR="00CA5BD8">
              <w:rPr>
                <w:sz w:val="32"/>
                <w:szCs w:val="32"/>
              </w:rPr>
              <w:t>c</w:t>
            </w:r>
            <w:r w:rsidR="00E46963" w:rsidRPr="00AC37CE">
              <w:rPr>
                <w:sz w:val="32"/>
                <w:szCs w:val="32"/>
              </w:rPr>
              <w:t>urriculum</w:t>
            </w:r>
            <w:r w:rsidR="00550310" w:rsidRPr="00AC37CE">
              <w:rPr>
                <w:sz w:val="32"/>
                <w:szCs w:val="32"/>
              </w:rPr>
              <w:t xml:space="preserve"> </w:t>
            </w:r>
            <w:r w:rsidRPr="00AC37CE">
              <w:rPr>
                <w:sz w:val="32"/>
                <w:szCs w:val="32"/>
              </w:rPr>
              <w:t xml:space="preserve">and ability to </w:t>
            </w:r>
            <w:r w:rsidR="000B14F1">
              <w:rPr>
                <w:sz w:val="32"/>
                <w:szCs w:val="32"/>
              </w:rPr>
              <w:t xml:space="preserve">assess accurately and </w:t>
            </w:r>
            <w:r w:rsidRPr="00AC37CE">
              <w:rPr>
                <w:sz w:val="32"/>
                <w:szCs w:val="32"/>
              </w:rPr>
              <w:t>deliver a broad, balanced and exciting curriculum</w:t>
            </w:r>
            <w:r w:rsidR="00F71E5C">
              <w:rPr>
                <w:sz w:val="32"/>
                <w:szCs w:val="32"/>
              </w:rPr>
              <w:t>,</w:t>
            </w:r>
            <w:r w:rsidR="00FF7418">
              <w:rPr>
                <w:sz w:val="32"/>
                <w:szCs w:val="32"/>
              </w:rPr>
              <w:t xml:space="preserve"> </w:t>
            </w:r>
            <w:r w:rsidR="00567B61">
              <w:rPr>
                <w:sz w:val="32"/>
                <w:szCs w:val="32"/>
              </w:rPr>
              <w:t>covering all aspects of learning</w:t>
            </w:r>
            <w:r w:rsidR="00BA141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5E54CBE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8BDFF0C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897AF8" w:rsidRPr="00AC37CE" w14:paraId="0E1AD779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F9A99C7" w14:textId="683A7646" w:rsidR="00897AF8" w:rsidRPr="00AC37CE" w:rsidRDefault="00897AF8" w:rsidP="00B9253F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P</w:t>
            </w:r>
            <w:r w:rsidR="0063261D">
              <w:rPr>
                <w:sz w:val="32"/>
                <w:szCs w:val="32"/>
              </w:rPr>
              <w:t xml:space="preserve">ersonal </w:t>
            </w:r>
            <w:r w:rsidRPr="00AC37CE">
              <w:rPr>
                <w:sz w:val="32"/>
                <w:szCs w:val="32"/>
              </w:rPr>
              <w:t>skills in Literacy, Numeracy and ICT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790A39B6" w14:textId="77777777" w:rsidR="00897AF8" w:rsidRPr="00AC37CE" w:rsidRDefault="00897AF8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1854F3D4" w14:textId="77777777" w:rsidR="00897AF8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362BA9" w:rsidRPr="00AC37CE" w14:paraId="2F038CA5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C8ED10" w14:textId="28D55CAD" w:rsidR="00362BA9" w:rsidRPr="00AC37CE" w:rsidRDefault="00362BA9" w:rsidP="00B925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Successful e</w:t>
            </w:r>
            <w:r w:rsidR="000227E3">
              <w:rPr>
                <w:sz w:val="32"/>
                <w:szCs w:val="32"/>
              </w:rPr>
              <w:t>xperience in leading a</w:t>
            </w:r>
            <w:r>
              <w:rPr>
                <w:sz w:val="32"/>
                <w:szCs w:val="32"/>
              </w:rPr>
              <w:t xml:space="preserve"> subject area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53B49D1" w14:textId="5F52A278" w:rsidR="00362BA9" w:rsidRPr="00AC37CE" w:rsidRDefault="001F7FD2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E8BA9F2" w14:textId="77777777" w:rsidR="00362BA9" w:rsidRDefault="00362BA9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AD7B7D" w:rsidRPr="00AC37CE" w14:paraId="275CC1F9" w14:textId="77777777" w:rsidTr="0063261D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63766B7" w14:textId="77777777" w:rsidR="00AD7B7D" w:rsidRPr="00AC37CE" w:rsidRDefault="00AD7B7D" w:rsidP="00B9253F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Understanding of</w:t>
            </w:r>
            <w:r w:rsidR="00E46963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 xml:space="preserve"> and commitment to</w:t>
            </w:r>
            <w:r w:rsidR="00E46963" w:rsidRPr="00AC37CE">
              <w:rPr>
                <w:sz w:val="32"/>
                <w:szCs w:val="32"/>
              </w:rPr>
              <w:t>,</w:t>
            </w:r>
            <w:r w:rsidRPr="00AC37CE">
              <w:rPr>
                <w:sz w:val="32"/>
                <w:szCs w:val="32"/>
              </w:rPr>
              <w:t xml:space="preserve"> AFL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66C4CFB" w14:textId="77777777" w:rsidR="00AD7B7D" w:rsidRPr="00AC37CE" w:rsidRDefault="00AD7B7D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3D1EC24" w14:textId="77777777" w:rsidR="00AD7B7D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5992551E" w14:textId="77777777" w:rsidTr="0063261D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2C8A3D55" w14:textId="77777777" w:rsidR="00954155" w:rsidRPr="00AC37CE" w:rsidRDefault="00DB2BDF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Able to provide </w:t>
            </w:r>
            <w:r w:rsidR="007774BE" w:rsidRPr="00AC37CE">
              <w:rPr>
                <w:sz w:val="32"/>
                <w:szCs w:val="32"/>
              </w:rPr>
              <w:t>a</w:t>
            </w:r>
            <w:r w:rsidRPr="00AC37CE">
              <w:rPr>
                <w:sz w:val="32"/>
                <w:szCs w:val="32"/>
              </w:rPr>
              <w:t xml:space="preserve"> high quality</w:t>
            </w:r>
            <w:r w:rsidR="00567B61">
              <w:rPr>
                <w:sz w:val="32"/>
                <w:szCs w:val="32"/>
              </w:rPr>
              <w:t>, challenging and effective</w:t>
            </w:r>
            <w:r w:rsidRPr="00AC37CE">
              <w:rPr>
                <w:sz w:val="32"/>
                <w:szCs w:val="32"/>
              </w:rPr>
              <w:t xml:space="preserve"> learning environment</w:t>
            </w:r>
            <w:r w:rsidR="00567B61">
              <w:rPr>
                <w:sz w:val="32"/>
                <w:szCs w:val="32"/>
              </w:rPr>
              <w:t xml:space="preserve"> which promotes high quality learning experiences for all children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E5FB17B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828A016" w14:textId="77777777" w:rsidR="00954155" w:rsidRPr="00AC37CE" w:rsidRDefault="00D041EA" w:rsidP="00F371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0023A3DF" w14:textId="77777777" w:rsidTr="0063261D"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DD833AB" w14:textId="77777777" w:rsidR="00954155" w:rsidRPr="00AC37CE" w:rsidRDefault="00DB2BDF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Able to identify and meet the needs of all learners</w:t>
            </w:r>
            <w:r w:rsidR="00FF741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A4303CF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7F5EA21" w14:textId="77777777" w:rsidR="00954155" w:rsidRPr="00AC37CE" w:rsidRDefault="00D041EA" w:rsidP="007774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2C334D2E" w14:textId="77777777" w:rsidTr="0063261D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7252581B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lastRenderedPageBreak/>
              <w:t>E</w:t>
            </w:r>
            <w:r w:rsidR="004525C5" w:rsidRPr="00AC37CE">
              <w:rPr>
                <w:sz w:val="32"/>
                <w:szCs w:val="32"/>
              </w:rPr>
              <w:t xml:space="preserve">ffective behaviour management </w:t>
            </w:r>
            <w:r w:rsidR="00DB2BDF" w:rsidRPr="00AC37CE">
              <w:rPr>
                <w:sz w:val="32"/>
                <w:szCs w:val="32"/>
              </w:rPr>
              <w:t>strategies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5C0B098E" w14:textId="77777777" w:rsidR="00954155" w:rsidRPr="00AC37CE" w:rsidRDefault="00DB2BDF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2E7A7DA7" w14:textId="77777777" w:rsidR="00954155" w:rsidRPr="00AC37CE" w:rsidRDefault="00D041EA" w:rsidP="007774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3ECFD8E9" w14:textId="77777777" w:rsidTr="0063261D">
        <w:trPr>
          <w:trHeight w:val="7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724AB90" w14:textId="0AA2F498" w:rsidR="00954155" w:rsidRPr="00AC37CE" w:rsidRDefault="00567B61" w:rsidP="00022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FF7418">
              <w:rPr>
                <w:sz w:val="32"/>
                <w:szCs w:val="32"/>
              </w:rPr>
              <w:t>roven record of children making</w:t>
            </w:r>
            <w:r w:rsidR="004B0222">
              <w:rPr>
                <w:sz w:val="32"/>
                <w:szCs w:val="32"/>
              </w:rPr>
              <w:t xml:space="preserve"> </w:t>
            </w:r>
            <w:r w:rsidR="00FF7418">
              <w:rPr>
                <w:sz w:val="32"/>
                <w:szCs w:val="32"/>
              </w:rPr>
              <w:t>progress</w:t>
            </w:r>
            <w:r>
              <w:rPr>
                <w:sz w:val="32"/>
                <w:szCs w:val="32"/>
              </w:rPr>
              <w:t xml:space="preserve"> </w:t>
            </w:r>
            <w:r w:rsidR="004B0222">
              <w:rPr>
                <w:sz w:val="32"/>
                <w:szCs w:val="32"/>
              </w:rPr>
              <w:t>that is good or better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64D68296" w14:textId="77777777" w:rsidR="00954155" w:rsidRPr="00AC37CE" w:rsidRDefault="00EE3C93" w:rsidP="00954155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145C9514" w14:textId="77777777" w:rsidR="00954155" w:rsidRPr="00AC37CE" w:rsidRDefault="00D041EA" w:rsidP="009541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764BAB46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C148C6" w14:textId="77777777" w:rsidR="00954155" w:rsidRPr="00AC37CE" w:rsidRDefault="00954155" w:rsidP="00954155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Knowledge, skills and abilities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119D83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D46C4D" w14:textId="77777777" w:rsidR="00954155" w:rsidRPr="00AC37CE" w:rsidRDefault="00954155" w:rsidP="00954155">
            <w:pPr>
              <w:spacing w:before="60" w:after="60"/>
              <w:jc w:val="center"/>
              <w:rPr>
                <w:sz w:val="32"/>
                <w:szCs w:val="32"/>
              </w:rPr>
            </w:pPr>
          </w:p>
        </w:tc>
      </w:tr>
      <w:tr w:rsidR="00954155" w:rsidRPr="00AC37CE" w14:paraId="40069DC3" w14:textId="77777777" w:rsidTr="0063261D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FF69A15" w14:textId="77777777" w:rsidR="00954155" w:rsidRPr="00AC37CE" w:rsidRDefault="00E46963" w:rsidP="00954155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 xml:space="preserve">Strong communication and </w:t>
            </w:r>
            <w:r w:rsidR="00276285" w:rsidRPr="00AC37CE">
              <w:rPr>
                <w:sz w:val="32"/>
                <w:szCs w:val="32"/>
              </w:rPr>
              <w:t>interpersonal skills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428208FF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14:paraId="119FF1A9" w14:textId="77777777" w:rsidR="00954155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954155" w:rsidRPr="00AC37CE" w14:paraId="4980CD77" w14:textId="77777777" w:rsidTr="0063261D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8DF129D" w14:textId="4D50DC3C" w:rsidR="00954155" w:rsidRPr="00AC37CE" w:rsidRDefault="00B9260F" w:rsidP="00022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FF7418">
              <w:rPr>
                <w:sz w:val="32"/>
                <w:szCs w:val="32"/>
              </w:rPr>
              <w:t>alue involvement of parents and to have</w:t>
            </w:r>
            <w:r w:rsidR="00276285" w:rsidRPr="00AC37CE">
              <w:rPr>
                <w:sz w:val="32"/>
                <w:szCs w:val="32"/>
              </w:rPr>
              <w:t xml:space="preserve"> confidence to engage with parents</w:t>
            </w:r>
            <w:r w:rsidR="00FF7418">
              <w:rPr>
                <w:sz w:val="32"/>
                <w:szCs w:val="32"/>
              </w:rPr>
              <w:t xml:space="preserve"> effectively</w:t>
            </w:r>
            <w:r w:rsidR="003B4B4E">
              <w:rPr>
                <w:sz w:val="32"/>
                <w:szCs w:val="32"/>
              </w:rPr>
              <w:t xml:space="preserve">, </w:t>
            </w:r>
            <w:r w:rsidR="000B14F1">
              <w:rPr>
                <w:sz w:val="32"/>
                <w:szCs w:val="32"/>
              </w:rPr>
              <w:t>involving them in children’s learning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00D9E389" w14:textId="77777777" w:rsidR="00954155" w:rsidRPr="00AC37CE" w:rsidRDefault="00276285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14:paraId="41FAB1B9" w14:textId="77777777" w:rsidR="00954155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7774BE" w:rsidRPr="00AC37CE" w14:paraId="310117C0" w14:textId="77777777" w:rsidTr="0063261D">
        <w:trPr>
          <w:trHeight w:val="19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72991" w14:textId="52A218AB" w:rsidR="007774BE" w:rsidRPr="00AC37CE" w:rsidRDefault="007774BE" w:rsidP="007774BE">
            <w:pPr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Have high expectations of children and be able to excite, enthuse</w:t>
            </w:r>
            <w:r w:rsidR="004525C5" w:rsidRPr="00AC37CE">
              <w:rPr>
                <w:sz w:val="32"/>
                <w:szCs w:val="32"/>
              </w:rPr>
              <w:t xml:space="preserve"> </w:t>
            </w:r>
            <w:r w:rsidR="00FF7418">
              <w:rPr>
                <w:sz w:val="32"/>
                <w:szCs w:val="32"/>
              </w:rPr>
              <w:t>and</w:t>
            </w:r>
            <w:r w:rsidRPr="00AC37CE">
              <w:rPr>
                <w:sz w:val="32"/>
                <w:szCs w:val="32"/>
              </w:rPr>
              <w:t xml:space="preserve"> inspire </w:t>
            </w:r>
            <w:r w:rsidR="00F71E5C">
              <w:rPr>
                <w:sz w:val="32"/>
                <w:szCs w:val="32"/>
              </w:rPr>
              <w:t>them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43E289A0" w14:textId="77777777" w:rsidR="007774BE" w:rsidRPr="00AC37CE" w:rsidRDefault="007774BE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14:paraId="64C692F8" w14:textId="77777777" w:rsidR="007774BE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4A2A9D" w:rsidRPr="00AC37CE" w14:paraId="107A0D29" w14:textId="77777777" w:rsidTr="0063261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F8EA8F" w14:textId="77777777" w:rsidR="004A2A9D" w:rsidRPr="00AC37CE" w:rsidRDefault="004A2A9D" w:rsidP="00FF7418">
            <w:pPr>
              <w:spacing w:before="60" w:after="60"/>
              <w:rPr>
                <w:b/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t>Personal Characteristics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4B2035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1F43D4" w14:textId="77777777" w:rsidR="004A2A9D" w:rsidRPr="00AC37CE" w:rsidRDefault="004A2A9D" w:rsidP="00FF74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2A9D" w:rsidRPr="00AC37CE" w14:paraId="6AAF67BA" w14:textId="77777777" w:rsidTr="0063261D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5579C29" w14:textId="2F99290C" w:rsidR="004A2A9D" w:rsidRPr="00FF7418" w:rsidRDefault="004A2A9D" w:rsidP="00FF7418">
            <w:pPr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Organised and dedicated</w:t>
            </w:r>
            <w:r w:rsidR="00F71E5C">
              <w:rPr>
                <w:sz w:val="32"/>
                <w:szCs w:val="32"/>
              </w:rPr>
              <w:t>,</w:t>
            </w:r>
            <w:r w:rsidR="00AC37CE" w:rsidRPr="00FF7418">
              <w:rPr>
                <w:sz w:val="32"/>
                <w:szCs w:val="32"/>
              </w:rPr>
              <w:t xml:space="preserve"> with high levels of initiative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0EA88F" w14:textId="77777777" w:rsidR="004A2A9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66563B8" w14:textId="77777777" w:rsidR="004A2A9D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4A2A9D" w:rsidRPr="00AC37CE" w14:paraId="65ED877E" w14:textId="77777777" w:rsidTr="0063261D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62B3B43" w14:textId="74E1CE51" w:rsidR="006B0E9F" w:rsidRPr="00FF7418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1F7FD2">
              <w:rPr>
                <w:sz w:val="32"/>
                <w:szCs w:val="32"/>
              </w:rPr>
              <w:t>ave high levels of professionalism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8D5A60" w14:textId="77777777" w:rsidR="00AD7B7D" w:rsidRPr="00AC37CE" w:rsidRDefault="004A2A9D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0D0D0F9" w14:textId="77777777" w:rsidR="007E37BB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1F7FD2" w:rsidRPr="00AC37CE" w14:paraId="390AC2A1" w14:textId="77777777" w:rsidTr="0063261D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661162A" w14:textId="27EB8001" w:rsidR="001F7FD2" w:rsidRDefault="00B9260F" w:rsidP="00FF74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  <w:r w:rsidR="001F7FD2">
              <w:rPr>
                <w:sz w:val="32"/>
                <w:szCs w:val="32"/>
              </w:rPr>
              <w:t>ave v</w:t>
            </w:r>
            <w:r w:rsidR="001F7FD2" w:rsidRPr="00FF7418">
              <w:rPr>
                <w:sz w:val="32"/>
                <w:szCs w:val="32"/>
              </w:rPr>
              <w:t>ery high expectations and standards</w:t>
            </w:r>
            <w:r w:rsidR="001F7FD2">
              <w:rPr>
                <w:sz w:val="32"/>
                <w:szCs w:val="32"/>
              </w:rPr>
              <w:t xml:space="preserve"> of yourself and others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C079A" w14:textId="77777777" w:rsidR="001F7FD2" w:rsidRPr="00AC37CE" w:rsidRDefault="001F7FD2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DDC5737" w14:textId="77777777" w:rsidR="001F7FD2" w:rsidRDefault="001F7FD2" w:rsidP="00FF7418">
            <w:pPr>
              <w:jc w:val="center"/>
              <w:rPr>
                <w:sz w:val="32"/>
                <w:szCs w:val="32"/>
              </w:rPr>
            </w:pPr>
          </w:p>
        </w:tc>
      </w:tr>
      <w:tr w:rsidR="00FF7418" w:rsidRPr="00AC37CE" w14:paraId="66F8DFD6" w14:textId="77777777" w:rsidTr="0063261D">
        <w:trPr>
          <w:trHeight w:val="41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473DEF7" w14:textId="77777777" w:rsidR="00FF7418" w:rsidRPr="00FF7418" w:rsidRDefault="00FF7418" w:rsidP="00FF7418">
            <w:pPr>
              <w:rPr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Evidence of a high level of personal motivation and enthusiasm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3D8824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F9CA1D2" w14:textId="77777777" w:rsidR="00FF7418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0099ECC2" w14:textId="77777777" w:rsidTr="0063261D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0E20BD37" w14:textId="19ABB60D" w:rsidR="00FF7418" w:rsidRPr="00FF7418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A</w:t>
            </w:r>
            <w:r w:rsidR="00FF7418" w:rsidRPr="00FF7418">
              <w:rPr>
                <w:rFonts w:cs="Arial"/>
                <w:sz w:val="32"/>
                <w:szCs w:val="32"/>
              </w:rPr>
              <w:t>bility to work closely as part of a team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079B22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D72B03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proofErr w:type="gramStart"/>
            <w:r w:rsidRPr="00AC37CE">
              <w:rPr>
                <w:sz w:val="32"/>
                <w:szCs w:val="32"/>
              </w:rPr>
              <w:t>I,R</w:t>
            </w:r>
            <w:proofErr w:type="gramEnd"/>
          </w:p>
        </w:tc>
      </w:tr>
      <w:tr w:rsidR="00FF7418" w:rsidRPr="00AC37CE" w14:paraId="1B4D2B40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79B6" w14:textId="77777777" w:rsidR="00FF7418" w:rsidRPr="00FF7418" w:rsidRDefault="00FF7418" w:rsidP="00FF7418">
            <w:pPr>
              <w:rPr>
                <w:rFonts w:cs="Arial"/>
                <w:sz w:val="32"/>
                <w:szCs w:val="32"/>
              </w:rPr>
            </w:pPr>
            <w:r w:rsidRPr="00FF7418">
              <w:rPr>
                <w:rFonts w:cs="Arial"/>
                <w:sz w:val="32"/>
                <w:szCs w:val="32"/>
              </w:rPr>
              <w:t>Flexible and good humoured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D8A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F244FB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  <w:proofErr w:type="gramStart"/>
            <w:r w:rsidRPr="00AC37CE">
              <w:rPr>
                <w:sz w:val="32"/>
                <w:szCs w:val="32"/>
              </w:rPr>
              <w:t>I,R</w:t>
            </w:r>
            <w:proofErr w:type="gramEnd"/>
          </w:p>
        </w:tc>
      </w:tr>
      <w:tr w:rsidR="00567B61" w:rsidRPr="00AC37CE" w14:paraId="7E465EB3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0F676" w14:textId="7F1D7B18" w:rsidR="00567B61" w:rsidRPr="00FF7418" w:rsidRDefault="00567B61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Ability to reflect on current </w:t>
            </w:r>
            <w:r w:rsidR="001F7FD2">
              <w:rPr>
                <w:rFonts w:cs="Arial"/>
                <w:sz w:val="32"/>
                <w:szCs w:val="32"/>
              </w:rPr>
              <w:t xml:space="preserve">teaching style and strategies used to </w:t>
            </w:r>
            <w:r>
              <w:rPr>
                <w:rFonts w:cs="Arial"/>
                <w:sz w:val="32"/>
                <w:szCs w:val="32"/>
              </w:rPr>
              <w:t xml:space="preserve">use this information </w:t>
            </w:r>
            <w:r w:rsidR="001F7FD2">
              <w:rPr>
                <w:rFonts w:cs="Arial"/>
                <w:sz w:val="32"/>
                <w:szCs w:val="32"/>
              </w:rPr>
              <w:t xml:space="preserve">effectively </w:t>
            </w:r>
            <w:r>
              <w:rPr>
                <w:rFonts w:cs="Arial"/>
                <w:sz w:val="32"/>
                <w:szCs w:val="32"/>
              </w:rPr>
              <w:t xml:space="preserve">to constantly improve </w:t>
            </w:r>
            <w:r w:rsidR="001F7FD2">
              <w:rPr>
                <w:rFonts w:cs="Arial"/>
                <w:sz w:val="32"/>
                <w:szCs w:val="32"/>
              </w:rPr>
              <w:t xml:space="preserve">your </w:t>
            </w:r>
            <w:r>
              <w:rPr>
                <w:rFonts w:cs="Arial"/>
                <w:sz w:val="32"/>
                <w:szCs w:val="32"/>
              </w:rPr>
              <w:t>practice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042" w14:textId="77777777" w:rsidR="00567B61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2B353" w14:textId="77777777" w:rsidR="00567B61" w:rsidRPr="00AC37CE" w:rsidRDefault="00D041EA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1F7FD2" w:rsidRPr="00AC37CE" w14:paraId="103F0C3A" w14:textId="77777777" w:rsidTr="0063261D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A2D9DF" w14:textId="557416F6" w:rsidR="001F7FD2" w:rsidRDefault="00B9260F" w:rsidP="00FF7418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</w:t>
            </w:r>
            <w:r w:rsidR="001F7FD2">
              <w:rPr>
                <w:rFonts w:cs="Arial"/>
                <w:sz w:val="32"/>
                <w:szCs w:val="32"/>
              </w:rPr>
              <w:t>e open to continuous CPD, which includes supporting and developing yourself and contributing to supporting colleagues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38F" w14:textId="0BD221D0" w:rsidR="001F7FD2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41CBB" w14:textId="70B8CAE8" w:rsidR="001F7FD2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I, R</w:t>
            </w:r>
          </w:p>
        </w:tc>
      </w:tr>
      <w:tr w:rsidR="00FF7418" w:rsidRPr="00AC37CE" w14:paraId="22EE7EC3" w14:textId="77777777" w:rsidTr="0063261D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BFA6D" w14:textId="77777777" w:rsidR="00FF7418" w:rsidRPr="00AC37CE" w:rsidRDefault="00FF7418" w:rsidP="00FF7418">
            <w:pPr>
              <w:numPr>
                <w:ins w:id="0" w:author="Corporate" w:date="2007-11-22T09:06:00Z"/>
              </w:numPr>
              <w:spacing w:before="60" w:after="60"/>
              <w:rPr>
                <w:sz w:val="32"/>
                <w:szCs w:val="32"/>
              </w:rPr>
            </w:pPr>
            <w:r w:rsidRPr="00FF7418">
              <w:rPr>
                <w:b/>
                <w:sz w:val="32"/>
                <w:szCs w:val="32"/>
              </w:rPr>
              <w:t xml:space="preserve">Other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B31C1D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4A4966" w14:textId="77777777" w:rsidR="00FF7418" w:rsidRPr="00AC37CE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</w:tr>
      <w:tr w:rsidR="00FF7418" w:rsidRPr="00AC37CE" w14:paraId="76F2145F" w14:textId="77777777" w:rsidTr="0063261D">
        <w:trPr>
          <w:trHeight w:val="75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4DD" w14:textId="74E1EE31" w:rsidR="00FF7418" w:rsidRPr="00AC37CE" w:rsidRDefault="00FF7418" w:rsidP="00FF7418">
            <w:pPr>
              <w:pStyle w:val="TableText"/>
              <w:spacing w:after="100" w:afterAutospacing="1"/>
              <w:rPr>
                <w:b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ensur</w:t>
            </w:r>
            <w:r w:rsidR="00567B61">
              <w:rPr>
                <w:rFonts w:ascii="Arial" w:hAnsi="Arial" w:cs="Arial"/>
                <w:sz w:val="32"/>
                <w:szCs w:val="32"/>
              </w:rPr>
              <w:t>e that all children</w:t>
            </w:r>
            <w:r w:rsidRPr="00AC37CE">
              <w:rPr>
                <w:rFonts w:ascii="Arial" w:hAnsi="Arial" w:cs="Arial"/>
                <w:sz w:val="32"/>
                <w:szCs w:val="32"/>
              </w:rPr>
              <w:t xml:space="preserve"> are safe from</w:t>
            </w:r>
            <w:r w:rsidR="000B14F1">
              <w:rPr>
                <w:rFonts w:ascii="Arial" w:hAnsi="Arial" w:cs="Arial"/>
                <w:sz w:val="32"/>
                <w:szCs w:val="32"/>
              </w:rPr>
              <w:t xml:space="preserve"> harm and </w:t>
            </w:r>
            <w:r w:rsidR="00F71E5C">
              <w:rPr>
                <w:rFonts w:ascii="Arial" w:hAnsi="Arial" w:cs="Arial"/>
                <w:sz w:val="32"/>
                <w:szCs w:val="32"/>
              </w:rPr>
              <w:t xml:space="preserve">to have </w:t>
            </w:r>
            <w:r w:rsidR="000B14F1">
              <w:rPr>
                <w:rFonts w:ascii="Arial" w:hAnsi="Arial" w:cs="Arial"/>
                <w:sz w:val="32"/>
                <w:szCs w:val="32"/>
              </w:rPr>
              <w:t xml:space="preserve">a clear </w:t>
            </w:r>
            <w:r w:rsidRPr="00AC37CE">
              <w:rPr>
                <w:rFonts w:ascii="Arial" w:hAnsi="Arial" w:cs="Arial"/>
                <w:sz w:val="32"/>
                <w:szCs w:val="32"/>
              </w:rPr>
              <w:t>knowledge of safeguarding issues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5AB4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FF7418">
              <w:rPr>
                <w:sz w:val="32"/>
                <w:szCs w:val="32"/>
              </w:rPr>
              <w:t>E</w:t>
            </w:r>
          </w:p>
          <w:p w14:paraId="03186BC2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A613" w14:textId="29E799A3" w:rsidR="00FF7418" w:rsidRPr="00FF7418" w:rsidRDefault="00C7028C" w:rsidP="00FF74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A, </w:t>
            </w:r>
            <w:r w:rsidR="00FF7418" w:rsidRPr="00FF7418">
              <w:rPr>
                <w:sz w:val="32"/>
                <w:szCs w:val="32"/>
              </w:rPr>
              <w:t>I</w:t>
            </w:r>
          </w:p>
        </w:tc>
      </w:tr>
      <w:tr w:rsidR="00FF7418" w:rsidRPr="00AC37CE" w14:paraId="0C5A5EA3" w14:textId="77777777" w:rsidTr="0063261D">
        <w:trPr>
          <w:trHeight w:val="42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7FD1" w14:textId="77777777" w:rsidR="00FF7418" w:rsidRPr="00AC37CE" w:rsidRDefault="00FF7418" w:rsidP="00FF7418">
            <w:pPr>
              <w:pStyle w:val="TableText"/>
              <w:rPr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>Commitment to health and safety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83FC8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A0BD" w14:textId="77777777" w:rsidR="00FF7418" w:rsidRPr="00FF7418" w:rsidRDefault="00FF7418" w:rsidP="00FF7418">
            <w:pPr>
              <w:jc w:val="center"/>
              <w:rPr>
                <w:sz w:val="32"/>
                <w:szCs w:val="32"/>
              </w:rPr>
            </w:pPr>
            <w:r w:rsidRPr="00AC37CE">
              <w:rPr>
                <w:sz w:val="32"/>
                <w:szCs w:val="32"/>
              </w:rPr>
              <w:t>I</w:t>
            </w:r>
          </w:p>
        </w:tc>
      </w:tr>
      <w:tr w:rsidR="00FF7418" w:rsidRPr="00AC37CE" w14:paraId="1EDFF17E" w14:textId="77777777" w:rsidTr="0063261D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CE1" w14:textId="42D7C543" w:rsidR="00FF7418" w:rsidRPr="00AC37CE" w:rsidRDefault="00FF7418" w:rsidP="00FF7418">
            <w:pPr>
              <w:pStyle w:val="TableText"/>
              <w:rPr>
                <w:rFonts w:ascii="Arial" w:hAnsi="Arial" w:cs="Arial"/>
                <w:sz w:val="32"/>
                <w:szCs w:val="32"/>
              </w:rPr>
            </w:pPr>
            <w:r w:rsidRPr="00AC37CE">
              <w:rPr>
                <w:rFonts w:ascii="Arial" w:hAnsi="Arial" w:cs="Arial"/>
                <w:sz w:val="32"/>
                <w:szCs w:val="32"/>
              </w:rPr>
              <w:t xml:space="preserve">Positive </w:t>
            </w:r>
            <w:r w:rsidR="00F71E5C">
              <w:rPr>
                <w:rFonts w:ascii="Arial" w:hAnsi="Arial" w:cs="Arial"/>
                <w:sz w:val="32"/>
                <w:szCs w:val="32"/>
              </w:rPr>
              <w:t xml:space="preserve">personal </w:t>
            </w:r>
            <w:r w:rsidRPr="00AC37CE">
              <w:rPr>
                <w:rFonts w:ascii="Arial" w:hAnsi="Arial" w:cs="Arial"/>
                <w:sz w:val="32"/>
                <w:szCs w:val="32"/>
              </w:rPr>
              <w:t>health and attendance record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536EB" w14:textId="77777777" w:rsidR="00FF7418" w:rsidRPr="00AC37CE" w:rsidRDefault="00FF7418" w:rsidP="00FF7418">
            <w:pPr>
              <w:numPr>
                <w:ins w:id="1" w:author="Corporate" w:date="2007-11-22T09:00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8B2C" w14:textId="77777777" w:rsidR="00FF7418" w:rsidRPr="00AC37CE" w:rsidRDefault="00FF7418" w:rsidP="00FF7418">
            <w:pPr>
              <w:numPr>
                <w:ins w:id="2" w:author="Corporate" w:date="2007-11-22T09:06:00Z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524B35" w:rsidRPr="00AC37CE" w14:paraId="2483A949" w14:textId="77777777" w:rsidTr="0063261D">
        <w:trPr>
          <w:trHeight w:val="64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2327" w14:textId="65E15587" w:rsidR="00524B35" w:rsidRPr="00AC37CE" w:rsidRDefault="00F37105" w:rsidP="002B4548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AC37CE">
              <w:rPr>
                <w:b/>
                <w:sz w:val="32"/>
                <w:szCs w:val="32"/>
              </w:rPr>
              <w:lastRenderedPageBreak/>
              <w:t xml:space="preserve">Please </w:t>
            </w:r>
            <w:r w:rsidR="00524B35" w:rsidRPr="00AC37CE">
              <w:rPr>
                <w:b/>
                <w:sz w:val="32"/>
                <w:szCs w:val="32"/>
              </w:rPr>
              <w:t>Note:</w:t>
            </w:r>
            <w:r w:rsidRPr="00AC37CE">
              <w:rPr>
                <w:b/>
                <w:sz w:val="32"/>
                <w:szCs w:val="32"/>
              </w:rPr>
              <w:t xml:space="preserve"> References</w:t>
            </w:r>
            <w:r w:rsidR="004B0222">
              <w:rPr>
                <w:b/>
                <w:sz w:val="32"/>
                <w:szCs w:val="32"/>
              </w:rPr>
              <w:t xml:space="preserve">, DBS, attendance checks </w:t>
            </w:r>
            <w:proofErr w:type="gramStart"/>
            <w:r w:rsidR="004B0222">
              <w:rPr>
                <w:b/>
                <w:sz w:val="32"/>
                <w:szCs w:val="32"/>
              </w:rPr>
              <w:t>and  physical</w:t>
            </w:r>
            <w:proofErr w:type="gramEnd"/>
            <w:r w:rsidR="004B0222">
              <w:rPr>
                <w:b/>
                <w:sz w:val="32"/>
                <w:szCs w:val="32"/>
              </w:rPr>
              <w:t xml:space="preserve"> &amp; mental capacity to carry out the role</w:t>
            </w:r>
            <w:r w:rsidRPr="00AC37CE">
              <w:rPr>
                <w:b/>
                <w:sz w:val="32"/>
                <w:szCs w:val="32"/>
              </w:rPr>
              <w:t xml:space="preserve"> </w:t>
            </w:r>
            <w:r w:rsidR="00B85D75" w:rsidRPr="00AC37CE">
              <w:rPr>
                <w:b/>
                <w:sz w:val="32"/>
                <w:szCs w:val="32"/>
              </w:rPr>
              <w:t>will always</w:t>
            </w:r>
            <w:r w:rsidR="00524B35" w:rsidRPr="00AC37CE">
              <w:rPr>
                <w:b/>
                <w:sz w:val="32"/>
                <w:szCs w:val="32"/>
              </w:rPr>
              <w:t xml:space="preserve"> </w:t>
            </w:r>
            <w:r w:rsidRPr="00AC37CE">
              <w:rPr>
                <w:b/>
                <w:sz w:val="32"/>
                <w:szCs w:val="32"/>
              </w:rPr>
              <w:t xml:space="preserve">be </w:t>
            </w:r>
            <w:r w:rsidR="00524B35" w:rsidRPr="00AC37CE">
              <w:rPr>
                <w:b/>
                <w:sz w:val="32"/>
                <w:szCs w:val="32"/>
              </w:rPr>
              <w:t>consider</w:t>
            </w:r>
            <w:r w:rsidR="004525C5" w:rsidRPr="00AC37CE">
              <w:rPr>
                <w:b/>
                <w:sz w:val="32"/>
                <w:szCs w:val="32"/>
              </w:rPr>
              <w:t xml:space="preserve">ed </w:t>
            </w:r>
            <w:r w:rsidR="00CA5BD8">
              <w:rPr>
                <w:b/>
                <w:sz w:val="32"/>
                <w:szCs w:val="32"/>
              </w:rPr>
              <w:t xml:space="preserve">before </w:t>
            </w:r>
            <w:r w:rsidR="00524B35" w:rsidRPr="00AC37CE">
              <w:rPr>
                <w:b/>
                <w:sz w:val="32"/>
                <w:szCs w:val="32"/>
              </w:rPr>
              <w:t>confirming a</w:t>
            </w:r>
            <w:r w:rsidR="00555C99" w:rsidRPr="00AC37CE">
              <w:rPr>
                <w:b/>
                <w:sz w:val="32"/>
                <w:szCs w:val="32"/>
              </w:rPr>
              <w:t xml:space="preserve"> </w:t>
            </w:r>
            <w:r w:rsidR="00524B35" w:rsidRPr="00AC37CE">
              <w:rPr>
                <w:b/>
                <w:sz w:val="32"/>
                <w:szCs w:val="32"/>
              </w:rPr>
              <w:t>job offer in writing</w:t>
            </w:r>
            <w:r w:rsidR="00524B35" w:rsidRPr="00AC37CE">
              <w:rPr>
                <w:sz w:val="32"/>
                <w:szCs w:val="32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14:paraId="07914160" w14:textId="77777777" w:rsidR="00524B35" w:rsidRPr="00AC37CE" w:rsidRDefault="00524B35" w:rsidP="00954155">
            <w:pPr>
              <w:tabs>
                <w:tab w:val="left" w:pos="3198"/>
              </w:tabs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A7CF" w14:textId="77777777" w:rsidR="00524B35" w:rsidRPr="00AC37CE" w:rsidRDefault="00524B35" w:rsidP="00954155">
            <w:pPr>
              <w:spacing w:before="80" w:after="80"/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6A021D60" w14:textId="77777777" w:rsidR="008E1D98" w:rsidRDefault="008E1D98" w:rsidP="00ED495C">
      <w:pPr>
        <w:rPr>
          <w:b/>
          <w:sz w:val="32"/>
          <w:szCs w:val="32"/>
          <w:u w:val="single"/>
        </w:rPr>
      </w:pPr>
    </w:p>
    <w:p w14:paraId="6E2DCD21" w14:textId="77777777" w:rsidR="00AC37CE" w:rsidRDefault="00AC37CE" w:rsidP="00ED495C">
      <w:pPr>
        <w:rPr>
          <w:b/>
          <w:sz w:val="32"/>
          <w:szCs w:val="32"/>
          <w:u w:val="single"/>
        </w:rPr>
      </w:pPr>
    </w:p>
    <w:p w14:paraId="6E236259" w14:textId="7E783E68" w:rsidR="00ED495C" w:rsidRPr="00AC37CE" w:rsidRDefault="00ED495C" w:rsidP="00ED495C">
      <w:pPr>
        <w:rPr>
          <w:sz w:val="32"/>
          <w:szCs w:val="32"/>
        </w:rPr>
      </w:pPr>
      <w:r w:rsidRPr="00D041EA">
        <w:rPr>
          <w:sz w:val="32"/>
          <w:szCs w:val="32"/>
        </w:rPr>
        <w:t>Terms and Condition</w:t>
      </w:r>
      <w:r w:rsidR="007A323A">
        <w:rPr>
          <w:sz w:val="32"/>
          <w:szCs w:val="32"/>
        </w:rPr>
        <w:t>s of employment are i</w:t>
      </w:r>
      <w:r w:rsidRPr="00AC37CE">
        <w:rPr>
          <w:sz w:val="32"/>
          <w:szCs w:val="32"/>
        </w:rPr>
        <w:t xml:space="preserve">n accordance with the School Teacher’s Pay and Conditions Document. </w:t>
      </w:r>
    </w:p>
    <w:p w14:paraId="5E80D7CE" w14:textId="77777777" w:rsidR="00ED495C" w:rsidRPr="00AC37CE" w:rsidRDefault="00ED495C" w:rsidP="00ED495C">
      <w:pPr>
        <w:rPr>
          <w:sz w:val="32"/>
          <w:szCs w:val="32"/>
        </w:rPr>
      </w:pPr>
    </w:p>
    <w:p w14:paraId="0FE3F432" w14:textId="5C6BCE86" w:rsidR="00ED495C" w:rsidRDefault="00ED495C" w:rsidP="00ED495C">
      <w:pPr>
        <w:rPr>
          <w:sz w:val="32"/>
          <w:szCs w:val="32"/>
        </w:rPr>
      </w:pPr>
      <w:r w:rsidRPr="00AC37CE">
        <w:rPr>
          <w:sz w:val="32"/>
          <w:szCs w:val="32"/>
        </w:rPr>
        <w:t>The post will be subject to strong supportive professional references</w:t>
      </w:r>
      <w:r w:rsidR="007A323A">
        <w:rPr>
          <w:sz w:val="32"/>
          <w:szCs w:val="32"/>
        </w:rPr>
        <w:t>, which are sought prior to interview</w:t>
      </w:r>
      <w:r w:rsidRPr="00AC37CE">
        <w:rPr>
          <w:sz w:val="32"/>
          <w:szCs w:val="32"/>
        </w:rPr>
        <w:t>. The Governors are committed to ensuring that a</w:t>
      </w:r>
      <w:r w:rsidR="007A323A">
        <w:rPr>
          <w:sz w:val="32"/>
          <w:szCs w:val="32"/>
        </w:rPr>
        <w:t>ll</w:t>
      </w:r>
      <w:r w:rsidRPr="00AC37CE">
        <w:rPr>
          <w:sz w:val="32"/>
          <w:szCs w:val="32"/>
        </w:rPr>
        <w:t xml:space="preserve"> appointment</w:t>
      </w:r>
      <w:r w:rsidR="007A323A">
        <w:rPr>
          <w:sz w:val="32"/>
          <w:szCs w:val="32"/>
        </w:rPr>
        <w:t>s</w:t>
      </w:r>
      <w:r w:rsidRPr="00AC37CE">
        <w:rPr>
          <w:sz w:val="32"/>
          <w:szCs w:val="32"/>
        </w:rPr>
        <w:t xml:space="preserve"> follow safe</w:t>
      </w:r>
      <w:r w:rsidR="00241632" w:rsidRPr="00AC37CE">
        <w:rPr>
          <w:sz w:val="32"/>
          <w:szCs w:val="32"/>
        </w:rPr>
        <w:t>r recruiting procedures and a DBS</w:t>
      </w:r>
      <w:r w:rsidRPr="00AC37CE">
        <w:rPr>
          <w:sz w:val="32"/>
          <w:szCs w:val="32"/>
        </w:rPr>
        <w:t xml:space="preserve"> check will be required before appointment.</w:t>
      </w:r>
    </w:p>
    <w:p w14:paraId="5F46F3BD" w14:textId="453FAAFA" w:rsidR="007A323A" w:rsidRDefault="007A323A" w:rsidP="00ED495C">
      <w:pPr>
        <w:rPr>
          <w:sz w:val="32"/>
          <w:szCs w:val="32"/>
        </w:rPr>
      </w:pPr>
    </w:p>
    <w:p w14:paraId="368F1283" w14:textId="7B6D6771" w:rsidR="007A323A" w:rsidRPr="00AC37CE" w:rsidRDefault="007A323A" w:rsidP="00ED495C">
      <w:pPr>
        <w:rPr>
          <w:sz w:val="32"/>
          <w:szCs w:val="32"/>
        </w:rPr>
      </w:pPr>
      <w:r>
        <w:rPr>
          <w:sz w:val="32"/>
          <w:szCs w:val="32"/>
        </w:rPr>
        <w:t>Reedley School has a strong commitment to safeguarding for children. In line with KCSIE guidance, school operates a low-level concern policy, where concerns about staff conduct or concerns about staff wellbeing are addressed and recorded. We have a strong commitment to staff wellbeing.</w:t>
      </w:r>
    </w:p>
    <w:p w14:paraId="3EC30703" w14:textId="77777777" w:rsidR="00BA1416" w:rsidRDefault="00BA1416" w:rsidP="00ED495C">
      <w:pPr>
        <w:rPr>
          <w:sz w:val="32"/>
          <w:szCs w:val="32"/>
        </w:rPr>
      </w:pPr>
    </w:p>
    <w:p w14:paraId="531E072C" w14:textId="6A04371B" w:rsidR="000D1768" w:rsidRPr="00D041EA" w:rsidRDefault="008E1FDB" w:rsidP="00ED495C">
      <w:pPr>
        <w:rPr>
          <w:sz w:val="32"/>
          <w:szCs w:val="32"/>
        </w:rPr>
      </w:pPr>
      <w:r>
        <w:rPr>
          <w:sz w:val="32"/>
          <w:szCs w:val="32"/>
        </w:rPr>
        <w:t>High levels of accurate g</w:t>
      </w:r>
      <w:r w:rsidR="000D1768">
        <w:rPr>
          <w:sz w:val="32"/>
          <w:szCs w:val="32"/>
        </w:rPr>
        <w:t>rammar, spelling and punctuation are essential as we have high expectations of all staff members. Therefore, candidates s</w:t>
      </w:r>
      <w:r w:rsidR="00A2256C">
        <w:rPr>
          <w:sz w:val="32"/>
          <w:szCs w:val="32"/>
        </w:rPr>
        <w:t>hould</w:t>
      </w:r>
      <w:r w:rsidR="000D1768">
        <w:rPr>
          <w:sz w:val="32"/>
          <w:szCs w:val="32"/>
        </w:rPr>
        <w:t xml:space="preserve"> take extra care to ensure that their application is free from errors, as this could preclude the application from being short-listed.</w:t>
      </w:r>
    </w:p>
    <w:p w14:paraId="4206164D" w14:textId="77777777" w:rsidR="00575662" w:rsidRPr="00D041EA" w:rsidRDefault="00575662" w:rsidP="00ED495C">
      <w:pPr>
        <w:rPr>
          <w:sz w:val="32"/>
          <w:szCs w:val="32"/>
        </w:rPr>
      </w:pPr>
    </w:p>
    <w:p w14:paraId="7E92505A" w14:textId="3A39012F" w:rsidR="00555C99" w:rsidRPr="00D041EA" w:rsidRDefault="00555C99" w:rsidP="00ED495C">
      <w:pPr>
        <w:rPr>
          <w:b/>
          <w:sz w:val="32"/>
          <w:szCs w:val="32"/>
        </w:rPr>
      </w:pPr>
      <w:r w:rsidRPr="00D041EA">
        <w:rPr>
          <w:b/>
          <w:sz w:val="32"/>
          <w:szCs w:val="32"/>
        </w:rPr>
        <w:t xml:space="preserve">Please note: candidates who do not </w:t>
      </w:r>
      <w:r w:rsidR="006D7645">
        <w:rPr>
          <w:b/>
          <w:sz w:val="32"/>
          <w:szCs w:val="32"/>
        </w:rPr>
        <w:t xml:space="preserve">demonstrate that they </w:t>
      </w:r>
      <w:r w:rsidRPr="00D041EA">
        <w:rPr>
          <w:b/>
          <w:sz w:val="32"/>
          <w:szCs w:val="32"/>
        </w:rPr>
        <w:t>meet the essential criteria of this person specification will not be considered.</w:t>
      </w:r>
    </w:p>
    <w:p w14:paraId="4E21785E" w14:textId="0F1207AA" w:rsidR="00ED495C" w:rsidRDefault="00ED495C" w:rsidP="00ED495C">
      <w:pPr>
        <w:rPr>
          <w:sz w:val="32"/>
          <w:szCs w:val="32"/>
        </w:rPr>
      </w:pPr>
    </w:p>
    <w:p w14:paraId="751388BC" w14:textId="77777777" w:rsidR="00ED495C" w:rsidRPr="00AC37CE" w:rsidRDefault="00ED495C" w:rsidP="00ED495C">
      <w:pPr>
        <w:rPr>
          <w:b/>
          <w:sz w:val="32"/>
          <w:szCs w:val="32"/>
        </w:rPr>
      </w:pPr>
    </w:p>
    <w:sectPr w:rsidR="00ED495C" w:rsidRPr="00AC37CE" w:rsidSect="007B4001">
      <w:pgSz w:w="16838" w:h="11906" w:orient="landscape"/>
      <w:pgMar w:top="900" w:right="899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A61B" w14:textId="77777777" w:rsidR="00A15896" w:rsidRDefault="00A15896">
      <w:r>
        <w:separator/>
      </w:r>
    </w:p>
  </w:endnote>
  <w:endnote w:type="continuationSeparator" w:id="0">
    <w:p w14:paraId="3DB40B66" w14:textId="77777777" w:rsidR="00A15896" w:rsidRDefault="00A1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303" w14:textId="77777777" w:rsidR="00A15896" w:rsidRDefault="00A15896">
      <w:r>
        <w:separator/>
      </w:r>
    </w:p>
  </w:footnote>
  <w:footnote w:type="continuationSeparator" w:id="0">
    <w:p w14:paraId="72090C09" w14:textId="77777777" w:rsidR="00A15896" w:rsidRDefault="00A15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013FF8"/>
    <w:rsid w:val="000227E3"/>
    <w:rsid w:val="0004161D"/>
    <w:rsid w:val="0004719B"/>
    <w:rsid w:val="000579DF"/>
    <w:rsid w:val="0008309B"/>
    <w:rsid w:val="000B14F1"/>
    <w:rsid w:val="000C643B"/>
    <w:rsid w:val="000D1768"/>
    <w:rsid w:val="001151E1"/>
    <w:rsid w:val="00116E07"/>
    <w:rsid w:val="00123B90"/>
    <w:rsid w:val="001256A4"/>
    <w:rsid w:val="0013500C"/>
    <w:rsid w:val="00183F27"/>
    <w:rsid w:val="001F7FD2"/>
    <w:rsid w:val="00241632"/>
    <w:rsid w:val="002418E1"/>
    <w:rsid w:val="002647BD"/>
    <w:rsid w:val="00276285"/>
    <w:rsid w:val="00293B5C"/>
    <w:rsid w:val="002B4548"/>
    <w:rsid w:val="002B7AC3"/>
    <w:rsid w:val="002C4A94"/>
    <w:rsid w:val="002D3FA1"/>
    <w:rsid w:val="002D7403"/>
    <w:rsid w:val="00311534"/>
    <w:rsid w:val="00362BA9"/>
    <w:rsid w:val="00363C9E"/>
    <w:rsid w:val="0036573A"/>
    <w:rsid w:val="00391DFF"/>
    <w:rsid w:val="003B0AE9"/>
    <w:rsid w:val="003B4B4E"/>
    <w:rsid w:val="003D0C27"/>
    <w:rsid w:val="003D56B8"/>
    <w:rsid w:val="003D6F4A"/>
    <w:rsid w:val="00413D68"/>
    <w:rsid w:val="00422DD8"/>
    <w:rsid w:val="00435EF2"/>
    <w:rsid w:val="004525C5"/>
    <w:rsid w:val="00475ADC"/>
    <w:rsid w:val="004850F5"/>
    <w:rsid w:val="00490B29"/>
    <w:rsid w:val="004A2A9D"/>
    <w:rsid w:val="004B0222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67B61"/>
    <w:rsid w:val="00575662"/>
    <w:rsid w:val="005826E9"/>
    <w:rsid w:val="005E43F6"/>
    <w:rsid w:val="0063261D"/>
    <w:rsid w:val="006521BB"/>
    <w:rsid w:val="00690263"/>
    <w:rsid w:val="0069383D"/>
    <w:rsid w:val="006A4FEB"/>
    <w:rsid w:val="006A5396"/>
    <w:rsid w:val="006B0E9F"/>
    <w:rsid w:val="006D7645"/>
    <w:rsid w:val="006F6599"/>
    <w:rsid w:val="0072407D"/>
    <w:rsid w:val="00756CD5"/>
    <w:rsid w:val="00757F99"/>
    <w:rsid w:val="00771820"/>
    <w:rsid w:val="007774BE"/>
    <w:rsid w:val="007A323A"/>
    <w:rsid w:val="007B4001"/>
    <w:rsid w:val="007C0FF6"/>
    <w:rsid w:val="007E088A"/>
    <w:rsid w:val="007E37BB"/>
    <w:rsid w:val="007F29D0"/>
    <w:rsid w:val="00803D15"/>
    <w:rsid w:val="00810CEA"/>
    <w:rsid w:val="00824881"/>
    <w:rsid w:val="008402D1"/>
    <w:rsid w:val="0085358A"/>
    <w:rsid w:val="00897AF8"/>
    <w:rsid w:val="008E1D98"/>
    <w:rsid w:val="008E1FDB"/>
    <w:rsid w:val="008F6153"/>
    <w:rsid w:val="0091148A"/>
    <w:rsid w:val="00915E26"/>
    <w:rsid w:val="009349A1"/>
    <w:rsid w:val="009378D8"/>
    <w:rsid w:val="009453CF"/>
    <w:rsid w:val="009470DE"/>
    <w:rsid w:val="00954155"/>
    <w:rsid w:val="009831D9"/>
    <w:rsid w:val="009952D0"/>
    <w:rsid w:val="009B4DEB"/>
    <w:rsid w:val="00A01AF3"/>
    <w:rsid w:val="00A04AB6"/>
    <w:rsid w:val="00A15896"/>
    <w:rsid w:val="00A15BBF"/>
    <w:rsid w:val="00A21C4A"/>
    <w:rsid w:val="00A2256C"/>
    <w:rsid w:val="00A41541"/>
    <w:rsid w:val="00AC37CE"/>
    <w:rsid w:val="00AD7B7D"/>
    <w:rsid w:val="00B148CA"/>
    <w:rsid w:val="00B365EC"/>
    <w:rsid w:val="00B46CF7"/>
    <w:rsid w:val="00B6089F"/>
    <w:rsid w:val="00B73A20"/>
    <w:rsid w:val="00B85D75"/>
    <w:rsid w:val="00B9253F"/>
    <w:rsid w:val="00B9260F"/>
    <w:rsid w:val="00B94995"/>
    <w:rsid w:val="00B96574"/>
    <w:rsid w:val="00B97036"/>
    <w:rsid w:val="00BA1416"/>
    <w:rsid w:val="00BB35C8"/>
    <w:rsid w:val="00BB46FA"/>
    <w:rsid w:val="00BC2B94"/>
    <w:rsid w:val="00BC3847"/>
    <w:rsid w:val="00BD193C"/>
    <w:rsid w:val="00BE079E"/>
    <w:rsid w:val="00BF3FF7"/>
    <w:rsid w:val="00C24EE9"/>
    <w:rsid w:val="00C25DE2"/>
    <w:rsid w:val="00C552FC"/>
    <w:rsid w:val="00C7028C"/>
    <w:rsid w:val="00CA013B"/>
    <w:rsid w:val="00CA5BD8"/>
    <w:rsid w:val="00CA7183"/>
    <w:rsid w:val="00D035A1"/>
    <w:rsid w:val="00D041EA"/>
    <w:rsid w:val="00D122C7"/>
    <w:rsid w:val="00D431C6"/>
    <w:rsid w:val="00D629B5"/>
    <w:rsid w:val="00D66D90"/>
    <w:rsid w:val="00D879E5"/>
    <w:rsid w:val="00DA1B39"/>
    <w:rsid w:val="00DB2BDF"/>
    <w:rsid w:val="00DC605B"/>
    <w:rsid w:val="00E02B4E"/>
    <w:rsid w:val="00E46963"/>
    <w:rsid w:val="00E517B8"/>
    <w:rsid w:val="00E60A78"/>
    <w:rsid w:val="00EB5BDB"/>
    <w:rsid w:val="00EC18D1"/>
    <w:rsid w:val="00ED495C"/>
    <w:rsid w:val="00ED5445"/>
    <w:rsid w:val="00EE3C93"/>
    <w:rsid w:val="00EF5784"/>
    <w:rsid w:val="00F20ECC"/>
    <w:rsid w:val="00F37105"/>
    <w:rsid w:val="00F71E5C"/>
    <w:rsid w:val="00F771FF"/>
    <w:rsid w:val="00F84622"/>
    <w:rsid w:val="00F9205E"/>
    <w:rsid w:val="00F976B7"/>
    <w:rsid w:val="00FB5F8D"/>
    <w:rsid w:val="00FC3761"/>
    <w:rsid w:val="00FC77B5"/>
    <w:rsid w:val="00FE0D0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EBA22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Sarah Bell</cp:lastModifiedBy>
  <cp:revision>2</cp:revision>
  <cp:lastPrinted>2024-02-28T15:37:00Z</cp:lastPrinted>
  <dcterms:created xsi:type="dcterms:W3CDTF">2026-04-23T09:06:00Z</dcterms:created>
  <dcterms:modified xsi:type="dcterms:W3CDTF">2026-04-23T09:06:00Z</dcterms:modified>
</cp:coreProperties>
</file>