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66C2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0D4AD4D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66C2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66C2F">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66C2F"/>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41A84"/>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C00E-D310-47A3-AE4F-1982A1F4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Laura Ovenden</cp:lastModifiedBy>
  <cp:revision>2</cp:revision>
  <dcterms:created xsi:type="dcterms:W3CDTF">2024-06-21T15:53:00Z</dcterms:created>
  <dcterms:modified xsi:type="dcterms:W3CDTF">2024-06-21T15:53:00Z</dcterms:modified>
</cp:coreProperties>
</file>