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4052" w14:textId="77777777" w:rsidR="000100B5" w:rsidRDefault="000100B5" w:rsidP="000100B5">
      <w:pPr>
        <w:pStyle w:val="NoSpacing"/>
        <w:rPr>
          <w:b/>
          <w:bCs/>
        </w:rPr>
      </w:pPr>
    </w:p>
    <w:p w14:paraId="56AB9E8E" w14:textId="77777777" w:rsidR="000100B5" w:rsidRDefault="000100B5" w:rsidP="000100B5">
      <w:pPr>
        <w:pStyle w:val="NoSpacing"/>
        <w:rPr>
          <w:b/>
          <w:bCs/>
        </w:rPr>
      </w:pPr>
    </w:p>
    <w:p w14:paraId="6672B798" w14:textId="748969C5" w:rsidR="005F17B9" w:rsidRPr="005F17B9" w:rsidRDefault="005F17B9" w:rsidP="000100B5">
      <w:pPr>
        <w:pStyle w:val="NoSpacing"/>
        <w:jc w:val="center"/>
        <w:rPr>
          <w:b/>
          <w:bCs/>
        </w:rPr>
      </w:pPr>
      <w:r w:rsidRPr="005F17B9">
        <w:rPr>
          <w:b/>
          <w:bCs/>
        </w:rPr>
        <w:t>Deputy Headteacher - Behaviour, Attitudes and Attendance</w:t>
      </w:r>
    </w:p>
    <w:p w14:paraId="56FA96A9" w14:textId="77777777" w:rsidR="005F17B9" w:rsidRPr="00C92595" w:rsidRDefault="005F17B9" w:rsidP="00362F53">
      <w:pPr>
        <w:pStyle w:val="NoSpacing"/>
      </w:pPr>
    </w:p>
    <w:p w14:paraId="14CE1CF0" w14:textId="71D07D80" w:rsidR="00416B95" w:rsidRDefault="00416B95" w:rsidP="00416B95">
      <w:pPr>
        <w:pStyle w:val="NoSpacing"/>
        <w:rPr>
          <w:rFonts w:cstheme="minorHAnsi"/>
          <w:b/>
          <w:bCs/>
        </w:rPr>
      </w:pPr>
      <w:r w:rsidRPr="00C92595">
        <w:rPr>
          <w:rFonts w:cstheme="minorHAnsi"/>
          <w:b/>
          <w:bCs/>
        </w:rPr>
        <w:t>Salary</w:t>
      </w:r>
      <w:r w:rsidR="001D662E" w:rsidRPr="00C92595">
        <w:rPr>
          <w:rFonts w:cstheme="minorHAnsi"/>
          <w:b/>
          <w:bCs/>
        </w:rPr>
        <w:t xml:space="preserve">: </w:t>
      </w:r>
      <w:r w:rsidR="005F17B9">
        <w:rPr>
          <w:rFonts w:cstheme="minorHAnsi"/>
          <w:b/>
          <w:bCs/>
        </w:rPr>
        <w:tab/>
      </w:r>
      <w:r w:rsidR="005F17B9">
        <w:rPr>
          <w:rFonts w:cstheme="minorHAnsi"/>
          <w:b/>
          <w:bCs/>
        </w:rPr>
        <w:tab/>
      </w:r>
      <w:r w:rsidR="005F17B9">
        <w:rPr>
          <w:rFonts w:cstheme="minorHAnsi"/>
          <w:b/>
          <w:bCs/>
        </w:rPr>
        <w:tab/>
      </w:r>
      <w:r w:rsidR="001D662E" w:rsidRPr="00C92595">
        <w:rPr>
          <w:rFonts w:cstheme="minorHAnsi"/>
          <w:b/>
          <w:bCs/>
        </w:rPr>
        <w:t>L</w:t>
      </w:r>
      <w:r w:rsidR="00E767F6">
        <w:rPr>
          <w:rFonts w:cstheme="minorHAnsi"/>
          <w:b/>
          <w:bCs/>
        </w:rPr>
        <w:t xml:space="preserve">9-L13 </w:t>
      </w:r>
      <w:r w:rsidR="007638BD">
        <w:rPr>
          <w:rFonts w:cstheme="minorHAnsi"/>
          <w:b/>
          <w:bCs/>
        </w:rPr>
        <w:t>£60,644-£66,919</w:t>
      </w:r>
    </w:p>
    <w:p w14:paraId="505DC0CF" w14:textId="42270C9B" w:rsidR="00362F53" w:rsidRPr="00C92595" w:rsidRDefault="00362F53" w:rsidP="00416B95">
      <w:pPr>
        <w:pStyle w:val="NoSpacing"/>
        <w:rPr>
          <w:rFonts w:cstheme="minorHAnsi"/>
          <w:b/>
          <w:bCs/>
        </w:rPr>
      </w:pPr>
      <w:r>
        <w:rPr>
          <w:rFonts w:cstheme="minorHAnsi"/>
          <w:b/>
          <w:bCs/>
        </w:rPr>
        <w:t>Location:</w:t>
      </w:r>
      <w:r>
        <w:rPr>
          <w:rFonts w:cstheme="minorHAnsi"/>
          <w:b/>
          <w:bCs/>
        </w:rPr>
        <w:tab/>
      </w:r>
      <w:r>
        <w:rPr>
          <w:rFonts w:cstheme="minorHAnsi"/>
          <w:b/>
          <w:bCs/>
        </w:rPr>
        <w:tab/>
      </w:r>
      <w:r w:rsidRPr="005F17B9">
        <w:rPr>
          <w:b/>
          <w:bCs/>
        </w:rPr>
        <w:t>Trent Vale</w:t>
      </w:r>
    </w:p>
    <w:p w14:paraId="4238D8E9" w14:textId="19D828F9" w:rsidR="00416B95" w:rsidRPr="00C92595" w:rsidRDefault="009F46B6" w:rsidP="00416B95">
      <w:pPr>
        <w:pStyle w:val="NoSpacing"/>
        <w:rPr>
          <w:rFonts w:cstheme="minorHAnsi"/>
          <w:b/>
          <w:bCs/>
        </w:rPr>
      </w:pPr>
      <w:r w:rsidRPr="00C92595">
        <w:rPr>
          <w:rFonts w:cstheme="minorHAnsi"/>
          <w:b/>
          <w:bCs/>
        </w:rPr>
        <w:t>W</w:t>
      </w:r>
      <w:r w:rsidR="00416B95" w:rsidRPr="00C92595">
        <w:rPr>
          <w:rFonts w:cstheme="minorHAnsi"/>
          <w:b/>
          <w:bCs/>
        </w:rPr>
        <w:t>orking hours:</w:t>
      </w:r>
      <w:r w:rsidR="001D662E" w:rsidRPr="00C92595">
        <w:rPr>
          <w:rFonts w:cstheme="minorHAnsi"/>
          <w:b/>
          <w:bCs/>
        </w:rPr>
        <w:t xml:space="preserve"> </w:t>
      </w:r>
      <w:r w:rsidR="005F17B9">
        <w:rPr>
          <w:rFonts w:cstheme="minorHAnsi"/>
          <w:b/>
          <w:bCs/>
        </w:rPr>
        <w:tab/>
      </w:r>
      <w:r w:rsidR="001D662E" w:rsidRPr="00C92595">
        <w:rPr>
          <w:rFonts w:cstheme="minorHAnsi"/>
          <w:b/>
          <w:bCs/>
        </w:rPr>
        <w:t>Full time</w:t>
      </w:r>
      <w:r w:rsidR="000100B5">
        <w:rPr>
          <w:rFonts w:cstheme="minorHAnsi"/>
          <w:b/>
          <w:bCs/>
        </w:rPr>
        <w:t>, all year</w:t>
      </w:r>
    </w:p>
    <w:p w14:paraId="19E6458D" w14:textId="4AF3D06E" w:rsidR="00416B95" w:rsidRPr="00C92595" w:rsidRDefault="00416B95" w:rsidP="00416B95">
      <w:pPr>
        <w:pStyle w:val="NoSpacing"/>
        <w:rPr>
          <w:rFonts w:cstheme="minorHAnsi"/>
          <w:b/>
          <w:bCs/>
        </w:rPr>
      </w:pPr>
      <w:r w:rsidRPr="00C92595">
        <w:rPr>
          <w:rFonts w:cstheme="minorHAnsi"/>
          <w:b/>
          <w:bCs/>
        </w:rPr>
        <w:t>Contract type:</w:t>
      </w:r>
      <w:r w:rsidR="00533E40" w:rsidRPr="00C92595">
        <w:rPr>
          <w:rFonts w:cstheme="minorHAnsi"/>
          <w:b/>
          <w:bCs/>
        </w:rPr>
        <w:t xml:space="preserve"> </w:t>
      </w:r>
      <w:r w:rsidR="005F17B9">
        <w:rPr>
          <w:rFonts w:cstheme="minorHAnsi"/>
          <w:b/>
          <w:bCs/>
        </w:rPr>
        <w:tab/>
      </w:r>
      <w:r w:rsidR="005F17B9">
        <w:rPr>
          <w:rFonts w:cstheme="minorHAnsi"/>
          <w:b/>
          <w:bCs/>
        </w:rPr>
        <w:tab/>
      </w:r>
      <w:r w:rsidR="00533E40" w:rsidRPr="00C92595">
        <w:rPr>
          <w:rFonts w:cstheme="minorHAnsi"/>
          <w:b/>
          <w:bCs/>
        </w:rPr>
        <w:t xml:space="preserve">Permanent </w:t>
      </w:r>
      <w:r w:rsidR="009F46B6" w:rsidRPr="00C92595">
        <w:rPr>
          <w:rFonts w:cstheme="minorHAnsi"/>
          <w:b/>
          <w:bCs/>
        </w:rPr>
        <w:t xml:space="preserve">  </w:t>
      </w:r>
      <w:r w:rsidRPr="00C92595">
        <w:rPr>
          <w:rFonts w:cstheme="minorHAnsi"/>
          <w:b/>
          <w:bCs/>
        </w:rPr>
        <w:t xml:space="preserve"> </w:t>
      </w:r>
      <w:r w:rsidRPr="00C92595">
        <w:rPr>
          <w:rFonts w:cstheme="minorHAnsi"/>
          <w:b/>
          <w:bCs/>
        </w:rPr>
        <w:tab/>
      </w:r>
      <w:r w:rsidRPr="00C92595">
        <w:rPr>
          <w:rFonts w:cstheme="minorHAnsi"/>
          <w:b/>
          <w:bCs/>
        </w:rPr>
        <w:tab/>
      </w:r>
    </w:p>
    <w:p w14:paraId="32070312" w14:textId="57C08E8B" w:rsidR="00416B95" w:rsidRPr="00C92595" w:rsidRDefault="00416B95" w:rsidP="00416B95">
      <w:pPr>
        <w:pStyle w:val="NoSpacing"/>
        <w:rPr>
          <w:rFonts w:cstheme="minorHAnsi"/>
          <w:b/>
          <w:bCs/>
        </w:rPr>
      </w:pPr>
      <w:r w:rsidRPr="00C92595">
        <w:rPr>
          <w:rFonts w:cstheme="minorHAnsi"/>
          <w:b/>
          <w:bCs/>
        </w:rPr>
        <w:t>Start date:</w:t>
      </w:r>
      <w:r w:rsidR="00533E40" w:rsidRPr="00C92595">
        <w:rPr>
          <w:rFonts w:cstheme="minorHAnsi"/>
          <w:b/>
          <w:bCs/>
        </w:rPr>
        <w:t xml:space="preserve"> </w:t>
      </w:r>
      <w:r w:rsidR="005F17B9">
        <w:rPr>
          <w:rFonts w:cstheme="minorHAnsi"/>
          <w:b/>
          <w:bCs/>
        </w:rPr>
        <w:tab/>
      </w:r>
      <w:r w:rsidR="005F17B9">
        <w:rPr>
          <w:rFonts w:cstheme="minorHAnsi"/>
          <w:b/>
          <w:bCs/>
        </w:rPr>
        <w:tab/>
      </w:r>
      <w:r w:rsidR="00533E40" w:rsidRPr="00C92595">
        <w:rPr>
          <w:rFonts w:cstheme="minorHAnsi"/>
          <w:b/>
          <w:bCs/>
        </w:rPr>
        <w:t xml:space="preserve">September 2025 </w:t>
      </w:r>
      <w:r w:rsidRPr="00C92595">
        <w:rPr>
          <w:rFonts w:cstheme="minorHAnsi"/>
        </w:rPr>
        <w:tab/>
      </w:r>
      <w:r w:rsidRPr="00C92595">
        <w:rPr>
          <w:rFonts w:cstheme="minorHAnsi"/>
        </w:rPr>
        <w:tab/>
      </w:r>
    </w:p>
    <w:p w14:paraId="198A751B" w14:textId="77777777" w:rsidR="00416B95" w:rsidRPr="00C92595" w:rsidRDefault="00416B95" w:rsidP="00416B95">
      <w:pPr>
        <w:pStyle w:val="NoSpacing"/>
        <w:rPr>
          <w:rFonts w:cstheme="minorHAnsi"/>
          <w:b/>
          <w:bCs/>
        </w:rPr>
      </w:pPr>
    </w:p>
    <w:p w14:paraId="3F4E8897" w14:textId="77777777" w:rsidR="00C92595" w:rsidRPr="00C92595" w:rsidRDefault="00C92595" w:rsidP="00C92595">
      <w:pPr>
        <w:tabs>
          <w:tab w:val="left" w:pos="2916"/>
        </w:tabs>
        <w:jc w:val="both"/>
        <w:rPr>
          <w:rFonts w:cstheme="minorHAnsi"/>
        </w:rPr>
      </w:pPr>
      <w:bookmarkStart w:id="0" w:name="_Hlk158721138"/>
      <w:r w:rsidRPr="00C92595">
        <w:rPr>
          <w:rFonts w:cstheme="minorHAnsi"/>
        </w:rPr>
        <w:t xml:space="preserve">At Portland School, we </w:t>
      </w:r>
      <w:proofErr w:type="gramStart"/>
      <w:r w:rsidRPr="00C92595">
        <w:rPr>
          <w:rFonts w:cstheme="minorHAnsi"/>
        </w:rPr>
        <w:t>are dedicated to providing</w:t>
      </w:r>
      <w:proofErr w:type="gramEnd"/>
      <w:r w:rsidRPr="00C92595">
        <w:rPr>
          <w:rFonts w:cstheme="minorHAnsi"/>
        </w:rPr>
        <w:t xml:space="preserve"> exceptional learning and experiences to pupils with Social, Emotional, and Mental Health Difficulties (SEMHD). Our mission is to empower young minds and nurture futures, ensuring that every student reaches their full potential. </w:t>
      </w:r>
    </w:p>
    <w:p w14:paraId="61AD9E8B" w14:textId="6A03F1C1" w:rsidR="00C92595" w:rsidRPr="00C92595" w:rsidRDefault="00C92595" w:rsidP="00C92595">
      <w:pPr>
        <w:tabs>
          <w:tab w:val="left" w:pos="2916"/>
        </w:tabs>
        <w:jc w:val="both"/>
        <w:rPr>
          <w:rFonts w:cstheme="minorHAnsi"/>
        </w:rPr>
      </w:pPr>
      <w:r w:rsidRPr="00C92595">
        <w:rPr>
          <w:rFonts w:cstheme="minorHAnsi"/>
        </w:rPr>
        <w:t>Our day begins at 8:45am and finishes at 2:15pm, Monday to Friday, providing students with 5.5 hours of learning each day, totalling 27.5 hours per week. Portland School specialises in catering to the unique needs of young people facing SEMHD challenges. We understand that each student is an individual, and our staff is highly trained in SEMHD teaching and management, allowing us to create a supportive and inclusive learning environment where every student can thrive. </w:t>
      </w:r>
    </w:p>
    <w:p w14:paraId="37F5AF58" w14:textId="77777777" w:rsidR="00C92595" w:rsidRPr="00C92595" w:rsidRDefault="00C92595" w:rsidP="00C92595">
      <w:pPr>
        <w:tabs>
          <w:tab w:val="left" w:pos="2916"/>
        </w:tabs>
        <w:jc w:val="both"/>
        <w:rPr>
          <w:rFonts w:cstheme="minorHAnsi"/>
        </w:rPr>
      </w:pPr>
      <w:r w:rsidRPr="00C92595">
        <w:rPr>
          <w:rFonts w:cstheme="minorHAnsi"/>
        </w:rPr>
        <w:t>Our state-of-the-art facilities are designed with our students in mind, from sensory spaces to specialised classrooms, promoting growth, development, and well-being. Our passionate and dedicated staff members are committed to making a difference in the lives of our students, working tirelessly to provide the guidance, support, and educational opportunities necessary for success. </w:t>
      </w:r>
    </w:p>
    <w:p w14:paraId="29E947B3" w14:textId="636E9835" w:rsidR="00C92595" w:rsidRPr="00C92595" w:rsidRDefault="00C92595" w:rsidP="00C92595">
      <w:pPr>
        <w:tabs>
          <w:tab w:val="left" w:pos="2916"/>
        </w:tabs>
        <w:jc w:val="both"/>
        <w:rPr>
          <w:rFonts w:cstheme="minorHAnsi"/>
        </w:rPr>
      </w:pPr>
      <w:r w:rsidRPr="00C92595">
        <w:rPr>
          <w:rFonts w:cstheme="minorHAnsi"/>
        </w:rPr>
        <w:t xml:space="preserve">We are seeking an exceptional Deputy Headteacher </w:t>
      </w:r>
      <w:r w:rsidR="00D60CCD">
        <w:rPr>
          <w:rFonts w:cstheme="minorHAnsi"/>
        </w:rPr>
        <w:t>who has</w:t>
      </w:r>
      <w:r w:rsidR="00D60CCD" w:rsidRPr="00D60CCD">
        <w:t xml:space="preserve"> </w:t>
      </w:r>
      <w:r w:rsidR="00D60CCD">
        <w:t>an i</w:t>
      </w:r>
      <w:r w:rsidR="00D60CCD" w:rsidRPr="00D60CCD">
        <w:rPr>
          <w:rFonts w:cstheme="minorHAnsi"/>
        </w:rPr>
        <w:t xml:space="preserve">n-depth understanding of </w:t>
      </w:r>
      <w:proofErr w:type="gramStart"/>
      <w:r w:rsidR="00D60CCD" w:rsidRPr="00D60CCD">
        <w:rPr>
          <w:rFonts w:cstheme="minorHAnsi"/>
        </w:rPr>
        <w:t>SEMHD</w:t>
      </w:r>
      <w:proofErr w:type="gramEnd"/>
      <w:r w:rsidR="00D60CCD" w:rsidRPr="00D60CCD">
        <w:rPr>
          <w:rFonts w:cstheme="minorHAnsi"/>
        </w:rPr>
        <w:t xml:space="preserve"> and the challenges faced by pupils with complex needs </w:t>
      </w:r>
      <w:r w:rsidR="00D60CCD">
        <w:rPr>
          <w:rFonts w:cstheme="minorHAnsi"/>
        </w:rPr>
        <w:t xml:space="preserve">and </w:t>
      </w:r>
      <w:proofErr w:type="gramStart"/>
      <w:r w:rsidR="00D60CCD">
        <w:rPr>
          <w:rFonts w:cstheme="minorHAnsi"/>
        </w:rPr>
        <w:t>has the a</w:t>
      </w:r>
      <w:r w:rsidR="00D60CCD" w:rsidRPr="00D60CCD">
        <w:rPr>
          <w:rFonts w:cstheme="minorHAnsi"/>
        </w:rPr>
        <w:t>bility to</w:t>
      </w:r>
      <w:proofErr w:type="gramEnd"/>
      <w:r w:rsidR="00D60CCD" w:rsidRPr="00D60CCD">
        <w:rPr>
          <w:rFonts w:cstheme="minorHAnsi"/>
        </w:rPr>
        <w:t xml:space="preserve"> think strategically and drive school improvement</w:t>
      </w:r>
      <w:r w:rsidR="00D60CCD">
        <w:rPr>
          <w:rFonts w:cstheme="minorHAnsi"/>
        </w:rPr>
        <w:t xml:space="preserve"> </w:t>
      </w:r>
      <w:r w:rsidRPr="00C92595">
        <w:rPr>
          <w:rFonts w:cstheme="minorHAnsi"/>
        </w:rPr>
        <w:t>to join our dedicated team at Portland School. In this role, you will be responsible for leading and managing the school's behaviour, attitudes, and attendance strategies, ensuring that our pupils thrive in a safe and nurturing environment. </w:t>
      </w:r>
    </w:p>
    <w:p w14:paraId="75885EC4" w14:textId="127C91D2" w:rsidR="00C92595" w:rsidRPr="00362F53" w:rsidRDefault="00C92595" w:rsidP="00362F53">
      <w:pPr>
        <w:pStyle w:val="NoSpacing"/>
        <w:rPr>
          <w:b/>
          <w:bCs/>
        </w:rPr>
      </w:pPr>
      <w:r w:rsidRPr="00362F53">
        <w:rPr>
          <w:b/>
          <w:bCs/>
        </w:rPr>
        <w:t> Key Responsibilities</w:t>
      </w:r>
      <w:r w:rsidR="00E974F3" w:rsidRPr="00362F53">
        <w:rPr>
          <w:b/>
          <w:bCs/>
        </w:rPr>
        <w:t xml:space="preserve"> will include</w:t>
      </w:r>
      <w:r w:rsidRPr="00362F53">
        <w:rPr>
          <w:b/>
          <w:bCs/>
        </w:rPr>
        <w:t>: </w:t>
      </w:r>
    </w:p>
    <w:p w14:paraId="0BA88BB4" w14:textId="77777777" w:rsidR="00C92595" w:rsidRPr="00C92595" w:rsidRDefault="00C92595" w:rsidP="003F30A8">
      <w:pPr>
        <w:pStyle w:val="NoSpacing"/>
        <w:numPr>
          <w:ilvl w:val="0"/>
          <w:numId w:val="17"/>
        </w:numPr>
      </w:pPr>
      <w:r w:rsidRPr="00C92595">
        <w:t>Develop and implement effective behaviour management policies and procedures to promote positive attitudes and excellent attendance. </w:t>
      </w:r>
    </w:p>
    <w:p w14:paraId="5C042DAA" w14:textId="77777777" w:rsidR="00C92595" w:rsidRPr="00C92595" w:rsidRDefault="00C92595" w:rsidP="003F30A8">
      <w:pPr>
        <w:pStyle w:val="NoSpacing"/>
        <w:numPr>
          <w:ilvl w:val="0"/>
          <w:numId w:val="17"/>
        </w:numPr>
      </w:pPr>
      <w:r w:rsidRPr="00C92595">
        <w:t>Monitor and analyse data on pupil behaviour, attitudes, and attendance, identifying areas for improvement and implementing targeted interventions. </w:t>
      </w:r>
    </w:p>
    <w:p w14:paraId="2758B238" w14:textId="77777777" w:rsidR="00C92595" w:rsidRPr="00C92595" w:rsidRDefault="00C92595" w:rsidP="003F30A8">
      <w:pPr>
        <w:pStyle w:val="NoSpacing"/>
        <w:numPr>
          <w:ilvl w:val="0"/>
          <w:numId w:val="17"/>
        </w:numPr>
      </w:pPr>
      <w:r w:rsidRPr="00C92595">
        <w:t>Work closely with the Headteacher, staff, and external agencies to support pupils with complex SEMHD needs, ensuring their individual needs are met. </w:t>
      </w:r>
    </w:p>
    <w:p w14:paraId="10B9D18F" w14:textId="77777777" w:rsidR="00C92595" w:rsidRPr="00C92595" w:rsidRDefault="00C92595" w:rsidP="003F30A8">
      <w:pPr>
        <w:pStyle w:val="NoSpacing"/>
        <w:numPr>
          <w:ilvl w:val="0"/>
          <w:numId w:val="17"/>
        </w:numPr>
      </w:pPr>
      <w:r w:rsidRPr="00C92595">
        <w:t>Provide strong leadership and guidance to the pastoral team, empowering them to deliver high-quality support to our pupils. </w:t>
      </w:r>
    </w:p>
    <w:p w14:paraId="43A90BCD" w14:textId="77777777" w:rsidR="00C92595" w:rsidRPr="00C92595" w:rsidRDefault="00C92595" w:rsidP="003F30A8">
      <w:pPr>
        <w:pStyle w:val="NoSpacing"/>
        <w:numPr>
          <w:ilvl w:val="0"/>
          <w:numId w:val="17"/>
        </w:numPr>
      </w:pPr>
      <w:r w:rsidRPr="00C92595">
        <w:t>Engage with parents and carers, fostering positive relationships and partnerships to support the overall well-being and progress of our students. </w:t>
      </w:r>
    </w:p>
    <w:p w14:paraId="4736A1CC" w14:textId="77777777" w:rsidR="00C92595" w:rsidRPr="00C92595" w:rsidRDefault="00C92595" w:rsidP="003F30A8">
      <w:pPr>
        <w:pStyle w:val="NoSpacing"/>
        <w:numPr>
          <w:ilvl w:val="0"/>
          <w:numId w:val="17"/>
        </w:numPr>
      </w:pPr>
      <w:r w:rsidRPr="00C92595">
        <w:t>Contribute to the strategic development of the school, working collaboratively with the Headteacher and Governing Body. </w:t>
      </w:r>
    </w:p>
    <w:p w14:paraId="19451C39" w14:textId="77777777" w:rsidR="00C501E5" w:rsidRDefault="00C501E5" w:rsidP="006E1115">
      <w:pPr>
        <w:pStyle w:val="NoSpacing"/>
      </w:pPr>
    </w:p>
    <w:p w14:paraId="13D36C6A" w14:textId="6002ADFD" w:rsidR="006E1115" w:rsidRDefault="005E1ECD" w:rsidP="00C92595">
      <w:pPr>
        <w:tabs>
          <w:tab w:val="left" w:pos="2916"/>
        </w:tabs>
        <w:jc w:val="both"/>
        <w:rPr>
          <w:rFonts w:cstheme="minorHAnsi"/>
        </w:rPr>
      </w:pPr>
      <w:r w:rsidRPr="005E1ECD">
        <w:rPr>
          <w:rFonts w:cstheme="minorHAnsi"/>
        </w:rPr>
        <w:t>The ideal candidate will have s</w:t>
      </w:r>
      <w:r w:rsidR="00C92595" w:rsidRPr="005E1ECD">
        <w:rPr>
          <w:rFonts w:cstheme="minorHAnsi"/>
        </w:rPr>
        <w:t>ignificant experience in a leadership role within a SEMH or special educational needs setting</w:t>
      </w:r>
      <w:r>
        <w:rPr>
          <w:rFonts w:cstheme="minorHAnsi"/>
        </w:rPr>
        <w:t>, d</w:t>
      </w:r>
      <w:r w:rsidR="00C92595" w:rsidRPr="00C92595">
        <w:rPr>
          <w:rFonts w:cstheme="minorHAnsi"/>
        </w:rPr>
        <w:t>emonstrable expertise in behaviour management, attendance, and pastoral support</w:t>
      </w:r>
      <w:r w:rsidR="00E974F3">
        <w:rPr>
          <w:rFonts w:cstheme="minorHAnsi"/>
        </w:rPr>
        <w:t>, have e</w:t>
      </w:r>
      <w:r w:rsidR="00C92595" w:rsidRPr="00C92595">
        <w:rPr>
          <w:rFonts w:cstheme="minorHAnsi"/>
        </w:rPr>
        <w:t>xcellent communication and interpersonal skills, with the ability to build strong relationships with pupils, staff, and parents </w:t>
      </w:r>
      <w:r w:rsidR="00E974F3">
        <w:rPr>
          <w:rFonts w:cstheme="minorHAnsi"/>
        </w:rPr>
        <w:t xml:space="preserve"> and be c</w:t>
      </w:r>
      <w:r w:rsidR="00C92595" w:rsidRPr="00C92595">
        <w:rPr>
          <w:rFonts w:cstheme="minorHAnsi"/>
        </w:rPr>
        <w:t>ommitment to continuous professional development and a passion for making a difference in the lives of young people</w:t>
      </w:r>
      <w:r w:rsidR="00362F53">
        <w:rPr>
          <w:rFonts w:cstheme="minorHAnsi"/>
        </w:rPr>
        <w:t>.</w:t>
      </w:r>
    </w:p>
    <w:p w14:paraId="15827134" w14:textId="48738C1F" w:rsidR="00C92595" w:rsidRPr="00C92595" w:rsidRDefault="00C92595" w:rsidP="00C92595">
      <w:pPr>
        <w:tabs>
          <w:tab w:val="left" w:pos="2916"/>
        </w:tabs>
        <w:jc w:val="both"/>
        <w:rPr>
          <w:rFonts w:cstheme="minorHAnsi"/>
        </w:rPr>
      </w:pPr>
      <w:r w:rsidRPr="00C92595">
        <w:rPr>
          <w:rFonts w:cstheme="minorHAnsi"/>
        </w:rPr>
        <w:t>This is an exciting opportunity to join our rapidly improving school and make a significant impact on the lives of our fabulous pupils. If you are passionate about supporting SEMHD learners and believe you have the skills and experience to thrive in this role, we encourage you to apply. </w:t>
      </w:r>
    </w:p>
    <w:p w14:paraId="794A4AC6" w14:textId="77777777" w:rsidR="00362F53" w:rsidRDefault="00362F53" w:rsidP="007473A1">
      <w:pPr>
        <w:tabs>
          <w:tab w:val="left" w:pos="2916"/>
        </w:tabs>
        <w:jc w:val="both"/>
        <w:rPr>
          <w:rFonts w:cstheme="minorHAnsi"/>
          <w:b/>
          <w:bCs/>
        </w:rPr>
      </w:pPr>
    </w:p>
    <w:p w14:paraId="36B05C12" w14:textId="61D9BD91" w:rsidR="007473A1" w:rsidRPr="00C92595" w:rsidRDefault="007473A1" w:rsidP="007473A1">
      <w:pPr>
        <w:tabs>
          <w:tab w:val="left" w:pos="2916"/>
        </w:tabs>
        <w:jc w:val="both"/>
        <w:rPr>
          <w:rFonts w:cstheme="minorHAnsi"/>
          <w:b/>
          <w:bCs/>
          <w:color w:val="4472C4" w:themeColor="accent1"/>
        </w:rPr>
      </w:pPr>
      <w:r w:rsidRPr="00C92595">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C92595" w:rsidRDefault="007473A1" w:rsidP="007473A1">
      <w:pPr>
        <w:pStyle w:val="NoSpacing"/>
        <w:jc w:val="both"/>
        <w:rPr>
          <w:rFonts w:cstheme="minorHAnsi"/>
        </w:rPr>
      </w:pPr>
      <w:r w:rsidRPr="00C92595">
        <w:rPr>
          <w:rFonts w:cstheme="minorHAnsi"/>
          <w:b/>
          <w:bCs/>
        </w:rPr>
        <w:t>Shaw Education Trust</w:t>
      </w:r>
      <w:r w:rsidRPr="00C9259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C92595">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C92595">
        <w:rPr>
          <w:rFonts w:cstheme="minorHAnsi"/>
        </w:rPr>
        <w:t>has the opportunity to</w:t>
      </w:r>
      <w:proofErr w:type="gramEnd"/>
      <w:r w:rsidR="0005257D" w:rsidRPr="00C92595">
        <w:rPr>
          <w:rFonts w:cstheme="minorHAnsi"/>
        </w:rPr>
        <w:t xml:space="preserve"> be successful, whatever their starting point in life.</w:t>
      </w:r>
    </w:p>
    <w:p w14:paraId="086EA196" w14:textId="77777777" w:rsidR="007473A1" w:rsidRPr="00C92595" w:rsidRDefault="007473A1" w:rsidP="007473A1">
      <w:pPr>
        <w:pStyle w:val="NoSpacing"/>
        <w:jc w:val="both"/>
        <w:rPr>
          <w:rFonts w:cstheme="minorHAnsi"/>
        </w:rPr>
      </w:pPr>
    </w:p>
    <w:p w14:paraId="2E2FFED9" w14:textId="77777777" w:rsidR="0005257D" w:rsidRPr="00C92595" w:rsidRDefault="0005257D" w:rsidP="0005257D">
      <w:pPr>
        <w:pStyle w:val="NoSpacing"/>
        <w:rPr>
          <w:rFonts w:cstheme="minorHAnsi"/>
        </w:rPr>
      </w:pPr>
      <w:r w:rsidRPr="00C92595">
        <w:rPr>
          <w:rFonts w:cstheme="minorHAnsi"/>
          <w:b/>
          <w:bCs/>
        </w:rPr>
        <w:t>Our Special settings</w:t>
      </w:r>
      <w:r w:rsidRPr="00C92595">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3D161" w14:textId="77777777" w:rsidR="00CD57AD" w:rsidRPr="00C92595" w:rsidRDefault="00CD57AD" w:rsidP="0005257D">
      <w:pPr>
        <w:pStyle w:val="NoSpacing"/>
        <w:rPr>
          <w:rFonts w:cstheme="minorHAnsi"/>
        </w:rPr>
      </w:pPr>
    </w:p>
    <w:p w14:paraId="02509DDB" w14:textId="19BCA8E5" w:rsidR="0005257D" w:rsidRPr="00C92595" w:rsidRDefault="0005257D" w:rsidP="0005257D">
      <w:pPr>
        <w:pStyle w:val="NoSpacing"/>
        <w:rPr>
          <w:rFonts w:cstheme="minorHAnsi"/>
        </w:rPr>
      </w:pPr>
      <w:r w:rsidRPr="00C92595">
        <w:rPr>
          <w:rFonts w:cstheme="minorHAnsi"/>
        </w:rPr>
        <w:t xml:space="preserve">Whether you are a teacher, a teaching assistant, a healthcare professional or work in facilities, admin or operations </w:t>
      </w:r>
      <w:r w:rsidR="005071C6" w:rsidRPr="00C92595">
        <w:rPr>
          <w:rFonts w:cstheme="minorHAnsi"/>
        </w:rPr>
        <w:t>all</w:t>
      </w:r>
      <w:r w:rsidRPr="00C92595">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C92595" w:rsidRDefault="0005257D" w:rsidP="0005257D">
      <w:pPr>
        <w:pStyle w:val="NoSpacing"/>
        <w:rPr>
          <w:rFonts w:cstheme="minorHAnsi"/>
        </w:rPr>
      </w:pPr>
    </w:p>
    <w:p w14:paraId="25CDA05F" w14:textId="77777777" w:rsidR="006711E5" w:rsidRPr="00C92595" w:rsidRDefault="0005257D" w:rsidP="0005257D">
      <w:pPr>
        <w:pStyle w:val="NoSpacing"/>
        <w:rPr>
          <w:rFonts w:cstheme="minorHAnsi"/>
        </w:rPr>
      </w:pPr>
      <w:r w:rsidRPr="00C92595">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p>
    <w:p w14:paraId="55130006" w14:textId="77777777" w:rsidR="006711E5" w:rsidRPr="00C92595" w:rsidRDefault="006711E5" w:rsidP="0005257D">
      <w:pPr>
        <w:pStyle w:val="NoSpacing"/>
        <w:rPr>
          <w:rFonts w:cstheme="minorHAnsi"/>
        </w:rPr>
      </w:pPr>
    </w:p>
    <w:p w14:paraId="000A6784" w14:textId="610D0416" w:rsidR="0005257D" w:rsidRPr="00C92595" w:rsidRDefault="0005257D" w:rsidP="0005257D">
      <w:pPr>
        <w:pStyle w:val="NoSpacing"/>
        <w:rPr>
          <w:rFonts w:cstheme="minorHAnsi"/>
        </w:rPr>
      </w:pPr>
      <w:r w:rsidRPr="00C92595">
        <w:rPr>
          <w:rFonts w:cstheme="minorHAnsi"/>
        </w:rPr>
        <w:t>part of a team that supports a child or young person with Special Educational Needs to reach their goals. You truly will make a difference to the life of a young person and their family.</w:t>
      </w:r>
    </w:p>
    <w:p w14:paraId="3CFECAE0" w14:textId="77777777" w:rsidR="0005257D" w:rsidRPr="00C92595" w:rsidRDefault="0005257D" w:rsidP="0005257D">
      <w:pPr>
        <w:pStyle w:val="NoSpacing"/>
        <w:rPr>
          <w:rFonts w:cstheme="minorHAnsi"/>
        </w:rPr>
      </w:pPr>
    </w:p>
    <w:p w14:paraId="15B9BA43" w14:textId="6E17C98B" w:rsidR="0005257D" w:rsidRPr="00C92595" w:rsidRDefault="0005257D" w:rsidP="0005257D">
      <w:pPr>
        <w:pStyle w:val="NoSpacing"/>
        <w:rPr>
          <w:rFonts w:cstheme="minorHAnsi"/>
        </w:rPr>
      </w:pPr>
      <w:r w:rsidRPr="00C92595">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C92595" w:rsidRDefault="007473A1" w:rsidP="007473A1">
      <w:pPr>
        <w:pStyle w:val="NoSpacing"/>
        <w:jc w:val="both"/>
        <w:rPr>
          <w:rFonts w:cstheme="minorHAnsi"/>
        </w:rPr>
      </w:pPr>
    </w:p>
    <w:p w14:paraId="726346E0" w14:textId="6041E2F0" w:rsidR="006303EE" w:rsidRPr="00362F53" w:rsidRDefault="000132D2" w:rsidP="000132D2">
      <w:pPr>
        <w:rPr>
          <w:rFonts w:cstheme="minorHAnsi"/>
          <w:color w:val="0563C1"/>
          <w:u w:val="single"/>
        </w:rPr>
      </w:pPr>
      <w:r w:rsidRPr="00C92595">
        <w:rPr>
          <w:rFonts w:cstheme="minorHAnsi"/>
          <w:b/>
          <w:bCs/>
        </w:rPr>
        <w:t xml:space="preserve">Please visit our Portland career site for more information: </w:t>
      </w:r>
      <w:hyperlink r:id="rId7" w:history="1">
        <w:r w:rsidRPr="00C92595">
          <w:rPr>
            <w:rStyle w:val="Hyperlink"/>
            <w:rFonts w:cstheme="minorHAnsi"/>
          </w:rPr>
          <w:t>Portland School &amp; Specialist College Career Site (schoolrecruiter.com)</w:t>
        </w:r>
      </w:hyperlink>
    </w:p>
    <w:p w14:paraId="006DCBA5" w14:textId="146DF31F" w:rsidR="0030591C" w:rsidRPr="00C92595" w:rsidRDefault="000132D2" w:rsidP="00362F53">
      <w:pPr>
        <w:rPr>
          <w:rFonts w:cstheme="minorHAnsi"/>
          <w:b/>
          <w:bCs/>
        </w:rPr>
      </w:pPr>
      <w:r w:rsidRPr="00C92595">
        <w:rPr>
          <w:rFonts w:cstheme="minorHAnsi"/>
          <w:noProof/>
        </w:rPr>
        <w:drawing>
          <wp:inline distT="0" distB="0" distL="0" distR="0" wp14:anchorId="498A1601" wp14:editId="3241927D">
            <wp:extent cx="731520" cy="73152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sidR="00362F53">
        <w:rPr>
          <w:rFonts w:cstheme="minorHAnsi"/>
        </w:rPr>
        <w:tab/>
      </w:r>
      <w:r w:rsidRPr="00C92595">
        <w:rPr>
          <w:rFonts w:cstheme="minorHAnsi"/>
        </w:rPr>
        <w:t xml:space="preserve"> </w:t>
      </w:r>
      <w:r w:rsidRPr="00C92595">
        <w:rPr>
          <w:rFonts w:cstheme="minorHAnsi"/>
          <w:b/>
          <w:bCs/>
        </w:rPr>
        <w:t>Or click the QR Code to see all vacancies with Portland.</w:t>
      </w:r>
    </w:p>
    <w:p w14:paraId="575F0C04" w14:textId="77777777" w:rsidR="00DB5B67" w:rsidRPr="00C92595" w:rsidRDefault="00DB5B67" w:rsidP="00DB5B67">
      <w:pPr>
        <w:rPr>
          <w:rFonts w:cstheme="minorHAnsi"/>
        </w:rPr>
      </w:pPr>
      <w:r w:rsidRPr="00C92595">
        <w:rPr>
          <w:rFonts w:cstheme="minorHAnsi"/>
          <w:b/>
          <w:bCs/>
        </w:rPr>
        <w:t>Shaw Education Trust offer the following employee benefits with your Teaching or Support Staff employment:</w:t>
      </w:r>
    </w:p>
    <w:p w14:paraId="745CC8FF" w14:textId="77777777" w:rsidR="00DB5B67" w:rsidRPr="00C92595" w:rsidRDefault="00DB5B67" w:rsidP="00DB5B67">
      <w:pPr>
        <w:pStyle w:val="ListParagraph"/>
        <w:numPr>
          <w:ilvl w:val="0"/>
          <w:numId w:val="8"/>
        </w:numPr>
        <w:spacing w:after="0" w:line="240" w:lineRule="auto"/>
        <w:rPr>
          <w:rFonts w:eastAsia="Times New Roman" w:cstheme="minorHAnsi"/>
        </w:rPr>
      </w:pPr>
      <w:r w:rsidRPr="00C92595">
        <w:rPr>
          <w:rFonts w:eastAsia="Times New Roman" w:cstheme="minorHAnsi"/>
        </w:rPr>
        <w:t>An excellent Local Government Pension Scheme (Support Staff) / Teachers Pension (Teaching Staff)</w:t>
      </w:r>
    </w:p>
    <w:p w14:paraId="2697CCC8" w14:textId="77777777" w:rsidR="00DB5B67" w:rsidRPr="00C92595" w:rsidRDefault="00DB5B67" w:rsidP="00DB5B67">
      <w:pPr>
        <w:pStyle w:val="ListParagraph"/>
        <w:numPr>
          <w:ilvl w:val="0"/>
          <w:numId w:val="8"/>
        </w:numPr>
        <w:spacing w:after="0" w:line="240" w:lineRule="auto"/>
        <w:rPr>
          <w:rFonts w:eastAsia="Times New Roman" w:cstheme="minorHAnsi"/>
        </w:rPr>
      </w:pPr>
      <w:r w:rsidRPr="00C92595">
        <w:rPr>
          <w:rFonts w:eastAsia="Times New Roman" w:cstheme="minorHAnsi"/>
          <w:b/>
          <w:bCs/>
          <w:color w:val="4472C4"/>
          <w:lang w:val="en-US" w:eastAsia="ja-JP"/>
        </w:rPr>
        <w:t>Support Staff only</w:t>
      </w:r>
      <w:r w:rsidRPr="00C92595">
        <w:rPr>
          <w:rFonts w:eastAsia="Times New Roman" w:cstheme="minorHAnsi"/>
          <w:color w:val="4472C4"/>
          <w:lang w:val="en-US" w:eastAsia="ja-JP"/>
        </w:rPr>
        <w:t xml:space="preserve"> </w:t>
      </w:r>
      <w:r w:rsidRPr="00C92595">
        <w:rPr>
          <w:rFonts w:eastAsia="Times New Roman" w:cstheme="minorHAnsi"/>
          <w:lang w:val="en-US" w:eastAsia="ja-JP"/>
        </w:rPr>
        <w:t xml:space="preserve">based on working </w:t>
      </w:r>
      <w:r w:rsidRPr="00C92595">
        <w:rPr>
          <w:rFonts w:eastAsia="Times New Roman" w:cstheme="minorHAnsi"/>
          <w:b/>
          <w:bCs/>
          <w:lang w:val="en-US" w:eastAsia="ja-JP"/>
        </w:rPr>
        <w:t>full time, all year</w:t>
      </w:r>
      <w:r w:rsidRPr="00C92595">
        <w:rPr>
          <w:rFonts w:eastAsia="Times New Roman" w:cstheme="minorHAnsi"/>
          <w:lang w:val="en-US" w:eastAsia="ja-JP"/>
        </w:rPr>
        <w:t xml:space="preserve"> - Generous holiday entitlement from your first day of employment (</w:t>
      </w:r>
      <w:r w:rsidRPr="00C92595">
        <w:rPr>
          <w:rFonts w:eastAsia="Times New Roman" w:cstheme="minorHAnsi"/>
          <w:b/>
          <w:bCs/>
          <w:lang w:val="en-US" w:eastAsia="ja-JP"/>
        </w:rPr>
        <w:t>37 days holiday</w:t>
      </w:r>
      <w:r w:rsidRPr="00C92595">
        <w:rPr>
          <w:rFonts w:eastAsia="Times New Roman" w:cstheme="minorHAnsi"/>
          <w:lang w:val="en-US" w:eastAsia="ja-JP"/>
        </w:rPr>
        <w:t xml:space="preserve"> </w:t>
      </w:r>
      <w:r w:rsidRPr="00C92595">
        <w:rPr>
          <w:rFonts w:eastAsia="Times New Roman" w:cstheme="minorHAnsi"/>
          <w:b/>
          <w:bCs/>
          <w:lang w:val="en-US" w:eastAsia="ja-JP"/>
        </w:rPr>
        <w:t>rising to 39 days</w:t>
      </w:r>
      <w:r w:rsidRPr="00C92595">
        <w:rPr>
          <w:rFonts w:eastAsia="Times New Roman" w:cstheme="minorHAnsi"/>
          <w:lang w:val="en-US" w:eastAsia="ja-JP"/>
        </w:rPr>
        <w:t xml:space="preserve"> after 5 years’ service including Bank Holidays)</w:t>
      </w:r>
      <w:r w:rsidRPr="00C92595">
        <w:rPr>
          <w:rFonts w:eastAsia="Times New Roman" w:cstheme="minorHAnsi"/>
          <w:b/>
          <w:bCs/>
          <w:lang w:val="en-US" w:eastAsia="ja-JP"/>
        </w:rPr>
        <w:t xml:space="preserve"> </w:t>
      </w:r>
    </w:p>
    <w:p w14:paraId="2897EF19" w14:textId="77777777" w:rsidR="00DB5B67" w:rsidRPr="00C92595" w:rsidRDefault="00DB5B67" w:rsidP="00DB5B67">
      <w:pPr>
        <w:pStyle w:val="ListParagraph"/>
        <w:numPr>
          <w:ilvl w:val="0"/>
          <w:numId w:val="8"/>
        </w:numPr>
        <w:spacing w:after="0" w:line="240" w:lineRule="auto"/>
        <w:rPr>
          <w:rFonts w:eastAsia="Times New Roman" w:cstheme="minorHAnsi"/>
        </w:rPr>
      </w:pPr>
      <w:r w:rsidRPr="00C92595">
        <w:rPr>
          <w:rFonts w:eastAsia="Times New Roman" w:cstheme="minorHAnsi"/>
        </w:rPr>
        <w:t>Electric Car Scheme: Environmentally friendly vehicles with our electric car scheme.</w:t>
      </w:r>
    </w:p>
    <w:p w14:paraId="67BC4EC6" w14:textId="77777777" w:rsidR="00DB5B67" w:rsidRPr="00C92595" w:rsidRDefault="00DB5B67" w:rsidP="00DB5B67">
      <w:pPr>
        <w:pStyle w:val="ListParagraph"/>
        <w:numPr>
          <w:ilvl w:val="0"/>
          <w:numId w:val="8"/>
        </w:numPr>
        <w:spacing w:after="0" w:line="240" w:lineRule="auto"/>
        <w:rPr>
          <w:rFonts w:eastAsia="Times New Roman" w:cstheme="minorHAnsi"/>
        </w:rPr>
      </w:pPr>
      <w:r w:rsidRPr="00C92595">
        <w:rPr>
          <w:rFonts w:eastAsia="Times New Roman" w:cstheme="minorHAnsi"/>
        </w:rPr>
        <w:t xml:space="preserve">Access to </w:t>
      </w:r>
      <w:proofErr w:type="spellStart"/>
      <w:r w:rsidRPr="00C92595">
        <w:rPr>
          <w:rFonts w:eastAsia="Times New Roman" w:cstheme="minorHAnsi"/>
        </w:rPr>
        <w:t>Medicash</w:t>
      </w:r>
      <w:proofErr w:type="spellEnd"/>
      <w:r w:rsidRPr="00C92595">
        <w:rPr>
          <w:rFonts w:eastAsia="Times New Roman" w:cstheme="minorHAnsi"/>
        </w:rPr>
        <w:t xml:space="preserve"> Health &amp; Wellbeing Plan: Enjoy health services designed to support your well-being.</w:t>
      </w:r>
    </w:p>
    <w:p w14:paraId="3E26E0B7" w14:textId="77777777" w:rsidR="00DB5B67" w:rsidRPr="00C92595" w:rsidRDefault="00DB5B67" w:rsidP="00DB5B67">
      <w:pPr>
        <w:pStyle w:val="ListParagraph"/>
        <w:numPr>
          <w:ilvl w:val="0"/>
          <w:numId w:val="8"/>
        </w:numPr>
        <w:spacing w:after="0" w:line="240" w:lineRule="auto"/>
        <w:rPr>
          <w:rFonts w:eastAsia="Times New Roman" w:cstheme="minorHAnsi"/>
        </w:rPr>
      </w:pPr>
      <w:r w:rsidRPr="00C92595">
        <w:rPr>
          <w:rFonts w:eastAsia="Times New Roman" w:cstheme="minorHAnsi"/>
        </w:rPr>
        <w:t xml:space="preserve">Free </w:t>
      </w:r>
      <w:proofErr w:type="spellStart"/>
      <w:r w:rsidRPr="00C92595">
        <w:rPr>
          <w:rFonts w:eastAsia="Times New Roman" w:cstheme="minorHAnsi"/>
        </w:rPr>
        <w:t>DiscountForTeachers</w:t>
      </w:r>
      <w:proofErr w:type="spellEnd"/>
      <w:r w:rsidRPr="00C92595">
        <w:rPr>
          <w:rFonts w:eastAsia="Times New Roman" w:cstheme="minorHAnsi"/>
        </w:rPr>
        <w:t xml:space="preserve"> Scheme for all staff (Support and Teaching), Exclusive discounts to save money with a wide selection of discounts and exclusive offers</w:t>
      </w:r>
      <w:r w:rsidRPr="00C92595">
        <w:rPr>
          <w:rFonts w:cstheme="minorHAnsi"/>
        </w:rPr>
        <w:t xml:space="preserve"> from </w:t>
      </w:r>
      <w:r w:rsidRPr="00C92595">
        <w:rPr>
          <w:rFonts w:eastAsia="Times New Roman" w:cstheme="minorHAnsi"/>
        </w:rPr>
        <w:t xml:space="preserve">hundreds of the biggest brands. </w:t>
      </w:r>
    </w:p>
    <w:p w14:paraId="74879DB3" w14:textId="77777777" w:rsidR="00DB5B67" w:rsidRPr="00C92595" w:rsidRDefault="00DB5B67" w:rsidP="00DB5B67">
      <w:pPr>
        <w:pStyle w:val="ListParagraph"/>
        <w:numPr>
          <w:ilvl w:val="0"/>
          <w:numId w:val="8"/>
        </w:numPr>
        <w:spacing w:after="0" w:line="240" w:lineRule="auto"/>
        <w:rPr>
          <w:rFonts w:eastAsia="Times New Roman" w:cstheme="minorHAnsi"/>
        </w:rPr>
      </w:pPr>
      <w:r w:rsidRPr="00C92595">
        <w:rPr>
          <w:rFonts w:eastAsia="Times New Roman" w:cstheme="minorHAnsi"/>
        </w:rPr>
        <w:t>Free Eye Tests</w:t>
      </w:r>
    </w:p>
    <w:p w14:paraId="11B9D856" w14:textId="77777777" w:rsidR="00DB5B67" w:rsidRPr="00C92595" w:rsidRDefault="00DB5B67" w:rsidP="00DB5B67">
      <w:pPr>
        <w:pStyle w:val="ListParagraph"/>
        <w:numPr>
          <w:ilvl w:val="0"/>
          <w:numId w:val="8"/>
        </w:numPr>
        <w:spacing w:after="0" w:line="240" w:lineRule="auto"/>
        <w:rPr>
          <w:rFonts w:eastAsia="Times New Roman" w:cstheme="minorHAnsi"/>
        </w:rPr>
      </w:pPr>
      <w:r w:rsidRPr="00C92595">
        <w:rPr>
          <w:rFonts w:eastAsia="Times New Roman" w:cstheme="minorHAnsi"/>
        </w:rPr>
        <w:t>Cycle to work scheme</w:t>
      </w:r>
    </w:p>
    <w:p w14:paraId="091463C2" w14:textId="198B3146" w:rsidR="00DB5B67" w:rsidRPr="00C92595" w:rsidRDefault="00DB5B67" w:rsidP="00DB5B67">
      <w:pPr>
        <w:numPr>
          <w:ilvl w:val="0"/>
          <w:numId w:val="8"/>
        </w:numPr>
        <w:spacing w:after="0" w:line="240" w:lineRule="auto"/>
        <w:rPr>
          <w:rFonts w:eastAsia="Times New Roman" w:cstheme="minorHAnsi"/>
        </w:rPr>
      </w:pPr>
      <w:r w:rsidRPr="00C92595">
        <w:rPr>
          <w:rFonts w:eastAsia="Times New Roman" w:cstheme="minorHAnsi"/>
          <w:lang w:val="en-US" w:eastAsia="ja-JP"/>
        </w:rPr>
        <w:t xml:space="preserve">Access to our Institute of Education and fantastic opportunities to help you </w:t>
      </w:r>
      <w:r w:rsidRPr="00C92595">
        <w:rPr>
          <w:rFonts w:eastAsia="Times New Roman" w:cstheme="minorHAnsi"/>
          <w:b/>
          <w:bCs/>
          <w:color w:val="0070C0"/>
          <w:lang w:val="en-US" w:eastAsia="ja-JP"/>
        </w:rPr>
        <w:t>grow, contribute</w:t>
      </w:r>
      <w:r w:rsidRPr="00C92595">
        <w:rPr>
          <w:rFonts w:eastAsia="Times New Roman" w:cstheme="minorHAnsi"/>
          <w:color w:val="0070C0"/>
          <w:lang w:val="en-US" w:eastAsia="ja-JP"/>
        </w:rPr>
        <w:t xml:space="preserve"> </w:t>
      </w:r>
      <w:r w:rsidRPr="00C92595">
        <w:rPr>
          <w:rFonts w:eastAsia="Times New Roman" w:cstheme="minorHAnsi"/>
          <w:lang w:val="en-US" w:eastAsia="ja-JP"/>
        </w:rPr>
        <w:t xml:space="preserve">and </w:t>
      </w:r>
      <w:r w:rsidRPr="00C92595">
        <w:rPr>
          <w:rFonts w:eastAsia="Times New Roman" w:cstheme="minorHAnsi"/>
          <w:b/>
          <w:bCs/>
          <w:color w:val="0070C0"/>
          <w:lang w:val="en-US" w:eastAsia="ja-JP"/>
        </w:rPr>
        <w:t>flourish</w:t>
      </w:r>
      <w:r w:rsidRPr="00C92595">
        <w:rPr>
          <w:rFonts w:eastAsia="Times New Roman" w:cstheme="minorHAnsi"/>
          <w:lang w:val="en-US" w:eastAsia="ja-JP"/>
        </w:rPr>
        <w:t xml:space="preserve"> in your role and in the Trust. </w:t>
      </w:r>
    </w:p>
    <w:p w14:paraId="00D62BC5" w14:textId="77777777" w:rsidR="00052649" w:rsidRPr="00C92595" w:rsidRDefault="00052649" w:rsidP="00052649">
      <w:pPr>
        <w:pStyle w:val="NoSpacing"/>
        <w:rPr>
          <w:rFonts w:cstheme="minorHAnsi"/>
        </w:rPr>
      </w:pPr>
    </w:p>
    <w:p w14:paraId="0AA84A70" w14:textId="1BD455E2" w:rsidR="00DB5B67" w:rsidRPr="00C92595" w:rsidRDefault="00DB5B67" w:rsidP="00052649">
      <w:pPr>
        <w:rPr>
          <w:rFonts w:cstheme="minorHAnsi"/>
        </w:rPr>
      </w:pPr>
      <w:r w:rsidRPr="00C92595">
        <w:rPr>
          <w:rFonts w:cstheme="minorHAnsi"/>
        </w:rPr>
        <w:t xml:space="preserve">We know </w:t>
      </w:r>
      <w:r w:rsidRPr="00C92595">
        <w:rPr>
          <w:rFonts w:cstheme="minorHAnsi"/>
          <w:b/>
          <w:bCs/>
        </w:rPr>
        <w:t>our people</w:t>
      </w:r>
      <w:r w:rsidRPr="00C92595">
        <w:rPr>
          <w:rFonts w:cstheme="minorHAnsi"/>
        </w:rPr>
        <w:t xml:space="preserve"> are the key to our success and so we’re committed to ensuring the </w:t>
      </w:r>
      <w:r w:rsidRPr="00C92595">
        <w:rPr>
          <w:rFonts w:cstheme="minorHAnsi"/>
          <w:b/>
          <w:bCs/>
        </w:rPr>
        <w:t>employment experience</w:t>
      </w:r>
      <w:r w:rsidRPr="00C92595">
        <w:rPr>
          <w:rFonts w:cstheme="minorHAnsi"/>
        </w:rPr>
        <w:t xml:space="preserve"> at </w:t>
      </w:r>
      <w:r w:rsidRPr="00C92595">
        <w:rPr>
          <w:rFonts w:cstheme="minorHAnsi"/>
          <w:b/>
          <w:bCs/>
          <w:color w:val="0070C0"/>
        </w:rPr>
        <w:t>Shaw Education Trust</w:t>
      </w:r>
      <w:r w:rsidRPr="00C92595">
        <w:rPr>
          <w:rFonts w:cstheme="minorHAnsi"/>
          <w:color w:val="0070C0"/>
        </w:rPr>
        <w:t xml:space="preserve"> </w:t>
      </w:r>
      <w:r w:rsidRPr="00C92595">
        <w:rPr>
          <w:rFonts w:cstheme="minorHAnsi"/>
        </w:rPr>
        <w:t xml:space="preserve">is a </w:t>
      </w:r>
      <w:r w:rsidRPr="00C92595">
        <w:rPr>
          <w:rFonts w:cstheme="minorHAnsi"/>
          <w:b/>
          <w:bCs/>
        </w:rPr>
        <w:t xml:space="preserve">rewarding </w:t>
      </w:r>
      <w:r w:rsidRPr="00C92595">
        <w:rPr>
          <w:rFonts w:cstheme="minorHAnsi"/>
        </w:rPr>
        <w:t xml:space="preserve">one. </w:t>
      </w:r>
    </w:p>
    <w:p w14:paraId="2AF4C067" w14:textId="77777777" w:rsidR="00DB5B67" w:rsidRPr="00C92595" w:rsidRDefault="00DB5B67" w:rsidP="00B2098B">
      <w:pPr>
        <w:pStyle w:val="NoSpacing"/>
        <w:rPr>
          <w:rFonts w:cstheme="minorHAnsi"/>
          <w:b/>
          <w:bCs/>
        </w:rPr>
      </w:pPr>
    </w:p>
    <w:p w14:paraId="08E1B495" w14:textId="77777777" w:rsidR="00362F53" w:rsidRDefault="00362F53" w:rsidP="00B2098B">
      <w:pPr>
        <w:pStyle w:val="NoSpacing"/>
        <w:rPr>
          <w:rFonts w:cstheme="minorHAnsi"/>
          <w:b/>
          <w:bCs/>
        </w:rPr>
      </w:pPr>
    </w:p>
    <w:p w14:paraId="4D4D5007" w14:textId="5914AA9A" w:rsidR="007473A1" w:rsidRPr="00C92595" w:rsidRDefault="007473A1" w:rsidP="00B2098B">
      <w:pPr>
        <w:pStyle w:val="NoSpacing"/>
        <w:rPr>
          <w:rFonts w:cstheme="minorHAnsi"/>
        </w:rPr>
      </w:pPr>
      <w:r w:rsidRPr="00C92595">
        <w:rPr>
          <w:rFonts w:cstheme="minorHAnsi"/>
          <w:b/>
          <w:bCs/>
        </w:rPr>
        <w:t>Colleagues within the Trust benefit from:</w:t>
      </w:r>
      <w:r w:rsidRPr="00C92595">
        <w:rPr>
          <w:rFonts w:cstheme="minorHAnsi"/>
        </w:rPr>
        <w:t xml:space="preserve"> Access to a full range of courses both in-house and professionally accredited. These courses include </w:t>
      </w:r>
      <w:proofErr w:type="gramStart"/>
      <w:r w:rsidRPr="00C92595">
        <w:rPr>
          <w:rFonts w:cstheme="minorHAnsi"/>
        </w:rPr>
        <w:t>all of</w:t>
      </w:r>
      <w:proofErr w:type="gramEnd"/>
      <w:r w:rsidRPr="00C92595">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C92595" w:rsidRDefault="007473A1" w:rsidP="007473A1">
      <w:pPr>
        <w:pStyle w:val="ListParagraph"/>
        <w:numPr>
          <w:ilvl w:val="0"/>
          <w:numId w:val="4"/>
        </w:numPr>
        <w:spacing w:after="0" w:line="252" w:lineRule="auto"/>
        <w:jc w:val="both"/>
        <w:rPr>
          <w:rFonts w:eastAsia="Times New Roman" w:cstheme="minorHAnsi"/>
        </w:rPr>
      </w:pPr>
      <w:r w:rsidRPr="00C92595">
        <w:rPr>
          <w:rFonts w:eastAsia="Times New Roman" w:cstheme="minorHAnsi"/>
        </w:rPr>
        <w:t xml:space="preserve">Experienced leadership and subject-specific support. </w:t>
      </w:r>
    </w:p>
    <w:p w14:paraId="73ED8C55" w14:textId="77777777" w:rsidR="007473A1" w:rsidRPr="00C92595" w:rsidRDefault="007473A1" w:rsidP="007473A1">
      <w:pPr>
        <w:pStyle w:val="ListParagraph"/>
        <w:numPr>
          <w:ilvl w:val="0"/>
          <w:numId w:val="4"/>
        </w:numPr>
        <w:spacing w:after="0" w:line="252" w:lineRule="auto"/>
        <w:jc w:val="both"/>
        <w:rPr>
          <w:rFonts w:eastAsia="Times New Roman" w:cstheme="minorHAnsi"/>
        </w:rPr>
      </w:pPr>
      <w:r w:rsidRPr="00C92595">
        <w:rPr>
          <w:rFonts w:eastAsia="Times New Roman" w:cstheme="minorHAnsi"/>
        </w:rPr>
        <w:t>Guidance from former HMIs and serving Ofsted Inspectors within the Trust.</w:t>
      </w:r>
    </w:p>
    <w:p w14:paraId="68BC4A30" w14:textId="77777777" w:rsidR="003B07B2" w:rsidRPr="00C92595" w:rsidRDefault="003B07B2" w:rsidP="003B07B2">
      <w:pPr>
        <w:pStyle w:val="ListParagraph"/>
        <w:numPr>
          <w:ilvl w:val="0"/>
          <w:numId w:val="4"/>
        </w:numPr>
        <w:spacing w:after="0" w:line="252" w:lineRule="auto"/>
        <w:jc w:val="both"/>
        <w:rPr>
          <w:rFonts w:eastAsia="Times New Roman" w:cstheme="minorHAnsi"/>
        </w:rPr>
      </w:pPr>
      <w:r w:rsidRPr="00C92595">
        <w:rPr>
          <w:rFonts w:eastAsia="Times New Roman" w:cstheme="minorHAnsi"/>
        </w:rPr>
        <w:t xml:space="preserve">Access to the Trust’s Institute of Education and SCITT. </w:t>
      </w:r>
    </w:p>
    <w:p w14:paraId="1E67F70A" w14:textId="3E24A95D" w:rsidR="007473A1" w:rsidRPr="00C92595" w:rsidRDefault="007473A1" w:rsidP="007473A1">
      <w:pPr>
        <w:pStyle w:val="ListParagraph"/>
        <w:numPr>
          <w:ilvl w:val="0"/>
          <w:numId w:val="4"/>
        </w:numPr>
        <w:spacing w:after="0" w:line="252" w:lineRule="auto"/>
        <w:jc w:val="both"/>
        <w:rPr>
          <w:rFonts w:eastAsia="Times New Roman" w:cstheme="minorHAnsi"/>
        </w:rPr>
      </w:pPr>
      <w:r w:rsidRPr="00C92595">
        <w:rPr>
          <w:rFonts w:eastAsia="Times New Roman" w:cstheme="minorHAnsi"/>
        </w:rPr>
        <w:t xml:space="preserve">Opportunities to work with different schools within the Trust as a Professional Advocate. </w:t>
      </w:r>
    </w:p>
    <w:p w14:paraId="157CEA84" w14:textId="2C23FBD6" w:rsidR="007473A1" w:rsidRPr="00C92595" w:rsidRDefault="007473A1" w:rsidP="007473A1">
      <w:pPr>
        <w:pStyle w:val="ListParagraph"/>
        <w:numPr>
          <w:ilvl w:val="0"/>
          <w:numId w:val="4"/>
        </w:numPr>
        <w:spacing w:after="0" w:line="252" w:lineRule="auto"/>
        <w:jc w:val="both"/>
        <w:rPr>
          <w:rFonts w:eastAsia="Times New Roman" w:cstheme="minorHAnsi"/>
        </w:rPr>
      </w:pPr>
      <w:r w:rsidRPr="00C92595">
        <w:rPr>
          <w:rFonts w:eastAsia="Times New Roman" w:cstheme="minorHAnsi"/>
        </w:rPr>
        <w:t xml:space="preserve">Participating in peer reviews. </w:t>
      </w:r>
    </w:p>
    <w:p w14:paraId="743D800C" w14:textId="77777777" w:rsidR="007473A1" w:rsidRPr="00C92595" w:rsidRDefault="007473A1" w:rsidP="007473A1">
      <w:pPr>
        <w:pStyle w:val="ListParagraph"/>
        <w:numPr>
          <w:ilvl w:val="0"/>
          <w:numId w:val="4"/>
        </w:numPr>
        <w:spacing w:after="0" w:line="252" w:lineRule="auto"/>
        <w:jc w:val="both"/>
        <w:rPr>
          <w:rFonts w:eastAsia="Times New Roman" w:cstheme="minorHAnsi"/>
        </w:rPr>
      </w:pPr>
      <w:r w:rsidRPr="00C92595">
        <w:rPr>
          <w:rFonts w:eastAsia="Times New Roman" w:cstheme="minorHAnsi"/>
        </w:rPr>
        <w:t xml:space="preserve">Access to a suite of online courses. </w:t>
      </w:r>
    </w:p>
    <w:p w14:paraId="7666521A" w14:textId="77777777" w:rsidR="007473A1" w:rsidRPr="00C92595" w:rsidRDefault="007473A1" w:rsidP="007473A1">
      <w:pPr>
        <w:pStyle w:val="ListParagraph"/>
        <w:numPr>
          <w:ilvl w:val="0"/>
          <w:numId w:val="4"/>
        </w:numPr>
        <w:spacing w:after="0" w:line="252" w:lineRule="auto"/>
        <w:jc w:val="both"/>
        <w:rPr>
          <w:rFonts w:eastAsia="Times New Roman" w:cstheme="minorHAnsi"/>
        </w:rPr>
      </w:pPr>
      <w:r w:rsidRPr="00C92595">
        <w:rPr>
          <w:rFonts w:eastAsia="Times New Roman" w:cstheme="minorHAnsi"/>
        </w:rPr>
        <w:t>Placement projects within our family of schools.</w:t>
      </w:r>
    </w:p>
    <w:p w14:paraId="227A75CB" w14:textId="77777777" w:rsidR="007473A1" w:rsidRPr="00C92595" w:rsidRDefault="007473A1" w:rsidP="007473A1">
      <w:pPr>
        <w:pStyle w:val="xmsonormal"/>
        <w:jc w:val="both"/>
        <w:rPr>
          <w:rFonts w:asciiTheme="minorHAnsi" w:hAnsiTheme="minorHAnsi" w:cstheme="minorHAnsi"/>
          <w:b/>
          <w:bCs/>
          <w:color w:val="FF0000"/>
        </w:rPr>
      </w:pPr>
    </w:p>
    <w:p w14:paraId="4F05B32E" w14:textId="33BF1A30" w:rsidR="007473A1" w:rsidRPr="00C92595" w:rsidRDefault="000132D2" w:rsidP="007473A1">
      <w:pPr>
        <w:pStyle w:val="xmsonormal"/>
        <w:jc w:val="both"/>
        <w:rPr>
          <w:rFonts w:asciiTheme="minorHAnsi" w:hAnsiTheme="minorHAnsi" w:cstheme="minorHAnsi"/>
        </w:rPr>
      </w:pPr>
      <w:r w:rsidRPr="00C92595">
        <w:rPr>
          <w:rFonts w:asciiTheme="minorHAnsi" w:hAnsiTheme="minorHAnsi" w:cstheme="minorHAnsi"/>
          <w:b/>
          <w:bCs/>
        </w:rPr>
        <w:t xml:space="preserve">Portland School </w:t>
      </w:r>
      <w:r w:rsidR="007473A1" w:rsidRPr="00C9259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C92595">
          <w:rPr>
            <w:rStyle w:val="Hyperlink"/>
            <w:rFonts w:asciiTheme="minorHAnsi" w:hAnsiTheme="minorHAnsi" w:cstheme="minorHAnsi"/>
          </w:rPr>
          <w:t>https://www.shaw-education.org.uk/our-trust/key-information</w:t>
        </w:r>
      </w:hyperlink>
    </w:p>
    <w:p w14:paraId="0CD80ACA" w14:textId="77777777" w:rsidR="00B35F85" w:rsidRPr="00C92595" w:rsidRDefault="00B35F85" w:rsidP="007473A1">
      <w:pPr>
        <w:pStyle w:val="xmsonormal"/>
        <w:jc w:val="both"/>
        <w:rPr>
          <w:rFonts w:asciiTheme="minorHAnsi" w:hAnsiTheme="minorHAnsi" w:cstheme="minorHAnsi"/>
        </w:rPr>
      </w:pPr>
    </w:p>
    <w:p w14:paraId="2BA714F8" w14:textId="7DD91A6F" w:rsidR="007473A1" w:rsidRPr="00C92595" w:rsidRDefault="007473A1" w:rsidP="007473A1">
      <w:pPr>
        <w:pStyle w:val="xmsonormal"/>
        <w:jc w:val="both"/>
        <w:rPr>
          <w:rFonts w:asciiTheme="minorHAnsi" w:hAnsiTheme="minorHAnsi" w:cstheme="minorHAnsi"/>
        </w:rPr>
      </w:pPr>
      <w:r w:rsidRPr="00C9259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C92595" w:rsidRDefault="00697B4E" w:rsidP="007473A1">
      <w:pPr>
        <w:pStyle w:val="xmsonormal"/>
        <w:jc w:val="both"/>
        <w:rPr>
          <w:rFonts w:asciiTheme="minorHAnsi" w:hAnsiTheme="minorHAnsi" w:cstheme="minorHAnsi"/>
        </w:rPr>
      </w:pPr>
    </w:p>
    <w:p w14:paraId="6FF7E496" w14:textId="0638C316" w:rsidR="007473A1" w:rsidRPr="00C92595" w:rsidRDefault="007473A1" w:rsidP="007473A1">
      <w:pPr>
        <w:pStyle w:val="xmsonormal"/>
        <w:jc w:val="both"/>
        <w:rPr>
          <w:rFonts w:asciiTheme="minorHAnsi" w:hAnsiTheme="minorHAnsi" w:cstheme="minorHAnsi"/>
        </w:rPr>
      </w:pPr>
      <w:r w:rsidRPr="00C92595">
        <w:rPr>
          <w:rFonts w:asciiTheme="minorHAnsi" w:hAnsiTheme="minorHAnsi" w:cstheme="minorHAnsi"/>
        </w:rPr>
        <w:t>All shortlisted candidates will undergo an online search as part of Trust safer recruitment checks.</w:t>
      </w:r>
    </w:p>
    <w:p w14:paraId="42ACE4F7" w14:textId="599593AC" w:rsidR="007473A1" w:rsidRPr="00C92595" w:rsidRDefault="007473A1" w:rsidP="00B2098B">
      <w:pPr>
        <w:pStyle w:val="xmsonospacing"/>
        <w:jc w:val="both"/>
        <w:rPr>
          <w:rFonts w:asciiTheme="minorHAnsi" w:hAnsiTheme="minorHAnsi" w:cstheme="minorHAnsi"/>
          <w:sz w:val="22"/>
          <w:szCs w:val="22"/>
        </w:rPr>
      </w:pPr>
      <w:r w:rsidRPr="00C9259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C92595" w:rsidRDefault="007473A1" w:rsidP="007473A1">
      <w:pPr>
        <w:pStyle w:val="xmsonormal"/>
        <w:jc w:val="both"/>
        <w:rPr>
          <w:rFonts w:asciiTheme="minorHAnsi" w:hAnsiTheme="minorHAnsi" w:cstheme="minorHAnsi"/>
        </w:rPr>
      </w:pPr>
      <w:r w:rsidRPr="00C92595">
        <w:rPr>
          <w:rFonts w:asciiTheme="minorHAnsi" w:hAnsiTheme="minorHAnsi" w:cstheme="minorHAnsi"/>
          <w:b/>
          <w:bCs/>
        </w:rPr>
        <w:t>In accordance with our safer recruitment policy CVs alone will not be accepted.</w:t>
      </w:r>
    </w:p>
    <w:p w14:paraId="3B870067" w14:textId="25259E47" w:rsidR="00C267D4" w:rsidRPr="00C92595" w:rsidRDefault="006141BA" w:rsidP="001D78D1">
      <w:pPr>
        <w:pStyle w:val="xmsonormal"/>
        <w:jc w:val="both"/>
        <w:rPr>
          <w:rFonts w:asciiTheme="minorHAnsi" w:hAnsiTheme="minorHAnsi" w:cstheme="minorHAnsi"/>
          <w:b/>
          <w:bCs/>
        </w:rPr>
      </w:pPr>
      <w:r w:rsidRPr="00C92595">
        <w:rPr>
          <w:rFonts w:asciiTheme="minorHAnsi" w:hAnsiTheme="minorHAnsi" w:cstheme="minorHAnsi"/>
        </w:rPr>
        <w:t> </w:t>
      </w:r>
      <w:bookmarkEnd w:id="0"/>
    </w:p>
    <w:p w14:paraId="21DE4CF2" w14:textId="7EB86CD6" w:rsidR="00464FFA" w:rsidRPr="00C92595" w:rsidRDefault="00464FFA" w:rsidP="00464FFA">
      <w:pPr>
        <w:pStyle w:val="xmsonormal"/>
        <w:jc w:val="both"/>
        <w:rPr>
          <w:rFonts w:asciiTheme="minorHAnsi" w:hAnsiTheme="minorHAnsi" w:cstheme="minorHAnsi"/>
          <w:b/>
          <w:bCs/>
        </w:rPr>
      </w:pPr>
      <w:r w:rsidRPr="00C92595">
        <w:rPr>
          <w:rFonts w:asciiTheme="minorHAnsi" w:hAnsiTheme="minorHAnsi" w:cstheme="minorHAnsi"/>
          <w:b/>
          <w:bCs/>
        </w:rPr>
        <w:t xml:space="preserve">Closing Date: </w:t>
      </w:r>
      <w:r w:rsidR="00362F53">
        <w:rPr>
          <w:rFonts w:asciiTheme="minorHAnsi" w:hAnsiTheme="minorHAnsi" w:cstheme="minorHAnsi"/>
          <w:b/>
          <w:bCs/>
        </w:rPr>
        <w:tab/>
      </w:r>
      <w:r w:rsidR="00362F53">
        <w:rPr>
          <w:rFonts w:asciiTheme="minorHAnsi" w:hAnsiTheme="minorHAnsi" w:cstheme="minorHAnsi"/>
          <w:b/>
          <w:bCs/>
        </w:rPr>
        <w:tab/>
      </w:r>
      <w:ins w:id="1" w:author="Microsoft Word" w:date="2025-05-02T07:31:00Z" w16du:dateUtc="2025-05-02T06:31:00Z">
        <w:r w:rsidR="004B6954" w:rsidRPr="00C92595">
          <w:rPr>
            <w:rFonts w:asciiTheme="minorHAnsi" w:hAnsiTheme="minorHAnsi" w:cstheme="minorHAnsi"/>
            <w:b/>
            <w:bCs/>
          </w:rPr>
          <w:t>9am Monday 19</w:t>
        </w:r>
        <w:r w:rsidR="004B6954" w:rsidRPr="00C92595">
          <w:rPr>
            <w:rFonts w:asciiTheme="minorHAnsi" w:hAnsiTheme="minorHAnsi" w:cstheme="minorHAnsi"/>
            <w:b/>
            <w:bCs/>
            <w:vertAlign w:val="superscript"/>
          </w:rPr>
          <w:t>th</w:t>
        </w:r>
        <w:r w:rsidR="004B6954" w:rsidRPr="00C92595">
          <w:rPr>
            <w:rFonts w:asciiTheme="minorHAnsi" w:hAnsiTheme="minorHAnsi" w:cstheme="minorHAnsi"/>
            <w:b/>
            <w:bCs/>
          </w:rPr>
          <w:t xml:space="preserve"> May</w:t>
        </w:r>
      </w:ins>
      <w:r w:rsidR="00362F53">
        <w:rPr>
          <w:rFonts w:asciiTheme="minorHAnsi" w:hAnsiTheme="minorHAnsi" w:cstheme="minorHAnsi"/>
          <w:b/>
          <w:bCs/>
        </w:rPr>
        <w:t xml:space="preserve"> 2025</w:t>
      </w:r>
    </w:p>
    <w:p w14:paraId="7850FF3B" w14:textId="220FF118" w:rsidR="006141BA" w:rsidRPr="00C92595" w:rsidRDefault="00464FFA" w:rsidP="001D78D1">
      <w:pPr>
        <w:pStyle w:val="xmsonormal"/>
        <w:jc w:val="both"/>
        <w:rPr>
          <w:rFonts w:asciiTheme="minorHAnsi" w:hAnsiTheme="minorHAnsi" w:cstheme="minorHAnsi"/>
          <w:b/>
          <w:bCs/>
        </w:rPr>
      </w:pPr>
      <w:r w:rsidRPr="00C92595">
        <w:rPr>
          <w:rFonts w:asciiTheme="minorHAnsi" w:hAnsiTheme="minorHAnsi" w:cstheme="minorHAnsi"/>
          <w:b/>
          <w:bCs/>
        </w:rPr>
        <w:t xml:space="preserve">Interview Date: </w:t>
      </w:r>
      <w:r w:rsidR="00362F53">
        <w:rPr>
          <w:rFonts w:asciiTheme="minorHAnsi" w:hAnsiTheme="minorHAnsi" w:cstheme="minorHAnsi"/>
          <w:b/>
          <w:bCs/>
        </w:rPr>
        <w:tab/>
      </w:r>
      <w:r w:rsidR="004A79CC" w:rsidRPr="00C92595">
        <w:rPr>
          <w:rFonts w:asciiTheme="minorHAnsi" w:hAnsiTheme="minorHAnsi" w:cstheme="minorHAnsi"/>
          <w:b/>
          <w:bCs/>
        </w:rPr>
        <w:t>Wednesday 21</w:t>
      </w:r>
      <w:r w:rsidR="004A79CC" w:rsidRPr="00C92595">
        <w:rPr>
          <w:rFonts w:asciiTheme="minorHAnsi" w:hAnsiTheme="minorHAnsi" w:cstheme="minorHAnsi"/>
          <w:b/>
          <w:bCs/>
          <w:vertAlign w:val="superscript"/>
        </w:rPr>
        <w:t>st</w:t>
      </w:r>
      <w:r w:rsidR="004A79CC" w:rsidRPr="00C92595">
        <w:rPr>
          <w:rFonts w:asciiTheme="minorHAnsi" w:hAnsiTheme="minorHAnsi" w:cstheme="minorHAnsi"/>
          <w:b/>
          <w:bCs/>
        </w:rPr>
        <w:t xml:space="preserve"> Ma</w:t>
      </w:r>
      <w:r w:rsidR="00362F53">
        <w:rPr>
          <w:rFonts w:asciiTheme="minorHAnsi" w:hAnsiTheme="minorHAnsi" w:cstheme="minorHAnsi"/>
          <w:b/>
          <w:bCs/>
        </w:rPr>
        <w:t>y 2025</w:t>
      </w:r>
      <w:r w:rsidR="00DA5100" w:rsidRPr="00C92595">
        <w:rPr>
          <w:rFonts w:asciiTheme="minorHAnsi" w:hAnsiTheme="minorHAnsi" w:cstheme="minorHAnsi"/>
          <w:b/>
          <w:bCs/>
        </w:rPr>
        <w:t xml:space="preserve"> </w:t>
      </w:r>
    </w:p>
    <w:p w14:paraId="565C82A7" w14:textId="77777777" w:rsidR="006141BA" w:rsidRPr="00C92595" w:rsidRDefault="006141BA" w:rsidP="001D78D1">
      <w:pPr>
        <w:pStyle w:val="xmsonormal"/>
        <w:jc w:val="both"/>
        <w:rPr>
          <w:rFonts w:asciiTheme="minorHAnsi" w:hAnsiTheme="minorHAnsi" w:cstheme="minorHAnsi"/>
        </w:rPr>
      </w:pPr>
      <w:r w:rsidRPr="00C92595">
        <w:rPr>
          <w:rFonts w:asciiTheme="minorHAnsi" w:hAnsiTheme="minorHAnsi" w:cstheme="minorHAnsi"/>
          <w:b/>
          <w:bCs/>
        </w:rPr>
        <w:t> </w:t>
      </w:r>
    </w:p>
    <w:p w14:paraId="360D2333" w14:textId="76AC9BDF" w:rsidR="006141BA" w:rsidRPr="00C92595" w:rsidRDefault="00051826" w:rsidP="00A73FAA">
      <w:pPr>
        <w:pStyle w:val="NoSpacing"/>
        <w:rPr>
          <w:rFonts w:cstheme="minorHAnsi"/>
          <w:b/>
          <w:bCs/>
        </w:rPr>
      </w:pPr>
      <w:r w:rsidRPr="00C9259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C92595" w:rsidRDefault="007473A1" w:rsidP="007473A1">
      <w:pPr>
        <w:pStyle w:val="xmsonospacing"/>
        <w:jc w:val="both"/>
        <w:rPr>
          <w:rFonts w:asciiTheme="minorHAnsi" w:hAnsiTheme="minorHAnsi" w:cstheme="minorHAnsi"/>
          <w:sz w:val="22"/>
          <w:szCs w:val="22"/>
          <w:lang w:val="en-US"/>
        </w:rPr>
      </w:pPr>
    </w:p>
    <w:p w14:paraId="310C2FE6" w14:textId="784DB64F" w:rsidR="006141BA" w:rsidRPr="00C92595" w:rsidRDefault="006141BA" w:rsidP="007473A1">
      <w:pPr>
        <w:pStyle w:val="xmsonospacing"/>
        <w:jc w:val="both"/>
        <w:rPr>
          <w:rFonts w:asciiTheme="minorHAnsi" w:hAnsiTheme="minorHAnsi" w:cstheme="minorHAnsi"/>
          <w:sz w:val="22"/>
          <w:szCs w:val="22"/>
        </w:rPr>
      </w:pPr>
      <w:r w:rsidRPr="00C92595">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C92595" w:rsidRDefault="006141BA" w:rsidP="00A73FAA">
      <w:pPr>
        <w:pStyle w:val="xmsonormal"/>
        <w:jc w:val="both"/>
        <w:rPr>
          <w:rFonts w:asciiTheme="minorHAnsi" w:hAnsiTheme="minorHAnsi" w:cstheme="minorHAnsi"/>
        </w:rPr>
      </w:pPr>
      <w:r w:rsidRPr="00C92595">
        <w:rPr>
          <w:rFonts w:asciiTheme="minorHAnsi" w:hAnsiTheme="minorHAnsi" w:cstheme="minorHAnsi"/>
          <w:b/>
          <w:bCs/>
          <w:lang w:val="en-US"/>
        </w:rPr>
        <w:t> </w:t>
      </w:r>
    </w:p>
    <w:sectPr w:rsidR="006141BA" w:rsidRPr="00C92595"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4844" w14:textId="77777777" w:rsidR="00166AAC" w:rsidRDefault="00166AAC" w:rsidP="006141BA">
      <w:pPr>
        <w:spacing w:after="0" w:line="240" w:lineRule="auto"/>
      </w:pPr>
      <w:r>
        <w:separator/>
      </w:r>
    </w:p>
  </w:endnote>
  <w:endnote w:type="continuationSeparator" w:id="0">
    <w:p w14:paraId="6A0FE7E8" w14:textId="77777777" w:rsidR="00166AAC" w:rsidRDefault="00166AAC" w:rsidP="006141BA">
      <w:pPr>
        <w:spacing w:after="0" w:line="240" w:lineRule="auto"/>
      </w:pPr>
      <w:r>
        <w:continuationSeparator/>
      </w:r>
    </w:p>
  </w:endnote>
  <w:endnote w:type="continuationNotice" w:id="1">
    <w:p w14:paraId="6B7FC8EC" w14:textId="77777777" w:rsidR="00166AAC" w:rsidRDefault="00166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0E72" w14:textId="77777777" w:rsidR="00166AAC" w:rsidRDefault="00166AAC" w:rsidP="006141BA">
      <w:pPr>
        <w:spacing w:after="0" w:line="240" w:lineRule="auto"/>
      </w:pPr>
      <w:r>
        <w:separator/>
      </w:r>
    </w:p>
  </w:footnote>
  <w:footnote w:type="continuationSeparator" w:id="0">
    <w:p w14:paraId="7A081CCE" w14:textId="77777777" w:rsidR="00166AAC" w:rsidRDefault="00166AAC" w:rsidP="006141BA">
      <w:pPr>
        <w:spacing w:after="0" w:line="240" w:lineRule="auto"/>
      </w:pPr>
      <w:r>
        <w:continuationSeparator/>
      </w:r>
    </w:p>
  </w:footnote>
  <w:footnote w:type="continuationNotice" w:id="1">
    <w:p w14:paraId="2FA93ECB" w14:textId="77777777" w:rsidR="00166AAC" w:rsidRDefault="00166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8240"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190E"/>
    <w:multiLevelType w:val="hybridMultilevel"/>
    <w:tmpl w:val="C47C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1D5A35"/>
    <w:multiLevelType w:val="multilevel"/>
    <w:tmpl w:val="DF2C3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333D0"/>
    <w:multiLevelType w:val="multilevel"/>
    <w:tmpl w:val="C4B4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606BC"/>
    <w:multiLevelType w:val="hybridMultilevel"/>
    <w:tmpl w:val="117CF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74EBB"/>
    <w:multiLevelType w:val="multilevel"/>
    <w:tmpl w:val="321E0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F4B0A"/>
    <w:multiLevelType w:val="multilevel"/>
    <w:tmpl w:val="E4D2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BDC6A40"/>
    <w:multiLevelType w:val="multilevel"/>
    <w:tmpl w:val="F23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CFB273F"/>
    <w:multiLevelType w:val="multilevel"/>
    <w:tmpl w:val="93467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0491C"/>
    <w:multiLevelType w:val="hybridMultilevel"/>
    <w:tmpl w:val="068A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2"/>
  </w:num>
  <w:num w:numId="5" w16cid:durableId="1410927975">
    <w:abstractNumId w:val="3"/>
  </w:num>
  <w:num w:numId="6" w16cid:durableId="88822358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6"/>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643833">
    <w:abstractNumId w:val="7"/>
  </w:num>
  <w:num w:numId="10" w16cid:durableId="1006513763">
    <w:abstractNumId w:val="9"/>
  </w:num>
  <w:num w:numId="11" w16cid:durableId="1371297609">
    <w:abstractNumId w:val="5"/>
  </w:num>
  <w:num w:numId="12" w16cid:durableId="207033296">
    <w:abstractNumId w:val="11"/>
  </w:num>
  <w:num w:numId="13" w16cid:durableId="1429235941">
    <w:abstractNumId w:val="13"/>
  </w:num>
  <w:num w:numId="14" w16cid:durableId="1776708126">
    <w:abstractNumId w:val="8"/>
  </w:num>
  <w:num w:numId="15" w16cid:durableId="928464905">
    <w:abstractNumId w:val="4"/>
  </w:num>
  <w:num w:numId="16" w16cid:durableId="5056581">
    <w:abstractNumId w:val="0"/>
  </w:num>
  <w:num w:numId="17" w16cid:durableId="1896827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00B5"/>
    <w:rsid w:val="000132D2"/>
    <w:rsid w:val="000167E2"/>
    <w:rsid w:val="00025A74"/>
    <w:rsid w:val="00051826"/>
    <w:rsid w:val="00051ADD"/>
    <w:rsid w:val="0005257D"/>
    <w:rsid w:val="00052649"/>
    <w:rsid w:val="00094E15"/>
    <w:rsid w:val="000A320F"/>
    <w:rsid w:val="000A363E"/>
    <w:rsid w:val="000A42C0"/>
    <w:rsid w:val="000C7D22"/>
    <w:rsid w:val="000F4B8D"/>
    <w:rsid w:val="0010359C"/>
    <w:rsid w:val="00112BA4"/>
    <w:rsid w:val="00113070"/>
    <w:rsid w:val="00143CDD"/>
    <w:rsid w:val="00164499"/>
    <w:rsid w:val="00166AAC"/>
    <w:rsid w:val="0019761B"/>
    <w:rsid w:val="001B54CE"/>
    <w:rsid w:val="001C665F"/>
    <w:rsid w:val="001C7126"/>
    <w:rsid w:val="001D662E"/>
    <w:rsid w:val="001D78D1"/>
    <w:rsid w:val="001F0194"/>
    <w:rsid w:val="001F377C"/>
    <w:rsid w:val="002237B5"/>
    <w:rsid w:val="00231B9E"/>
    <w:rsid w:val="002349B3"/>
    <w:rsid w:val="002547A1"/>
    <w:rsid w:val="00256D9D"/>
    <w:rsid w:val="00275099"/>
    <w:rsid w:val="002A4C74"/>
    <w:rsid w:val="002C0F3F"/>
    <w:rsid w:val="002C5CA7"/>
    <w:rsid w:val="002D6DC3"/>
    <w:rsid w:val="002E372F"/>
    <w:rsid w:val="002E4EDE"/>
    <w:rsid w:val="00301FEB"/>
    <w:rsid w:val="0030534E"/>
    <w:rsid w:val="0030591C"/>
    <w:rsid w:val="0031531A"/>
    <w:rsid w:val="00345D1C"/>
    <w:rsid w:val="00354290"/>
    <w:rsid w:val="00362F53"/>
    <w:rsid w:val="00365F6B"/>
    <w:rsid w:val="003873E2"/>
    <w:rsid w:val="003B07B2"/>
    <w:rsid w:val="003B08E7"/>
    <w:rsid w:val="003D7E35"/>
    <w:rsid w:val="003E6BEF"/>
    <w:rsid w:val="003F30A8"/>
    <w:rsid w:val="0041260C"/>
    <w:rsid w:val="00416B95"/>
    <w:rsid w:val="00425469"/>
    <w:rsid w:val="00464FFA"/>
    <w:rsid w:val="0048604C"/>
    <w:rsid w:val="004A79CC"/>
    <w:rsid w:val="004B2DB2"/>
    <w:rsid w:val="004B6954"/>
    <w:rsid w:val="004C085A"/>
    <w:rsid w:val="004E6A93"/>
    <w:rsid w:val="004F67E4"/>
    <w:rsid w:val="004F6F3C"/>
    <w:rsid w:val="005071C6"/>
    <w:rsid w:val="00525F58"/>
    <w:rsid w:val="005260EB"/>
    <w:rsid w:val="00533E40"/>
    <w:rsid w:val="005552C4"/>
    <w:rsid w:val="00556B2D"/>
    <w:rsid w:val="005674B7"/>
    <w:rsid w:val="00573115"/>
    <w:rsid w:val="00575135"/>
    <w:rsid w:val="00583EA1"/>
    <w:rsid w:val="005A4391"/>
    <w:rsid w:val="005C3895"/>
    <w:rsid w:val="005D06CA"/>
    <w:rsid w:val="005D61F2"/>
    <w:rsid w:val="005E1ECD"/>
    <w:rsid w:val="005F17B9"/>
    <w:rsid w:val="005F18BF"/>
    <w:rsid w:val="005F51E7"/>
    <w:rsid w:val="006141BA"/>
    <w:rsid w:val="0061506D"/>
    <w:rsid w:val="00616306"/>
    <w:rsid w:val="006303EE"/>
    <w:rsid w:val="00635F5B"/>
    <w:rsid w:val="006604EE"/>
    <w:rsid w:val="00666DD5"/>
    <w:rsid w:val="006711E5"/>
    <w:rsid w:val="0067425B"/>
    <w:rsid w:val="00697B4E"/>
    <w:rsid w:val="006C0813"/>
    <w:rsid w:val="006E1115"/>
    <w:rsid w:val="006E1664"/>
    <w:rsid w:val="00714184"/>
    <w:rsid w:val="0072063D"/>
    <w:rsid w:val="0072346A"/>
    <w:rsid w:val="007273E1"/>
    <w:rsid w:val="0074658F"/>
    <w:rsid w:val="007473A1"/>
    <w:rsid w:val="007609B1"/>
    <w:rsid w:val="007638BD"/>
    <w:rsid w:val="00773B86"/>
    <w:rsid w:val="007856B0"/>
    <w:rsid w:val="00795CD5"/>
    <w:rsid w:val="007B2448"/>
    <w:rsid w:val="007D4146"/>
    <w:rsid w:val="007F0375"/>
    <w:rsid w:val="007F1D01"/>
    <w:rsid w:val="00820CFA"/>
    <w:rsid w:val="00837C0C"/>
    <w:rsid w:val="00857280"/>
    <w:rsid w:val="00875982"/>
    <w:rsid w:val="00881412"/>
    <w:rsid w:val="0088170A"/>
    <w:rsid w:val="00893B49"/>
    <w:rsid w:val="008B4843"/>
    <w:rsid w:val="008B760A"/>
    <w:rsid w:val="008D1B37"/>
    <w:rsid w:val="008D291F"/>
    <w:rsid w:val="008E4C35"/>
    <w:rsid w:val="00942553"/>
    <w:rsid w:val="0094789F"/>
    <w:rsid w:val="00970BE1"/>
    <w:rsid w:val="00983295"/>
    <w:rsid w:val="009958A8"/>
    <w:rsid w:val="009B3B4F"/>
    <w:rsid w:val="009C79AA"/>
    <w:rsid w:val="009F46B6"/>
    <w:rsid w:val="009F7BE6"/>
    <w:rsid w:val="00A2222E"/>
    <w:rsid w:val="00A23528"/>
    <w:rsid w:val="00A240B9"/>
    <w:rsid w:val="00A44998"/>
    <w:rsid w:val="00A5426E"/>
    <w:rsid w:val="00A73FAA"/>
    <w:rsid w:val="00A75373"/>
    <w:rsid w:val="00A9387D"/>
    <w:rsid w:val="00A9671A"/>
    <w:rsid w:val="00AA2D2D"/>
    <w:rsid w:val="00AA3C34"/>
    <w:rsid w:val="00AB55D3"/>
    <w:rsid w:val="00AC0FCC"/>
    <w:rsid w:val="00AC4406"/>
    <w:rsid w:val="00AE2662"/>
    <w:rsid w:val="00AF2C5A"/>
    <w:rsid w:val="00B07A60"/>
    <w:rsid w:val="00B2098B"/>
    <w:rsid w:val="00B2491C"/>
    <w:rsid w:val="00B35F85"/>
    <w:rsid w:val="00B54BCE"/>
    <w:rsid w:val="00B558C7"/>
    <w:rsid w:val="00B720C1"/>
    <w:rsid w:val="00B72C2E"/>
    <w:rsid w:val="00B75718"/>
    <w:rsid w:val="00B76816"/>
    <w:rsid w:val="00B82C86"/>
    <w:rsid w:val="00B86804"/>
    <w:rsid w:val="00B93538"/>
    <w:rsid w:val="00B93E69"/>
    <w:rsid w:val="00BA05BD"/>
    <w:rsid w:val="00BE7835"/>
    <w:rsid w:val="00BE7C91"/>
    <w:rsid w:val="00C0502C"/>
    <w:rsid w:val="00C16151"/>
    <w:rsid w:val="00C1624D"/>
    <w:rsid w:val="00C267D4"/>
    <w:rsid w:val="00C501E5"/>
    <w:rsid w:val="00C53E70"/>
    <w:rsid w:val="00C742C3"/>
    <w:rsid w:val="00C92595"/>
    <w:rsid w:val="00CA7D5A"/>
    <w:rsid w:val="00CC0E3C"/>
    <w:rsid w:val="00CD57AD"/>
    <w:rsid w:val="00CE5158"/>
    <w:rsid w:val="00D00155"/>
    <w:rsid w:val="00D25769"/>
    <w:rsid w:val="00D3764B"/>
    <w:rsid w:val="00D60CCD"/>
    <w:rsid w:val="00D6161E"/>
    <w:rsid w:val="00DA5100"/>
    <w:rsid w:val="00DA6BE4"/>
    <w:rsid w:val="00DB5B67"/>
    <w:rsid w:val="00DB78A1"/>
    <w:rsid w:val="00DE4492"/>
    <w:rsid w:val="00DE470C"/>
    <w:rsid w:val="00E01EB7"/>
    <w:rsid w:val="00E30932"/>
    <w:rsid w:val="00E54B86"/>
    <w:rsid w:val="00E725DF"/>
    <w:rsid w:val="00E767F6"/>
    <w:rsid w:val="00E77C5C"/>
    <w:rsid w:val="00E919DC"/>
    <w:rsid w:val="00E974F3"/>
    <w:rsid w:val="00ED1D9D"/>
    <w:rsid w:val="00EF4394"/>
    <w:rsid w:val="00F0169D"/>
    <w:rsid w:val="00F3242F"/>
    <w:rsid w:val="00F571FC"/>
    <w:rsid w:val="00F67223"/>
    <w:rsid w:val="00F8645B"/>
    <w:rsid w:val="00F86904"/>
    <w:rsid w:val="00FA58E3"/>
    <w:rsid w:val="00FA5A61"/>
    <w:rsid w:val="00FC08F8"/>
    <w:rsid w:val="00FE53CA"/>
    <w:rsid w:val="00FF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59283428">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2218366">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26220735">
      <w:bodyDiv w:val="1"/>
      <w:marLeft w:val="0"/>
      <w:marRight w:val="0"/>
      <w:marTop w:val="0"/>
      <w:marBottom w:val="0"/>
      <w:divBdr>
        <w:top w:val="none" w:sz="0" w:space="0" w:color="auto"/>
        <w:left w:val="none" w:sz="0" w:space="0" w:color="auto"/>
        <w:bottom w:val="none" w:sz="0" w:space="0" w:color="auto"/>
        <w:right w:val="none" w:sz="0" w:space="0" w:color="auto"/>
      </w:divBdr>
    </w:div>
    <w:div w:id="978732389">
      <w:bodyDiv w:val="1"/>
      <w:marLeft w:val="0"/>
      <w:marRight w:val="0"/>
      <w:marTop w:val="0"/>
      <w:marBottom w:val="0"/>
      <w:divBdr>
        <w:top w:val="none" w:sz="0" w:space="0" w:color="auto"/>
        <w:left w:val="none" w:sz="0" w:space="0" w:color="auto"/>
        <w:bottom w:val="none" w:sz="0" w:space="0" w:color="auto"/>
        <w:right w:val="none" w:sz="0" w:space="0" w:color="auto"/>
      </w:divBdr>
    </w:div>
    <w:div w:id="1051928841">
      <w:bodyDiv w:val="1"/>
      <w:marLeft w:val="0"/>
      <w:marRight w:val="0"/>
      <w:marTop w:val="0"/>
      <w:marBottom w:val="0"/>
      <w:divBdr>
        <w:top w:val="none" w:sz="0" w:space="0" w:color="auto"/>
        <w:left w:val="none" w:sz="0" w:space="0" w:color="auto"/>
        <w:bottom w:val="none" w:sz="0" w:space="0" w:color="auto"/>
        <w:right w:val="none" w:sz="0" w:space="0" w:color="auto"/>
      </w:divBdr>
    </w:div>
    <w:div w:id="1482118847">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23979493">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736515139">
      <w:bodyDiv w:val="1"/>
      <w:marLeft w:val="0"/>
      <w:marRight w:val="0"/>
      <w:marTop w:val="0"/>
      <w:marBottom w:val="0"/>
      <w:divBdr>
        <w:top w:val="none" w:sz="0" w:space="0" w:color="auto"/>
        <w:left w:val="none" w:sz="0" w:space="0" w:color="auto"/>
        <w:bottom w:val="none" w:sz="0" w:space="0" w:color="auto"/>
        <w:right w:val="none" w:sz="0" w:space="0" w:color="auto"/>
      </w:divBdr>
    </w:div>
    <w:div w:id="1789229380">
      <w:bodyDiv w:val="1"/>
      <w:marLeft w:val="0"/>
      <w:marRight w:val="0"/>
      <w:marTop w:val="0"/>
      <w:marBottom w:val="0"/>
      <w:divBdr>
        <w:top w:val="none" w:sz="0" w:space="0" w:color="auto"/>
        <w:left w:val="none" w:sz="0" w:space="0" w:color="auto"/>
        <w:bottom w:val="none" w:sz="0" w:space="0" w:color="auto"/>
        <w:right w:val="none" w:sz="0" w:space="0" w:color="auto"/>
      </w:divBdr>
    </w:div>
    <w:div w:id="1790122339">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2025-05-02T08:05:00Z</dcterms:created>
  <dcterms:modified xsi:type="dcterms:W3CDTF">2025-05-02T08:05:00Z</dcterms:modified>
</cp:coreProperties>
</file>