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58246"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58244"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58242"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&#13;&#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8240"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&#13;&#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0"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Content>
          <w:sdt>
            <w:sdtPr>
              <w:rPr>
                <w:rFonts w:ascii="Arial" w:eastAsia="Arial" w:hAnsi="Arial" w:cs="Arial"/>
                <w:b/>
                <w:bCs/>
                <w:sz w:val="20"/>
                <w:szCs w:val="20"/>
              </w:rPr>
              <w:id w:val="1213235815"/>
            </w:sdt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5F7F78"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8241"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chnge</w:t>
            </w:r>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Organising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5F7F78"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58245"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audioloop, etc):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3"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4"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5"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Content>
          <w:bookmarkStart w:id="186"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6"/>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Content>
          <w:bookmarkStart w:id="187"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Content>
          <w:bookmarkStart w:id="188"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58243"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del w:id="189"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F4BE6" w14:textId="77777777" w:rsidR="001A5DD9" w:rsidRDefault="001A5DD9">
      <w:pPr>
        <w:spacing w:after="0" w:line="240" w:lineRule="auto"/>
      </w:pPr>
      <w:r>
        <w:separator/>
      </w:r>
    </w:p>
  </w:endnote>
  <w:endnote w:type="continuationSeparator" w:id="0">
    <w:p w14:paraId="171BE83B" w14:textId="77777777" w:rsidR="001A5DD9" w:rsidRDefault="001A5DD9">
      <w:pPr>
        <w:spacing w:after="0" w:line="240" w:lineRule="auto"/>
      </w:pPr>
      <w:r>
        <w:continuationSeparator/>
      </w:r>
    </w:p>
  </w:endnote>
  <w:endnote w:type="continuationNotice" w:id="1">
    <w:p w14:paraId="2CA15C05" w14:textId="77777777" w:rsidR="0044347A" w:rsidRDefault="00443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604020202020204"/>
    <w:charset w:val="00"/>
    <w:family w:val="roman"/>
    <w:pitch w:val="default"/>
  </w:font>
  <w:font w:name="FuturaBT-Book">
    <w:altName w:val="Century Gothic"/>
    <w:panose1 w:val="020B0604020202020204"/>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9CFD5" w14:textId="77777777" w:rsidR="001A5DD9" w:rsidRDefault="001A5DD9">
      <w:pPr>
        <w:spacing w:after="0" w:line="240" w:lineRule="auto"/>
      </w:pPr>
      <w:r>
        <w:separator/>
      </w:r>
    </w:p>
  </w:footnote>
  <w:footnote w:type="continuationSeparator" w:id="0">
    <w:p w14:paraId="2DC46C31" w14:textId="77777777" w:rsidR="001A5DD9" w:rsidRDefault="001A5DD9">
      <w:pPr>
        <w:spacing w:after="0" w:line="240" w:lineRule="auto"/>
      </w:pPr>
      <w:r>
        <w:continuationSeparator/>
      </w:r>
    </w:p>
  </w:footnote>
  <w:footnote w:type="continuationNotice" w:id="1">
    <w:p w14:paraId="5438126A" w14:textId="77777777" w:rsidR="0044347A" w:rsidRDefault="00443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2016036216">
    <w:abstractNumId w:val="2"/>
  </w:num>
  <w:num w:numId="2" w16cid:durableId="1240360272">
    <w:abstractNumId w:val="3"/>
  </w:num>
  <w:num w:numId="3" w16cid:durableId="54663226">
    <w:abstractNumId w:val="0"/>
  </w:num>
  <w:num w:numId="4" w16cid:durableId="14301559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otte Shepherd">
    <w15:presenceInfo w15:providerId="AD" w15:userId="S::Charlotte.Shepherd@birmingham.gov.uk::87565a96-f018-4392-a942-b03ffcaa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05992"/>
    <w:rsid w:val="000330D2"/>
    <w:rsid w:val="000373FE"/>
    <w:rsid w:val="00073A34"/>
    <w:rsid w:val="000E1A30"/>
    <w:rsid w:val="001113A0"/>
    <w:rsid w:val="001A5DD9"/>
    <w:rsid w:val="001D2F05"/>
    <w:rsid w:val="00210369"/>
    <w:rsid w:val="00260225"/>
    <w:rsid w:val="002B67FC"/>
    <w:rsid w:val="002D4C85"/>
    <w:rsid w:val="00317D66"/>
    <w:rsid w:val="00322F23"/>
    <w:rsid w:val="00414DE1"/>
    <w:rsid w:val="0044347A"/>
    <w:rsid w:val="004B2BCD"/>
    <w:rsid w:val="00544E93"/>
    <w:rsid w:val="00576305"/>
    <w:rsid w:val="005C5C65"/>
    <w:rsid w:val="005F7F78"/>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AD51C2"/>
    <w:rsid w:val="00B22BAC"/>
    <w:rsid w:val="00B44FE8"/>
    <w:rsid w:val="00B56DC0"/>
    <w:rsid w:val="00BC014C"/>
    <w:rsid w:val="00C74F1E"/>
    <w:rsid w:val="00C84A20"/>
    <w:rsid w:val="00D47504"/>
    <w:rsid w:val="00D52426"/>
    <w:rsid w:val="00D75B5D"/>
    <w:rsid w:val="00D778DC"/>
    <w:rsid w:val="00D96295"/>
    <w:rsid w:val="00DC576F"/>
    <w:rsid w:val="00E94960"/>
    <w:rsid w:val="00EA21A7"/>
    <w:rsid w:val="00EC04E9"/>
    <w:rsid w:val="00EF5520"/>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egrouptable v:ext="edit">
        <o:entry new="1" old="0"/>
        <o:entry new="2" old="1"/>
        <o:entry new="3" old="1"/>
        <o:entry new="4" old="1"/>
      </o:regrouptable>
    </o:shapelayout>
  </w:shapeDefaults>
  <w:decimalSymbol w:val="."/>
  <w:listSeparator w:val=","/>
  <w14:docId w14:val="4C59FD1E"/>
  <w15:docId w15:val="{2E933522-1A2B-E041-A810-3D6BA233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paragraph" w:styleId="Revision">
    <w:name w:val="Revision"/>
    <w:hidden/>
    <w:uiPriority w:val="99"/>
    <w:semiHidden/>
    <w:rsid w:val="0044347A"/>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Ellis</dc:creator>
  <cp:keywords/>
  <cp:lastModifiedBy>Carol Stephenson</cp:lastModifiedBy>
  <cp:revision>2</cp:revision>
  <cp:lastPrinted>2016-02-08T05:53:00Z</cp:lastPrinted>
  <dcterms:created xsi:type="dcterms:W3CDTF">2025-06-12T15:03:00Z</dcterms:created>
  <dcterms:modified xsi:type="dcterms:W3CDTF">2025-06-12T15:03:00Z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