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C06C0C"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0000FA6F"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C06C0C">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C06C0C">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06C0C"/>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CC386-8E10-4021-A35F-98B145575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hrepjac</dc:creator>
  <cp:lastModifiedBy>Jackie BOUND</cp:lastModifiedBy>
  <cp:revision>2</cp:revision>
  <dcterms:created xsi:type="dcterms:W3CDTF">2021-11-12T10:00:00Z</dcterms:created>
  <dcterms:modified xsi:type="dcterms:W3CDTF">2021-11-12T10:00:00Z</dcterms:modified>
</cp:coreProperties>
</file>