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5F184F63" w:rsidR="00963F5B" w:rsidRPr="008160F7" w:rsidRDefault="005E004D" w:rsidP="00FA6ADA">
      <w:pPr>
        <w:rPr>
          <w:rFonts w:ascii="Arial" w:hAnsi="Arial" w:cs="Arial"/>
          <w:b/>
          <w:sz w:val="28"/>
          <w:szCs w:val="28"/>
        </w:rPr>
      </w:pPr>
      <w:r>
        <w:rPr>
          <w:rFonts w:ascii="Times New Roman" w:eastAsia="Times New Roman" w:hAnsi="Times New Roman"/>
          <w:noProof/>
          <w:sz w:val="24"/>
          <w:lang w:eastAsia="en-GB"/>
        </w:rPr>
        <w:drawing>
          <wp:anchor distT="0" distB="0" distL="114300" distR="114300" simplePos="0" relativeHeight="251659264" behindDoc="1" locked="0" layoutInCell="1" allowOverlap="1" wp14:anchorId="42AA7144" wp14:editId="119FA517">
            <wp:simplePos x="0" y="0"/>
            <wp:positionH relativeFrom="margin">
              <wp:align>right</wp:align>
            </wp:positionH>
            <wp:positionV relativeFrom="paragraph">
              <wp:posOffset>-717550</wp:posOffset>
            </wp:positionV>
            <wp:extent cx="1914525" cy="71755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ton Farm Logo 2.png"/>
                    <pic:cNvPicPr/>
                  </pic:nvPicPr>
                  <pic:blipFill>
                    <a:blip r:embed="rId11">
                      <a:extLst>
                        <a:ext uri="{28A0092B-C50C-407E-A947-70E740481C1C}">
                          <a14:useLocalDpi xmlns:a14="http://schemas.microsoft.com/office/drawing/2010/main" val="0"/>
                        </a:ext>
                      </a:extLst>
                    </a:blip>
                    <a:stretch>
                      <a:fillRect/>
                    </a:stretch>
                  </pic:blipFill>
                  <pic:spPr>
                    <a:xfrm>
                      <a:off x="0" y="0"/>
                      <a:ext cx="1914525" cy="717550"/>
                    </a:xfrm>
                    <a:prstGeom prst="rect">
                      <a:avLst/>
                    </a:prstGeom>
                  </pic:spPr>
                </pic:pic>
              </a:graphicData>
            </a:graphic>
            <wp14:sizeRelH relativeFrom="margin">
              <wp14:pctWidth>0</wp14:pctWidth>
            </wp14:sizeRelH>
            <wp14:sizeRelV relativeFrom="margin">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lastRenderedPageBreak/>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E004D"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3B69"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139C20C6" w:rsidR="00E73B69" w:rsidRPr="008160F7" w:rsidRDefault="00E73B69" w:rsidP="00E73B69">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w:t>
            </w:r>
            <w:r>
              <w:rPr>
                <w:rFonts w:ascii="Arial" w:hAnsi="Arial" w:cs="Arial"/>
                <w:sz w:val="24"/>
                <w:szCs w:val="24"/>
              </w:rPr>
              <w:t>The University of Winchester Academy Trust</w:t>
            </w:r>
            <w:r w:rsidRPr="008160F7">
              <w:rPr>
                <w:rFonts w:ascii="Arial" w:hAnsi="Arial" w:cs="Arial"/>
                <w:sz w:val="24"/>
                <w:szCs w:val="24"/>
              </w:rPr>
              <w:t xml:space="preserve">. </w:t>
            </w:r>
          </w:p>
        </w:tc>
        <w:tc>
          <w:tcPr>
            <w:tcW w:w="779" w:type="dxa"/>
            <w:shd w:val="clear" w:color="auto" w:fill="auto"/>
            <w:vAlign w:val="center"/>
          </w:tcPr>
          <w:p w14:paraId="146605A8" w14:textId="77777777" w:rsidR="00E73B69" w:rsidRPr="008160F7" w:rsidRDefault="00E73B69" w:rsidP="00E73B69">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3B69" w:rsidRPr="008160F7" w:rsidRDefault="00E73B69" w:rsidP="00E73B69">
            <w:pPr>
              <w:jc w:val="center"/>
              <w:rPr>
                <w:rFonts w:ascii="Arial" w:hAnsi="Arial" w:cs="Arial"/>
                <w:sz w:val="24"/>
                <w:szCs w:val="24"/>
              </w:rPr>
            </w:pPr>
            <w:r w:rsidRPr="008160F7">
              <w:rPr>
                <w:rFonts w:ascii="Arial" w:hAnsi="Arial" w:cs="Arial"/>
                <w:sz w:val="24"/>
                <w:szCs w:val="24"/>
              </w:rPr>
              <w:t>NO</w:t>
            </w:r>
          </w:p>
        </w:tc>
      </w:tr>
      <w:tr w:rsidR="00E73B69" w:rsidRPr="008160F7" w14:paraId="146605AC" w14:textId="77777777" w:rsidTr="008160F7">
        <w:trPr>
          <w:trHeight w:val="474"/>
        </w:trPr>
        <w:tc>
          <w:tcPr>
            <w:tcW w:w="10490" w:type="dxa"/>
            <w:gridSpan w:val="11"/>
            <w:shd w:val="clear" w:color="auto" w:fill="auto"/>
            <w:vAlign w:val="center"/>
          </w:tcPr>
          <w:p w14:paraId="146605AB" w14:textId="2098D8CC" w:rsidR="00E73B69" w:rsidRPr="008160F7" w:rsidRDefault="00E73B69" w:rsidP="00E73B69">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governor or senior employee of the </w:t>
            </w:r>
            <w:r>
              <w:rPr>
                <w:rFonts w:ascii="Arial" w:hAnsi="Arial" w:cs="Arial"/>
                <w:sz w:val="24"/>
                <w:szCs w:val="24"/>
              </w:rPr>
              <w:t>University of Winchester Academy Trust.</w:t>
            </w:r>
          </w:p>
        </w:tc>
      </w:tr>
      <w:tr w:rsidR="00E73B69" w:rsidRPr="008160F7" w14:paraId="146605AF" w14:textId="77777777" w:rsidTr="00E318B9">
        <w:trPr>
          <w:trHeight w:val="474"/>
        </w:trPr>
        <w:tc>
          <w:tcPr>
            <w:tcW w:w="2694" w:type="dxa"/>
            <w:gridSpan w:val="2"/>
            <w:shd w:val="clear" w:color="auto" w:fill="auto"/>
            <w:vAlign w:val="center"/>
          </w:tcPr>
          <w:p w14:paraId="146605AD" w14:textId="77777777" w:rsidR="00E73B69" w:rsidRPr="008160F7" w:rsidRDefault="00E73B69" w:rsidP="00E73B69">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73B69" w:rsidRPr="008160F7" w:rsidRDefault="00E73B69" w:rsidP="00E73B69">
            <w:pPr>
              <w:rPr>
                <w:rFonts w:ascii="Arial" w:hAnsi="Arial" w:cs="Arial"/>
                <w:sz w:val="24"/>
                <w:szCs w:val="24"/>
              </w:rPr>
            </w:pPr>
          </w:p>
        </w:tc>
      </w:tr>
      <w:tr w:rsidR="00E73B69"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3B69" w:rsidRPr="008160F7" w:rsidRDefault="00E73B69" w:rsidP="00E73B69">
            <w:pPr>
              <w:rPr>
                <w:rFonts w:ascii="Arial" w:hAnsi="Arial" w:cs="Arial"/>
                <w:b/>
                <w:bCs/>
                <w:sz w:val="24"/>
                <w:szCs w:val="24"/>
              </w:rPr>
            </w:pPr>
            <w:r w:rsidRPr="008160F7">
              <w:rPr>
                <w:rFonts w:ascii="Arial" w:hAnsi="Arial" w:cs="Arial"/>
                <w:b/>
                <w:sz w:val="24"/>
                <w:szCs w:val="24"/>
              </w:rPr>
              <w:t>Declaration</w:t>
            </w:r>
          </w:p>
        </w:tc>
      </w:tr>
      <w:tr w:rsidR="00E73B69" w:rsidRPr="008160F7" w14:paraId="146605B7" w14:textId="77777777" w:rsidTr="008160F7">
        <w:trPr>
          <w:trHeight w:val="474"/>
        </w:trPr>
        <w:tc>
          <w:tcPr>
            <w:tcW w:w="10490" w:type="dxa"/>
            <w:gridSpan w:val="11"/>
            <w:shd w:val="clear" w:color="auto" w:fill="auto"/>
            <w:vAlign w:val="center"/>
          </w:tcPr>
          <w:p w14:paraId="146605B2" w14:textId="77777777" w:rsidR="00E73B69" w:rsidRPr="008160F7" w:rsidRDefault="00E73B69" w:rsidP="00E73B69">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3B69" w:rsidRPr="008160F7" w:rsidRDefault="00E73B69" w:rsidP="00E73B69">
            <w:pPr>
              <w:jc w:val="both"/>
              <w:rPr>
                <w:rFonts w:ascii="Arial" w:hAnsi="Arial" w:cs="Arial"/>
                <w:sz w:val="24"/>
                <w:szCs w:val="24"/>
              </w:rPr>
            </w:pPr>
          </w:p>
          <w:p w14:paraId="146605B6" w14:textId="77777777" w:rsidR="00E73B69" w:rsidRPr="008160F7" w:rsidRDefault="00E73B69" w:rsidP="00E73B69">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3B69" w:rsidRPr="005F6840" w14:paraId="146605BC" w14:textId="77777777" w:rsidTr="008160F7">
        <w:trPr>
          <w:trHeight w:val="474"/>
        </w:trPr>
        <w:tc>
          <w:tcPr>
            <w:tcW w:w="2269" w:type="dxa"/>
            <w:shd w:val="clear" w:color="auto" w:fill="auto"/>
            <w:vAlign w:val="center"/>
          </w:tcPr>
          <w:p w14:paraId="146605B8" w14:textId="77777777" w:rsidR="00E73B69" w:rsidRPr="005F6840" w:rsidRDefault="00E73B69" w:rsidP="00E73B69">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46605B9" w14:textId="77777777" w:rsidR="00E73B69" w:rsidRPr="005F6840" w:rsidRDefault="00E73B69" w:rsidP="00E73B69">
            <w:pPr>
              <w:jc w:val="both"/>
              <w:rPr>
                <w:rFonts w:ascii="Arial" w:hAnsi="Arial" w:cs="Arial"/>
                <w:b/>
                <w:sz w:val="24"/>
                <w:szCs w:val="24"/>
              </w:rPr>
            </w:pPr>
          </w:p>
        </w:tc>
        <w:tc>
          <w:tcPr>
            <w:tcW w:w="2197" w:type="dxa"/>
            <w:gridSpan w:val="3"/>
            <w:shd w:val="clear" w:color="auto" w:fill="auto"/>
            <w:vAlign w:val="center"/>
          </w:tcPr>
          <w:p w14:paraId="146605BA" w14:textId="77777777" w:rsidR="00E73B69" w:rsidRPr="005F6840" w:rsidRDefault="00E73B69" w:rsidP="00E73B69">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46605BB" w14:textId="77777777" w:rsidR="00E73B69" w:rsidRPr="005F6840" w:rsidRDefault="00E73B69" w:rsidP="00E73B69">
            <w:pPr>
              <w:jc w:val="both"/>
              <w:rPr>
                <w:rFonts w:ascii="Arial" w:hAnsi="Arial" w:cs="Arial"/>
                <w:b/>
                <w:sz w:val="24"/>
                <w:szCs w:val="24"/>
              </w:rPr>
            </w:pPr>
          </w:p>
        </w:tc>
      </w:tr>
      <w:tr w:rsidR="00E73B69"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3B69" w:rsidRPr="008160F7" w:rsidRDefault="00E73B69" w:rsidP="00E73B69">
            <w:pPr>
              <w:rPr>
                <w:rFonts w:ascii="Arial" w:hAnsi="Arial" w:cs="Arial"/>
                <w:b/>
                <w:bCs/>
                <w:sz w:val="24"/>
                <w:szCs w:val="24"/>
              </w:rPr>
            </w:pPr>
            <w:r w:rsidRPr="008160F7">
              <w:rPr>
                <w:rFonts w:ascii="Arial" w:hAnsi="Arial" w:cs="Arial"/>
                <w:b/>
                <w:sz w:val="24"/>
                <w:szCs w:val="24"/>
              </w:rPr>
              <w:lastRenderedPageBreak/>
              <w:t>Privacy notice</w:t>
            </w:r>
          </w:p>
        </w:tc>
      </w:tr>
      <w:tr w:rsidR="00E73B69" w:rsidRPr="008160F7" w14:paraId="146605C8" w14:textId="77777777" w:rsidTr="008160F7">
        <w:trPr>
          <w:trHeight w:val="474"/>
        </w:trPr>
        <w:tc>
          <w:tcPr>
            <w:tcW w:w="10490" w:type="dxa"/>
            <w:gridSpan w:val="11"/>
            <w:shd w:val="clear" w:color="auto" w:fill="auto"/>
            <w:vAlign w:val="center"/>
          </w:tcPr>
          <w:p w14:paraId="462B553C" w14:textId="77777777" w:rsidR="00E73B69" w:rsidRPr="003E3186" w:rsidRDefault="00E73B69" w:rsidP="00E73B69">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E73B69" w:rsidRPr="003E3186" w:rsidRDefault="00E73B69" w:rsidP="00E73B69">
            <w:pPr>
              <w:rPr>
                <w:rFonts w:ascii="Arial" w:hAnsi="Arial" w:cs="Arial"/>
                <w:sz w:val="24"/>
                <w:szCs w:val="24"/>
              </w:rPr>
            </w:pPr>
          </w:p>
          <w:p w14:paraId="32A2416B" w14:textId="77777777" w:rsidR="00E73B69" w:rsidRPr="003E3186" w:rsidRDefault="00E73B69" w:rsidP="00E73B69">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3B69" w:rsidRPr="00EC1466" w:rsidRDefault="00E73B69" w:rsidP="00E73B6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5476442">
    <w:abstractNumId w:val="4"/>
  </w:num>
  <w:num w:numId="2" w16cid:durableId="1356079217">
    <w:abstractNumId w:val="5"/>
  </w:num>
  <w:num w:numId="3" w16cid:durableId="1041587193">
    <w:abstractNumId w:val="2"/>
  </w:num>
  <w:num w:numId="4" w16cid:durableId="345207811">
    <w:abstractNumId w:val="1"/>
  </w:num>
  <w:num w:numId="5" w16cid:durableId="225266827">
    <w:abstractNumId w:val="3"/>
  </w:num>
  <w:num w:numId="6" w16cid:durableId="30987344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E004D"/>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3B69"/>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144f93-5528-43e4-b699-3e007349f2a5" xsi:nil="true"/>
    <lcf76f155ced4ddcb4097134ff3c332f xmlns="d0cfc7f9-508c-4e35-979e-edcbf1390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AB263A6568364D9B3044E4FB1A8590" ma:contentTypeVersion="14" ma:contentTypeDescription="Create a new document." ma:contentTypeScope="" ma:versionID="e6d7a83fd8a6c32cdb54a39e2e44eb2a">
  <xsd:schema xmlns:xsd="http://www.w3.org/2001/XMLSchema" xmlns:xs="http://www.w3.org/2001/XMLSchema" xmlns:p="http://schemas.microsoft.com/office/2006/metadata/properties" xmlns:ns2="d0cfc7f9-508c-4e35-979e-edcbf13900d1" xmlns:ns3="8d144f93-5528-43e4-b699-3e007349f2a5" targetNamespace="http://schemas.microsoft.com/office/2006/metadata/properties" ma:root="true" ma:fieldsID="c69675d7cb78ede662aa62270ed4b269" ns2:_="" ns3:_="">
    <xsd:import namespace="d0cfc7f9-508c-4e35-979e-edcbf13900d1"/>
    <xsd:import namespace="8d144f93-5528-43e4-b699-3e007349f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fc7f9-508c-4e35-979e-edcbf1390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9da844-ffa6-4801-84b9-4db00f437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44f93-5528-43e4-b699-3e007349f2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b4f1cd-aeb3-4255-ae7f-45125c07136b}" ma:internalName="TaxCatchAll" ma:showField="CatchAllData" ma:web="8d144f93-5528-43e4-b699-3e007349f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992B-3344-4D2D-B399-F2B84A60554F}">
  <ds:schemaRefs>
    <ds:schemaRef ds:uri="http://schemas.microsoft.com/office/2006/metadata/properties"/>
    <ds:schemaRef ds:uri="http://schemas.microsoft.com/office/infopath/2007/PartnerControls"/>
    <ds:schemaRef ds:uri="8d144f93-5528-43e4-b699-3e007349f2a5"/>
    <ds:schemaRef ds:uri="d0cfc7f9-508c-4e35-979e-edcbf13900d1"/>
  </ds:schemaRefs>
</ds:datastoreItem>
</file>

<file path=customXml/itemProps2.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3.xml><?xml version="1.0" encoding="utf-8"?>
<ds:datastoreItem xmlns:ds="http://schemas.openxmlformats.org/officeDocument/2006/customXml" ds:itemID="{7B13EF4D-6DAE-44CF-9098-AA11D4850230}">
  <ds:schemaRefs>
    <ds:schemaRef ds:uri="http://schemas.microsoft.com/sharepoint/v3/contenttype/forms"/>
  </ds:schemaRefs>
</ds:datastoreItem>
</file>

<file path=customXml/itemProps4.xml><?xml version="1.0" encoding="utf-8"?>
<ds:datastoreItem xmlns:ds="http://schemas.openxmlformats.org/officeDocument/2006/customXml" ds:itemID="{0A1B2002-A173-4631-9854-824371E95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fc7f9-508c-4e35-979e-edcbf13900d1"/>
    <ds:schemaRef ds:uri="8d144f93-5528-43e4-b699-3e007349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Nicola Wells</cp:lastModifiedBy>
  <cp:revision>3</cp:revision>
  <dcterms:created xsi:type="dcterms:W3CDTF">2022-02-28T16:42:00Z</dcterms:created>
  <dcterms:modified xsi:type="dcterms:W3CDTF">2023-03-10T09:33:00Z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0x01010057AB263A6568364D9B3044E4FB1A8590</vt:lpwstr>
  </property>
  <property fmtid="{D5CDD505-2E9C-101B-9397-08002B2CF9AE}" pid="3" name="MediaServiceImageTags">
    <vt:lpwstr/>
  </property>
</Properties>
</file>