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9C19" w14:textId="77777777" w:rsidR="000317BF" w:rsidRPr="000317BF" w:rsidRDefault="000317BF" w:rsidP="000317BF">
      <w:pPr>
        <w:spacing w:line="259" w:lineRule="auto"/>
        <w:jc w:val="center"/>
        <w:rPr>
          <w:rFonts w:eastAsiaTheme="minorHAnsi"/>
          <w:b/>
          <w:color w:val="0070C0"/>
          <w:lang w:eastAsia="en-US"/>
        </w:rPr>
      </w:pPr>
      <w:r w:rsidRPr="000317BF">
        <w:rPr>
          <w:rFonts w:eastAsiaTheme="minorHAnsi"/>
          <w:b/>
          <w:color w:val="0070C0"/>
          <w:lang w:eastAsia="en-US"/>
        </w:rPr>
        <w:t>JOB DESCRIPTION</w:t>
      </w:r>
    </w:p>
    <w:p w14:paraId="46914A9E" w14:textId="77777777" w:rsidR="000317BF" w:rsidRPr="000317BF" w:rsidRDefault="000317BF" w:rsidP="000317BF">
      <w:pPr>
        <w:spacing w:line="259" w:lineRule="auto"/>
        <w:jc w:val="center"/>
        <w:rPr>
          <w:rFonts w:eastAsiaTheme="minorHAnsi"/>
          <w:b/>
          <w:color w:val="0070C0"/>
          <w:lang w:eastAsia="en-US"/>
        </w:rPr>
      </w:pPr>
    </w:p>
    <w:p w14:paraId="679562A0" w14:textId="0F589001" w:rsidR="000317BF" w:rsidRDefault="000317BF" w:rsidP="0B6874CD">
      <w:pPr>
        <w:spacing w:line="259" w:lineRule="auto"/>
        <w:rPr>
          <w:rFonts w:eastAsiaTheme="minorEastAsia"/>
          <w:b/>
          <w:bCs/>
          <w:lang w:eastAsia="en-US"/>
        </w:rPr>
      </w:pPr>
      <w:r w:rsidRPr="56927F6D">
        <w:rPr>
          <w:rFonts w:eastAsiaTheme="minorEastAsia"/>
          <w:b/>
          <w:bCs/>
          <w:color w:val="0070C0"/>
          <w:lang w:eastAsia="en-US"/>
        </w:rPr>
        <w:t>Job Title:</w:t>
      </w:r>
      <w:r>
        <w:tab/>
      </w:r>
      <w:r>
        <w:tab/>
      </w:r>
      <w:r w:rsidR="3C938324" w:rsidRPr="56927F6D">
        <w:rPr>
          <w:rFonts w:eastAsiaTheme="minorEastAsia"/>
          <w:b/>
          <w:bCs/>
          <w:lang w:eastAsia="en-US"/>
        </w:rPr>
        <w:t>Exams Officer</w:t>
      </w:r>
    </w:p>
    <w:p w14:paraId="42C155DC" w14:textId="77777777" w:rsidR="000317BF" w:rsidRPr="000317BF" w:rsidRDefault="000317BF" w:rsidP="000317BF">
      <w:pPr>
        <w:spacing w:line="259" w:lineRule="auto"/>
        <w:rPr>
          <w:rFonts w:eastAsiaTheme="minorHAnsi"/>
          <w:b/>
          <w:lang w:eastAsia="en-US"/>
        </w:rPr>
      </w:pPr>
    </w:p>
    <w:p w14:paraId="0E07C3A0" w14:textId="1920EE89" w:rsidR="000317BF" w:rsidRPr="000317BF" w:rsidRDefault="000317BF" w:rsidP="56927F6D">
      <w:pPr>
        <w:spacing w:line="259" w:lineRule="auto"/>
        <w:rPr>
          <w:rFonts w:eastAsiaTheme="minorEastAsia"/>
          <w:lang w:eastAsia="en-US"/>
        </w:rPr>
      </w:pPr>
      <w:r w:rsidRPr="56927F6D">
        <w:rPr>
          <w:rFonts w:eastAsiaTheme="minorEastAsia"/>
          <w:b/>
          <w:bCs/>
          <w:color w:val="0070C0"/>
          <w:lang w:eastAsia="en-US"/>
        </w:rPr>
        <w:t>Salary Grade:</w:t>
      </w:r>
      <w:r>
        <w:tab/>
      </w:r>
      <w:r w:rsidR="66DEECD3" w:rsidRPr="56927F6D">
        <w:rPr>
          <w:rFonts w:eastAsiaTheme="minorEastAsia"/>
          <w:b/>
          <w:bCs/>
          <w:lang w:eastAsia="en-US"/>
        </w:rPr>
        <w:t>Grade 5 12 - 23</w:t>
      </w:r>
    </w:p>
    <w:p w14:paraId="5AE87769" w14:textId="77777777" w:rsidR="000317BF" w:rsidRPr="000317BF" w:rsidRDefault="000317BF" w:rsidP="000317BF">
      <w:pPr>
        <w:spacing w:line="259" w:lineRule="auto"/>
        <w:rPr>
          <w:rFonts w:eastAsiaTheme="minorHAnsi"/>
          <w:b/>
          <w:color w:val="0070C0"/>
          <w:lang w:eastAsia="en-US"/>
        </w:rPr>
      </w:pPr>
    </w:p>
    <w:p w14:paraId="2339F061" w14:textId="681AD986" w:rsidR="000317BF" w:rsidRPr="000317BF" w:rsidRDefault="000317BF" w:rsidP="56927F6D">
      <w:pPr>
        <w:spacing w:line="259" w:lineRule="auto"/>
        <w:rPr>
          <w:rFonts w:eastAsiaTheme="minorEastAsia"/>
          <w:b/>
          <w:bCs/>
          <w:color w:val="2F5496" w:themeColor="accent1" w:themeShade="BF"/>
          <w:lang w:eastAsia="en-US"/>
        </w:rPr>
      </w:pPr>
      <w:r w:rsidRPr="56927F6D">
        <w:rPr>
          <w:rFonts w:eastAsiaTheme="minorEastAsia"/>
          <w:b/>
          <w:bCs/>
          <w:color w:val="0070C0"/>
          <w:lang w:eastAsia="en-US"/>
        </w:rPr>
        <w:t>Hours/Weeks</w:t>
      </w:r>
      <w:r>
        <w:tab/>
      </w:r>
      <w:r w:rsidR="3DCB3D98" w:rsidRPr="56927F6D">
        <w:rPr>
          <w:rFonts w:eastAsiaTheme="minorEastAsia"/>
          <w:b/>
          <w:bCs/>
          <w:lang w:eastAsia="en-US"/>
        </w:rPr>
        <w:t>37</w:t>
      </w:r>
      <w:r w:rsidR="00307B0D" w:rsidRPr="56927F6D">
        <w:rPr>
          <w:rFonts w:eastAsiaTheme="minorEastAsia"/>
          <w:b/>
          <w:bCs/>
          <w:lang w:eastAsia="en-US"/>
        </w:rPr>
        <w:t xml:space="preserve"> hours</w:t>
      </w:r>
      <w:r w:rsidR="00A8700D" w:rsidRPr="56927F6D">
        <w:rPr>
          <w:rFonts w:eastAsiaTheme="minorEastAsia"/>
          <w:b/>
          <w:bCs/>
          <w:lang w:eastAsia="en-US"/>
        </w:rPr>
        <w:t xml:space="preserve"> per week</w:t>
      </w:r>
      <w:r w:rsidR="6DA5F4FC" w:rsidRPr="56927F6D">
        <w:rPr>
          <w:rFonts w:eastAsiaTheme="minorEastAsia"/>
          <w:b/>
          <w:bCs/>
          <w:lang w:eastAsia="en-US"/>
        </w:rPr>
        <w:t xml:space="preserve"> term time plus one week</w:t>
      </w:r>
    </w:p>
    <w:p w14:paraId="00C78F09" w14:textId="77777777" w:rsidR="000317BF" w:rsidRPr="000317BF" w:rsidRDefault="000317BF" w:rsidP="000317BF">
      <w:pPr>
        <w:spacing w:line="259" w:lineRule="auto"/>
        <w:ind w:left="2160"/>
        <w:rPr>
          <w:rFonts w:eastAsiaTheme="minorHAnsi"/>
          <w:b/>
          <w:lang w:eastAsia="en-US"/>
        </w:rPr>
      </w:pPr>
      <w:r w:rsidRPr="000317BF">
        <w:rPr>
          <w:rFonts w:eastAsiaTheme="minorHAnsi"/>
          <w:b/>
          <w:lang w:eastAsia="en-US"/>
        </w:rPr>
        <w:t xml:space="preserve">Hours by arrangement with Management to meet the needs of the Trust. </w:t>
      </w:r>
    </w:p>
    <w:p w14:paraId="02C6FEED" w14:textId="77777777" w:rsidR="000317BF" w:rsidRPr="000317BF" w:rsidRDefault="000317BF" w:rsidP="000317BF">
      <w:pPr>
        <w:spacing w:line="259" w:lineRule="auto"/>
        <w:ind w:left="2160" w:hanging="2160"/>
        <w:rPr>
          <w:rFonts w:eastAsiaTheme="minorHAnsi"/>
          <w:b/>
          <w:color w:val="0070C0"/>
          <w:lang w:eastAsia="en-US"/>
        </w:rPr>
      </w:pPr>
    </w:p>
    <w:p w14:paraId="272E757C" w14:textId="6EF9F5F3" w:rsidR="000317BF" w:rsidRPr="000317BF" w:rsidRDefault="000317BF" w:rsidP="56927F6D">
      <w:pPr>
        <w:spacing w:line="259" w:lineRule="auto"/>
        <w:ind w:left="2160" w:hanging="2160"/>
        <w:rPr>
          <w:rFonts w:eastAsiaTheme="minorEastAsia"/>
          <w:b/>
          <w:bCs/>
          <w:lang w:eastAsia="en-US"/>
        </w:rPr>
      </w:pPr>
      <w:r w:rsidRPr="56927F6D">
        <w:rPr>
          <w:rFonts w:eastAsiaTheme="minorEastAsia"/>
          <w:b/>
          <w:bCs/>
          <w:color w:val="0070C0"/>
          <w:lang w:eastAsia="en-US"/>
        </w:rPr>
        <w:t>Location:</w:t>
      </w:r>
      <w:r>
        <w:tab/>
      </w:r>
      <w:r w:rsidR="27024660" w:rsidRPr="56927F6D">
        <w:rPr>
          <w:rFonts w:eastAsiaTheme="minorEastAsia"/>
          <w:b/>
          <w:bCs/>
          <w:lang w:eastAsia="en-US"/>
        </w:rPr>
        <w:t>The Westwood Academy</w:t>
      </w:r>
      <w:r w:rsidRPr="56927F6D">
        <w:rPr>
          <w:rFonts w:eastAsiaTheme="minorEastAsia"/>
          <w:b/>
          <w:bCs/>
          <w:lang w:eastAsia="en-US"/>
        </w:rPr>
        <w:t xml:space="preserve"> and any school sites associated with the Trust</w:t>
      </w:r>
    </w:p>
    <w:p w14:paraId="3C5DDB8B" w14:textId="77777777" w:rsidR="000317BF" w:rsidRPr="000317BF" w:rsidRDefault="000317BF" w:rsidP="000317BF">
      <w:pPr>
        <w:spacing w:line="259" w:lineRule="auto"/>
        <w:rPr>
          <w:rFonts w:eastAsiaTheme="minorHAnsi"/>
          <w:b/>
          <w:color w:val="0070C0"/>
          <w:lang w:eastAsia="en-US"/>
        </w:rPr>
      </w:pPr>
    </w:p>
    <w:p w14:paraId="77BC253E" w14:textId="54300E2C" w:rsidR="000317BF" w:rsidRPr="000317BF" w:rsidRDefault="000317BF" w:rsidP="56927F6D">
      <w:pPr>
        <w:spacing w:line="259" w:lineRule="auto"/>
        <w:rPr>
          <w:rFonts w:eastAsiaTheme="minorEastAsia"/>
          <w:b/>
          <w:bCs/>
          <w:lang w:eastAsia="en-US"/>
        </w:rPr>
      </w:pPr>
      <w:r w:rsidRPr="56927F6D">
        <w:rPr>
          <w:rFonts w:eastAsiaTheme="minorEastAsia"/>
          <w:b/>
          <w:bCs/>
          <w:color w:val="0070C0"/>
          <w:lang w:eastAsia="en-US"/>
        </w:rPr>
        <w:t>Line Manager:</w:t>
      </w:r>
      <w:r>
        <w:tab/>
      </w:r>
      <w:r w:rsidR="3CAF114B" w:rsidRPr="56927F6D">
        <w:rPr>
          <w:rFonts w:eastAsiaTheme="minorEastAsia"/>
          <w:b/>
          <w:bCs/>
          <w:lang w:eastAsia="en-US"/>
        </w:rPr>
        <w:t>Data Manager</w:t>
      </w:r>
    </w:p>
    <w:p w14:paraId="07EDB775" w14:textId="77777777" w:rsidR="000317BF" w:rsidRPr="000317BF" w:rsidRDefault="000317BF" w:rsidP="000317BF">
      <w:pPr>
        <w:spacing w:line="259" w:lineRule="auto"/>
        <w:ind w:left="2160" w:hanging="2160"/>
        <w:rPr>
          <w:rFonts w:eastAsiaTheme="minorHAnsi"/>
          <w:b/>
          <w:color w:val="0070C0"/>
          <w:lang w:eastAsia="en-US"/>
        </w:rPr>
      </w:pPr>
    </w:p>
    <w:p w14:paraId="45A3C7C3" w14:textId="77777777" w:rsidR="000317BF" w:rsidRPr="000317BF" w:rsidRDefault="000317BF" w:rsidP="000317BF">
      <w:pPr>
        <w:spacing w:line="259" w:lineRule="auto"/>
        <w:ind w:left="2160" w:hanging="2160"/>
        <w:rPr>
          <w:rFonts w:eastAsiaTheme="minorHAnsi"/>
          <w:b/>
          <w:bCs/>
          <w:lang w:eastAsia="en-US"/>
        </w:rPr>
      </w:pPr>
      <w:r w:rsidRPr="000317BF">
        <w:rPr>
          <w:rFonts w:eastAsiaTheme="minorHAnsi"/>
          <w:b/>
          <w:color w:val="0070C0"/>
          <w:lang w:eastAsia="en-US"/>
        </w:rPr>
        <w:t>Tenure:</w:t>
      </w:r>
      <w:r w:rsidRPr="000317BF">
        <w:rPr>
          <w:rFonts w:eastAsiaTheme="minorHAnsi"/>
          <w:b/>
          <w:color w:val="7030A0"/>
          <w:lang w:eastAsia="en-US"/>
        </w:rPr>
        <w:tab/>
      </w:r>
      <w:r w:rsidRPr="000317BF">
        <w:rPr>
          <w:rFonts w:eastAsiaTheme="minorHAnsi"/>
          <w:b/>
          <w:lang w:eastAsia="en-US"/>
        </w:rPr>
        <w:t>Permanent</w:t>
      </w:r>
    </w:p>
    <w:p w14:paraId="37336FE3" w14:textId="77777777" w:rsidR="000317BF" w:rsidRPr="000317BF" w:rsidRDefault="000317BF" w:rsidP="000317BF">
      <w:pPr>
        <w:spacing w:line="259" w:lineRule="auto"/>
        <w:rPr>
          <w:rFonts w:eastAsiaTheme="minorHAnsi"/>
          <w:b/>
          <w:color w:val="0070C0"/>
          <w:lang w:eastAsia="en-US"/>
        </w:rPr>
      </w:pPr>
    </w:p>
    <w:p w14:paraId="4B582E75" w14:textId="77777777" w:rsidR="000317BF" w:rsidRDefault="000317BF" w:rsidP="000317BF">
      <w:pPr>
        <w:spacing w:line="259" w:lineRule="auto"/>
        <w:rPr>
          <w:rFonts w:eastAsiaTheme="minorHAnsi"/>
          <w:b/>
          <w:color w:val="0070C0"/>
          <w:lang w:eastAsia="en-US"/>
        </w:rPr>
      </w:pPr>
      <w:r w:rsidRPr="000317BF">
        <w:rPr>
          <w:rFonts w:eastAsiaTheme="minorHAnsi"/>
          <w:b/>
          <w:color w:val="0070C0"/>
          <w:lang w:eastAsia="en-US"/>
        </w:rPr>
        <w:t>Core Purpose:</w:t>
      </w:r>
    </w:p>
    <w:p w14:paraId="70A19C06" w14:textId="77777777" w:rsidR="001F5C5A" w:rsidRDefault="001F5C5A" w:rsidP="000317BF">
      <w:pPr>
        <w:spacing w:line="259" w:lineRule="auto"/>
        <w:rPr>
          <w:rFonts w:eastAsiaTheme="minorHAnsi"/>
          <w:b/>
          <w:color w:val="0070C0"/>
          <w:lang w:eastAsia="en-US"/>
        </w:rPr>
      </w:pPr>
    </w:p>
    <w:p w14:paraId="00E5991E" w14:textId="08D573EE" w:rsidR="003258C3" w:rsidRPr="003258C3" w:rsidRDefault="6F3AA5C3" w:rsidP="56927F6D">
      <w:pPr>
        <w:spacing w:line="259" w:lineRule="auto"/>
        <w:jc w:val="both"/>
        <w:rPr>
          <w:rFonts w:eastAsiaTheme="minorEastAsia"/>
          <w:lang w:eastAsia="en-US"/>
        </w:rPr>
      </w:pPr>
      <w:r w:rsidRPr="56927F6D">
        <w:rPr>
          <w:rFonts w:eastAsiaTheme="minorEastAsia"/>
          <w:lang w:eastAsia="en-US"/>
        </w:rPr>
        <w:t>The examinations officer is responsible for the smooth running of both internal and external examinations.  The Officer acts as the primary liaison between</w:t>
      </w:r>
      <w:r w:rsidR="5E99E176" w:rsidRPr="56927F6D">
        <w:rPr>
          <w:rFonts w:eastAsiaTheme="minorEastAsia"/>
          <w:lang w:eastAsia="en-US"/>
        </w:rPr>
        <w:t xml:space="preserve"> the school and external examination bodies and the Joint Council for Qualifications (JCQ</w:t>
      </w:r>
      <w:proofErr w:type="gramStart"/>
      <w:r w:rsidR="5E99E176" w:rsidRPr="56927F6D">
        <w:rPr>
          <w:rFonts w:eastAsiaTheme="minorEastAsia"/>
          <w:lang w:eastAsia="en-US"/>
        </w:rPr>
        <w:t>), and</w:t>
      </w:r>
      <w:proofErr w:type="gramEnd"/>
      <w:r w:rsidR="5E99E176" w:rsidRPr="56927F6D">
        <w:rPr>
          <w:rFonts w:eastAsiaTheme="minorEastAsia"/>
          <w:lang w:eastAsia="en-US"/>
        </w:rPr>
        <w:t xml:space="preserve"> will ensure that t</w:t>
      </w:r>
      <w:r w:rsidR="7932AD3F" w:rsidRPr="56927F6D">
        <w:rPr>
          <w:rFonts w:eastAsiaTheme="minorEastAsia"/>
          <w:lang w:eastAsia="en-US"/>
        </w:rPr>
        <w:t>he</w:t>
      </w:r>
      <w:r w:rsidR="5E99E176" w:rsidRPr="56927F6D">
        <w:rPr>
          <w:rFonts w:eastAsiaTheme="minorEastAsia"/>
          <w:lang w:eastAsia="en-US"/>
        </w:rPr>
        <w:t xml:space="preserve"> school is compliant with these before, during, and after examination periods.</w:t>
      </w:r>
    </w:p>
    <w:p w14:paraId="23587FF8" w14:textId="77777777" w:rsidR="001F5C5A" w:rsidRPr="000317BF" w:rsidRDefault="001F5C5A" w:rsidP="00E76DF5">
      <w:pPr>
        <w:spacing w:line="259" w:lineRule="auto"/>
        <w:jc w:val="both"/>
        <w:rPr>
          <w:rFonts w:eastAsiaTheme="minorHAnsi"/>
          <w:b/>
          <w:color w:val="0070C0"/>
          <w:lang w:eastAsia="en-US"/>
        </w:rPr>
      </w:pPr>
    </w:p>
    <w:p w14:paraId="03613A6C" w14:textId="7C709F2B" w:rsidR="000317BF" w:rsidRPr="000317BF" w:rsidRDefault="2C358A97" w:rsidP="56927F6D">
      <w:pPr>
        <w:spacing w:line="259" w:lineRule="auto"/>
        <w:jc w:val="both"/>
        <w:rPr>
          <w:rFonts w:eastAsiaTheme="minorEastAsia"/>
          <w:b/>
          <w:bCs/>
          <w:color w:val="0070C0"/>
          <w:lang w:eastAsia="en-US"/>
        </w:rPr>
      </w:pPr>
      <w:r w:rsidRPr="56927F6D">
        <w:rPr>
          <w:rFonts w:eastAsiaTheme="minorEastAsia"/>
          <w:b/>
          <w:bCs/>
          <w:color w:val="0070C0"/>
          <w:lang w:eastAsia="en-US"/>
        </w:rPr>
        <w:t>Duties and</w:t>
      </w:r>
      <w:r w:rsidR="000317BF" w:rsidRPr="56927F6D">
        <w:rPr>
          <w:rFonts w:eastAsiaTheme="minorEastAsia"/>
          <w:b/>
          <w:bCs/>
          <w:color w:val="0070C0"/>
          <w:lang w:eastAsia="en-US"/>
        </w:rPr>
        <w:t xml:space="preserve"> </w:t>
      </w:r>
      <w:r w:rsidR="000317BF" w:rsidRPr="56927F6D">
        <w:rPr>
          <w:rFonts w:eastAsiaTheme="minorEastAsia"/>
          <w:b/>
          <w:bCs/>
          <w:color w:val="4472C4" w:themeColor="accent1"/>
          <w:lang w:eastAsia="en-US"/>
        </w:rPr>
        <w:t>Responsibilities</w:t>
      </w:r>
      <w:r w:rsidR="000317BF" w:rsidRPr="56927F6D">
        <w:rPr>
          <w:rFonts w:eastAsiaTheme="minorEastAsia"/>
          <w:b/>
          <w:bCs/>
          <w:color w:val="0070C0"/>
          <w:lang w:eastAsia="en-US"/>
        </w:rPr>
        <w:t>:</w:t>
      </w:r>
    </w:p>
    <w:p w14:paraId="440AF95B" w14:textId="77777777" w:rsidR="000317BF" w:rsidRPr="005C3693" w:rsidRDefault="000317BF" w:rsidP="000317BF">
      <w:pPr>
        <w:autoSpaceDE w:val="0"/>
        <w:autoSpaceDN w:val="0"/>
        <w:adjustRightInd w:val="0"/>
        <w:jc w:val="both"/>
        <w:rPr>
          <w:rFonts w:eastAsiaTheme="minorHAnsi"/>
          <w:lang w:eastAsia="en-US"/>
        </w:rPr>
      </w:pPr>
    </w:p>
    <w:p w14:paraId="0C569AB8" w14:textId="1A05A620" w:rsidR="001A6D97" w:rsidRDefault="651403BD" w:rsidP="56927F6D">
      <w:pPr>
        <w:pStyle w:val="ListParagraph"/>
        <w:autoSpaceDE w:val="0"/>
        <w:autoSpaceDN w:val="0"/>
        <w:adjustRightInd w:val="0"/>
        <w:ind w:left="0"/>
        <w:jc w:val="both"/>
        <w:rPr>
          <w:rFonts w:eastAsiaTheme="minorEastAsia"/>
          <w:lang w:eastAsia="en-US"/>
        </w:rPr>
      </w:pPr>
      <w:r w:rsidRPr="56927F6D">
        <w:rPr>
          <w:rFonts w:eastAsiaTheme="minorEastAsia"/>
          <w:b/>
          <w:bCs/>
          <w:lang w:eastAsia="en-US"/>
        </w:rPr>
        <w:t>Planning and Organisation</w:t>
      </w:r>
    </w:p>
    <w:p w14:paraId="44ED6024" w14:textId="5E8E69B0" w:rsidR="651403BD" w:rsidRDefault="651403BD" w:rsidP="56927F6D">
      <w:pPr>
        <w:pStyle w:val="ListParagraph"/>
        <w:numPr>
          <w:ilvl w:val="0"/>
          <w:numId w:val="3"/>
        </w:numPr>
        <w:spacing w:line="259" w:lineRule="auto"/>
        <w:jc w:val="both"/>
        <w:rPr>
          <w:rFonts w:eastAsia="Arial"/>
          <w:color w:val="000000" w:themeColor="text1"/>
          <w:sz w:val="22"/>
          <w:szCs w:val="22"/>
        </w:rPr>
      </w:pPr>
      <w:r w:rsidRPr="56927F6D">
        <w:rPr>
          <w:rFonts w:eastAsia="Arial"/>
          <w:color w:val="000000" w:themeColor="text1"/>
          <w:sz w:val="22"/>
          <w:szCs w:val="22"/>
        </w:rPr>
        <w:t>Understand the regulations and requirements of all examinations held by the school, both internal and external</w:t>
      </w:r>
    </w:p>
    <w:p w14:paraId="6F4805F1" w14:textId="5758A788" w:rsidR="651403BD" w:rsidRDefault="651403BD" w:rsidP="56927F6D">
      <w:pPr>
        <w:pStyle w:val="ListParagraph"/>
        <w:numPr>
          <w:ilvl w:val="0"/>
          <w:numId w:val="3"/>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Comply with all JCQ and awarding body regulations and keep up to date with any changes to </w:t>
      </w:r>
      <w:proofErr w:type="gramStart"/>
      <w:r w:rsidRPr="56927F6D">
        <w:rPr>
          <w:rFonts w:eastAsia="Arial"/>
          <w:color w:val="000000" w:themeColor="text1"/>
          <w:sz w:val="22"/>
          <w:szCs w:val="22"/>
        </w:rPr>
        <w:t>these</w:t>
      </w:r>
      <w:proofErr w:type="gramEnd"/>
    </w:p>
    <w:p w14:paraId="58A6A478" w14:textId="3FFFF34E" w:rsidR="651403BD" w:rsidRDefault="651403BD" w:rsidP="56927F6D">
      <w:pPr>
        <w:pStyle w:val="ListParagraph"/>
        <w:numPr>
          <w:ilvl w:val="0"/>
          <w:numId w:val="3"/>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Manage arrangements for the safe and secure receipt, checking and storing of examination papers and </w:t>
      </w:r>
      <w:proofErr w:type="gramStart"/>
      <w:r w:rsidRPr="56927F6D">
        <w:rPr>
          <w:rFonts w:eastAsia="Arial"/>
          <w:color w:val="000000" w:themeColor="text1"/>
          <w:sz w:val="22"/>
          <w:szCs w:val="22"/>
        </w:rPr>
        <w:t>materials</w:t>
      </w:r>
      <w:proofErr w:type="gramEnd"/>
    </w:p>
    <w:p w14:paraId="6B237670" w14:textId="366408BE" w:rsidR="651403BD" w:rsidRDefault="651403BD" w:rsidP="56927F6D">
      <w:pPr>
        <w:pStyle w:val="ListParagraph"/>
        <w:numPr>
          <w:ilvl w:val="0"/>
          <w:numId w:val="3"/>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Contribute to development and review of examination-related school </w:t>
      </w:r>
      <w:proofErr w:type="gramStart"/>
      <w:r w:rsidRPr="56927F6D">
        <w:rPr>
          <w:rFonts w:eastAsia="Arial"/>
          <w:color w:val="000000" w:themeColor="text1"/>
          <w:sz w:val="22"/>
          <w:szCs w:val="22"/>
        </w:rPr>
        <w:t>policies</w:t>
      </w:r>
      <w:proofErr w:type="gramEnd"/>
    </w:p>
    <w:p w14:paraId="4A6A651F" w14:textId="34E88B0C" w:rsidR="651403BD" w:rsidRDefault="651403BD" w:rsidP="56927F6D">
      <w:pPr>
        <w:pStyle w:val="ListParagraph"/>
        <w:numPr>
          <w:ilvl w:val="0"/>
          <w:numId w:val="3"/>
        </w:numPr>
        <w:spacing w:line="259" w:lineRule="auto"/>
        <w:jc w:val="both"/>
        <w:rPr>
          <w:rFonts w:eastAsia="Arial"/>
          <w:color w:val="000000" w:themeColor="text1"/>
          <w:sz w:val="22"/>
          <w:szCs w:val="22"/>
        </w:rPr>
      </w:pPr>
      <w:r w:rsidRPr="56927F6D">
        <w:rPr>
          <w:rFonts w:eastAsia="Arial"/>
          <w:color w:val="000000" w:themeColor="text1"/>
          <w:sz w:val="22"/>
          <w:szCs w:val="22"/>
        </w:rPr>
        <w:t>Manage registration of candidates for all examinations</w:t>
      </w:r>
    </w:p>
    <w:p w14:paraId="2244D872" w14:textId="46F22F46" w:rsidR="651403BD" w:rsidRDefault="651403BD" w:rsidP="56927F6D">
      <w:pPr>
        <w:pStyle w:val="ListParagraph"/>
        <w:numPr>
          <w:ilvl w:val="0"/>
          <w:numId w:val="3"/>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Work with the finance team to ensure all examination fees are paid as </w:t>
      </w:r>
      <w:proofErr w:type="gramStart"/>
      <w:r w:rsidRPr="56927F6D">
        <w:rPr>
          <w:rFonts w:eastAsia="Arial"/>
          <w:color w:val="000000" w:themeColor="text1"/>
          <w:sz w:val="22"/>
          <w:szCs w:val="22"/>
        </w:rPr>
        <w:t>necessary</w:t>
      </w:r>
      <w:proofErr w:type="gramEnd"/>
    </w:p>
    <w:p w14:paraId="43B41B5D" w14:textId="320BF267" w:rsidR="651403BD" w:rsidRDefault="651403BD" w:rsidP="56927F6D">
      <w:pPr>
        <w:pStyle w:val="ListParagraph"/>
        <w:numPr>
          <w:ilvl w:val="0"/>
          <w:numId w:val="3"/>
        </w:numPr>
        <w:spacing w:line="259" w:lineRule="auto"/>
        <w:jc w:val="both"/>
        <w:rPr>
          <w:rFonts w:eastAsia="Arial"/>
          <w:color w:val="000000" w:themeColor="text1"/>
          <w:sz w:val="22"/>
          <w:szCs w:val="22"/>
        </w:rPr>
      </w:pPr>
      <w:r w:rsidRPr="56927F6D">
        <w:rPr>
          <w:rFonts w:eastAsia="Arial"/>
          <w:color w:val="000000" w:themeColor="text1"/>
          <w:sz w:val="22"/>
          <w:szCs w:val="22"/>
        </w:rPr>
        <w:t>To provide support to the main administrative function of the school: individual duties as required</w:t>
      </w:r>
    </w:p>
    <w:p w14:paraId="68DA6231" w14:textId="2E1CC668" w:rsidR="56927F6D" w:rsidRDefault="56927F6D" w:rsidP="56927F6D">
      <w:pPr>
        <w:pStyle w:val="ListParagraph"/>
        <w:spacing w:line="259" w:lineRule="auto"/>
        <w:ind w:hanging="360"/>
        <w:jc w:val="both"/>
        <w:rPr>
          <w:rFonts w:eastAsia="Arial"/>
          <w:color w:val="000000" w:themeColor="text1"/>
          <w:sz w:val="22"/>
          <w:szCs w:val="22"/>
        </w:rPr>
      </w:pPr>
    </w:p>
    <w:p w14:paraId="1F27524A" w14:textId="4B88332E" w:rsidR="651403BD" w:rsidRDefault="651403BD" w:rsidP="56927F6D">
      <w:pPr>
        <w:spacing w:line="259" w:lineRule="auto"/>
        <w:jc w:val="both"/>
        <w:rPr>
          <w:rFonts w:eastAsia="Arial"/>
          <w:color w:val="000000" w:themeColor="text1"/>
          <w:sz w:val="22"/>
          <w:szCs w:val="22"/>
        </w:rPr>
      </w:pPr>
      <w:r w:rsidRPr="56927F6D">
        <w:rPr>
          <w:rFonts w:eastAsia="Arial"/>
          <w:b/>
          <w:bCs/>
          <w:color w:val="000000" w:themeColor="text1"/>
          <w:sz w:val="22"/>
          <w:szCs w:val="22"/>
        </w:rPr>
        <w:t>Exam management</w:t>
      </w:r>
    </w:p>
    <w:p w14:paraId="6462C999" w14:textId="328AC293"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Recruit train and manage invigilators as </w:t>
      </w:r>
      <w:proofErr w:type="gramStart"/>
      <w:r w:rsidRPr="56927F6D">
        <w:rPr>
          <w:rFonts w:eastAsia="Arial"/>
          <w:color w:val="000000" w:themeColor="text1"/>
          <w:sz w:val="22"/>
          <w:szCs w:val="22"/>
        </w:rPr>
        <w:t>required</w:t>
      </w:r>
      <w:proofErr w:type="gramEnd"/>
    </w:p>
    <w:p w14:paraId="21D85BA9" w14:textId="2EC6A602"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Ensure appropriate conduct during examination sessions, in line with requirements and regulations from awarding bodies and the </w:t>
      </w:r>
      <w:proofErr w:type="gramStart"/>
      <w:r w:rsidRPr="56927F6D">
        <w:rPr>
          <w:rFonts w:eastAsia="Arial"/>
          <w:color w:val="000000" w:themeColor="text1"/>
          <w:sz w:val="22"/>
          <w:szCs w:val="22"/>
        </w:rPr>
        <w:t>JCQ</w:t>
      </w:r>
      <w:proofErr w:type="gramEnd"/>
    </w:p>
    <w:p w14:paraId="1FF06C75" w14:textId="15DF96CC"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Manage the logistics for examination sessions, including timetabling, room booking, resources and staffing with guidance and </w:t>
      </w:r>
      <w:proofErr w:type="gramStart"/>
      <w:r w:rsidRPr="56927F6D">
        <w:rPr>
          <w:rFonts w:eastAsia="Arial"/>
          <w:color w:val="000000" w:themeColor="text1"/>
          <w:sz w:val="22"/>
          <w:szCs w:val="22"/>
        </w:rPr>
        <w:t>procedures</w:t>
      </w:r>
      <w:proofErr w:type="gramEnd"/>
    </w:p>
    <w:p w14:paraId="664CC63C" w14:textId="4CDA50E8"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Ensure pupils are aware of their personal exam timetables, managing and resolving clashes in accordance with guidance and safeguarding </w:t>
      </w:r>
      <w:proofErr w:type="gramStart"/>
      <w:r w:rsidRPr="56927F6D">
        <w:rPr>
          <w:rFonts w:eastAsia="Arial"/>
          <w:color w:val="000000" w:themeColor="text1"/>
          <w:sz w:val="22"/>
          <w:szCs w:val="22"/>
        </w:rPr>
        <w:t>procedures</w:t>
      </w:r>
      <w:proofErr w:type="gramEnd"/>
    </w:p>
    <w:p w14:paraId="6B21527B" w14:textId="1A9EE0A9"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lastRenderedPageBreak/>
        <w:t xml:space="preserve">Carry out necessary administrative tasks related to the organisation of examination </w:t>
      </w:r>
      <w:proofErr w:type="gramStart"/>
      <w:r w:rsidRPr="56927F6D">
        <w:rPr>
          <w:rFonts w:eastAsia="Arial"/>
          <w:color w:val="000000" w:themeColor="text1"/>
          <w:sz w:val="22"/>
          <w:szCs w:val="22"/>
        </w:rPr>
        <w:t>sessions</w:t>
      </w:r>
      <w:proofErr w:type="gramEnd"/>
    </w:p>
    <w:p w14:paraId="2122B106" w14:textId="5B8BB6C3"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Support the SENCO to implement access arrangements and reasonable adjustments as </w:t>
      </w:r>
      <w:proofErr w:type="gramStart"/>
      <w:r w:rsidRPr="56927F6D">
        <w:rPr>
          <w:rFonts w:eastAsia="Arial"/>
          <w:color w:val="000000" w:themeColor="text1"/>
          <w:sz w:val="22"/>
          <w:szCs w:val="22"/>
        </w:rPr>
        <w:t>required</w:t>
      </w:r>
      <w:proofErr w:type="gramEnd"/>
    </w:p>
    <w:p w14:paraId="68F96587" w14:textId="51BB009C"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Manage arrangements for the safe and secure storage and dispatch of completed examination </w:t>
      </w:r>
      <w:proofErr w:type="gramStart"/>
      <w:r w:rsidRPr="56927F6D">
        <w:rPr>
          <w:rFonts w:eastAsia="Arial"/>
          <w:color w:val="000000" w:themeColor="text1"/>
          <w:sz w:val="22"/>
          <w:szCs w:val="22"/>
        </w:rPr>
        <w:t>papers</w:t>
      </w:r>
      <w:proofErr w:type="gramEnd"/>
    </w:p>
    <w:p w14:paraId="6E92D3B7" w14:textId="0EF341F8"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Manage any unexpected issues or emergencies that arise during an examination </w:t>
      </w:r>
      <w:proofErr w:type="gramStart"/>
      <w:r w:rsidRPr="56927F6D">
        <w:rPr>
          <w:rFonts w:eastAsia="Arial"/>
          <w:color w:val="000000" w:themeColor="text1"/>
          <w:sz w:val="22"/>
          <w:szCs w:val="22"/>
        </w:rPr>
        <w:t>session</w:t>
      </w:r>
      <w:proofErr w:type="gramEnd"/>
    </w:p>
    <w:p w14:paraId="7CB09181" w14:textId="76E48BE9" w:rsidR="651403BD" w:rsidRDefault="651403BD" w:rsidP="56927F6D">
      <w:pPr>
        <w:pStyle w:val="ListParagraph"/>
        <w:numPr>
          <w:ilvl w:val="0"/>
          <w:numId w:val="2"/>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Submit reports to examining bodies, as </w:t>
      </w:r>
      <w:proofErr w:type="gramStart"/>
      <w:r w:rsidRPr="56927F6D">
        <w:rPr>
          <w:rFonts w:eastAsia="Arial"/>
          <w:color w:val="000000" w:themeColor="text1"/>
          <w:sz w:val="22"/>
          <w:szCs w:val="22"/>
        </w:rPr>
        <w:t>required</w:t>
      </w:r>
      <w:proofErr w:type="gramEnd"/>
    </w:p>
    <w:p w14:paraId="61BDD5EA" w14:textId="1C5B9C7E" w:rsidR="56927F6D" w:rsidRDefault="56927F6D" w:rsidP="56927F6D">
      <w:pPr>
        <w:spacing w:line="259" w:lineRule="auto"/>
        <w:jc w:val="both"/>
        <w:rPr>
          <w:rFonts w:eastAsia="Arial"/>
          <w:b/>
          <w:bCs/>
          <w:color w:val="000000" w:themeColor="text1"/>
          <w:sz w:val="22"/>
          <w:szCs w:val="22"/>
        </w:rPr>
      </w:pPr>
    </w:p>
    <w:p w14:paraId="0643FFC5" w14:textId="4EED3CFA" w:rsidR="651403BD" w:rsidRDefault="651403BD" w:rsidP="56927F6D">
      <w:pPr>
        <w:spacing w:line="259" w:lineRule="auto"/>
        <w:jc w:val="both"/>
        <w:rPr>
          <w:rFonts w:eastAsia="Arial"/>
          <w:b/>
          <w:bCs/>
          <w:color w:val="000000" w:themeColor="text1"/>
          <w:sz w:val="22"/>
          <w:szCs w:val="22"/>
        </w:rPr>
      </w:pPr>
      <w:r w:rsidRPr="56927F6D">
        <w:rPr>
          <w:rFonts w:eastAsia="Arial"/>
          <w:b/>
          <w:bCs/>
          <w:color w:val="000000" w:themeColor="text1"/>
          <w:sz w:val="22"/>
          <w:szCs w:val="22"/>
        </w:rPr>
        <w:t>Results and data management</w:t>
      </w:r>
    </w:p>
    <w:p w14:paraId="51B364AF" w14:textId="5C234DF9" w:rsidR="651403BD" w:rsidRDefault="651403BD" w:rsidP="56927F6D">
      <w:pPr>
        <w:pStyle w:val="ListParagraph"/>
        <w:numPr>
          <w:ilvl w:val="0"/>
          <w:numId w:val="20"/>
        </w:numPr>
        <w:spacing w:line="259" w:lineRule="auto"/>
        <w:jc w:val="both"/>
        <w:rPr>
          <w:rFonts w:eastAsia="Arial"/>
          <w:color w:val="000000" w:themeColor="text1"/>
          <w:sz w:val="22"/>
          <w:szCs w:val="22"/>
        </w:rPr>
      </w:pPr>
      <w:r w:rsidRPr="56927F6D">
        <w:rPr>
          <w:rFonts w:eastAsia="Arial"/>
          <w:color w:val="000000" w:themeColor="text1"/>
          <w:sz w:val="22"/>
          <w:szCs w:val="22"/>
        </w:rPr>
        <w:t>Make arrangements for sharing results with students (</w:t>
      </w:r>
      <w:proofErr w:type="gramStart"/>
      <w:r w:rsidRPr="56927F6D">
        <w:rPr>
          <w:rFonts w:eastAsia="Arial"/>
          <w:color w:val="000000" w:themeColor="text1"/>
          <w:sz w:val="22"/>
          <w:szCs w:val="22"/>
        </w:rPr>
        <w:t>e.g.</w:t>
      </w:r>
      <w:proofErr w:type="gramEnd"/>
      <w:r w:rsidRPr="56927F6D">
        <w:rPr>
          <w:rFonts w:eastAsia="Arial"/>
          <w:color w:val="000000" w:themeColor="text1"/>
          <w:sz w:val="22"/>
          <w:szCs w:val="22"/>
        </w:rPr>
        <w:t xml:space="preserve"> results day)</w:t>
      </w:r>
    </w:p>
    <w:p w14:paraId="74A85CCC" w14:textId="4EB994A8" w:rsidR="651403BD" w:rsidRDefault="651403BD" w:rsidP="56927F6D">
      <w:pPr>
        <w:pStyle w:val="ListParagraph"/>
        <w:numPr>
          <w:ilvl w:val="0"/>
          <w:numId w:val="20"/>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Ensure results are received by the school in a secure and confidential </w:t>
      </w:r>
      <w:proofErr w:type="gramStart"/>
      <w:r w:rsidRPr="56927F6D">
        <w:rPr>
          <w:rFonts w:eastAsia="Arial"/>
          <w:color w:val="000000" w:themeColor="text1"/>
          <w:sz w:val="22"/>
          <w:szCs w:val="22"/>
        </w:rPr>
        <w:t>way</w:t>
      </w:r>
      <w:proofErr w:type="gramEnd"/>
    </w:p>
    <w:p w14:paraId="44828A4B" w14:textId="3B1A82AB" w:rsidR="651403BD" w:rsidRDefault="651403BD" w:rsidP="56927F6D">
      <w:pPr>
        <w:pStyle w:val="ListParagraph"/>
        <w:numPr>
          <w:ilvl w:val="0"/>
          <w:numId w:val="20"/>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Be familiar with data analysis reports tools, and be able to share results data with stakeholders as </w:t>
      </w:r>
      <w:proofErr w:type="gramStart"/>
      <w:r w:rsidRPr="56927F6D">
        <w:rPr>
          <w:rFonts w:eastAsia="Arial"/>
          <w:color w:val="000000" w:themeColor="text1"/>
          <w:sz w:val="22"/>
          <w:szCs w:val="22"/>
        </w:rPr>
        <w:t>appropriate</w:t>
      </w:r>
      <w:proofErr w:type="gramEnd"/>
    </w:p>
    <w:p w14:paraId="234F08EC" w14:textId="716D9389" w:rsidR="651403BD" w:rsidRDefault="651403BD" w:rsidP="56927F6D">
      <w:pPr>
        <w:pStyle w:val="ListParagraph"/>
        <w:numPr>
          <w:ilvl w:val="0"/>
          <w:numId w:val="20"/>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Arrange receipt and distribution of examination certificates to </w:t>
      </w:r>
      <w:proofErr w:type="gramStart"/>
      <w:r w:rsidRPr="56927F6D">
        <w:rPr>
          <w:rFonts w:eastAsia="Arial"/>
          <w:color w:val="000000" w:themeColor="text1"/>
          <w:sz w:val="22"/>
          <w:szCs w:val="22"/>
        </w:rPr>
        <w:t>candidates</w:t>
      </w:r>
      <w:proofErr w:type="gramEnd"/>
    </w:p>
    <w:p w14:paraId="7767C40B" w14:textId="7CA18FF2" w:rsidR="651403BD" w:rsidRDefault="651403BD" w:rsidP="56927F6D">
      <w:pPr>
        <w:pStyle w:val="ListParagraph"/>
        <w:numPr>
          <w:ilvl w:val="0"/>
          <w:numId w:val="20"/>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Manage retention of results, including certificates, for the </w:t>
      </w:r>
      <w:r w:rsidRPr="6A7B7ED1">
        <w:rPr>
          <w:rFonts w:eastAsia="Arial"/>
          <w:color w:val="000000" w:themeColor="text1"/>
          <w:sz w:val="22"/>
          <w:szCs w:val="22"/>
        </w:rPr>
        <w:t>school</w:t>
      </w:r>
      <w:r w:rsidR="36F795AD" w:rsidRPr="6A7B7ED1">
        <w:rPr>
          <w:rFonts w:eastAsia="Arial"/>
          <w:color w:val="000000" w:themeColor="text1"/>
          <w:sz w:val="22"/>
          <w:szCs w:val="22"/>
        </w:rPr>
        <w:t>’</w:t>
      </w:r>
      <w:r w:rsidRPr="6A7B7ED1">
        <w:rPr>
          <w:rFonts w:eastAsia="Arial"/>
          <w:color w:val="000000" w:themeColor="text1"/>
          <w:sz w:val="22"/>
          <w:szCs w:val="22"/>
        </w:rPr>
        <w:t>s</w:t>
      </w:r>
      <w:r w:rsidRPr="56927F6D">
        <w:rPr>
          <w:rFonts w:eastAsia="Arial"/>
          <w:color w:val="000000" w:themeColor="text1"/>
          <w:sz w:val="22"/>
          <w:szCs w:val="22"/>
        </w:rPr>
        <w:t xml:space="preserve"> records</w:t>
      </w:r>
    </w:p>
    <w:p w14:paraId="5B2C41CA" w14:textId="17DAA2E8" w:rsidR="56927F6D" w:rsidRDefault="56927F6D" w:rsidP="56927F6D">
      <w:pPr>
        <w:spacing w:line="259" w:lineRule="auto"/>
        <w:jc w:val="both"/>
        <w:rPr>
          <w:rFonts w:eastAsia="Arial"/>
          <w:color w:val="000000" w:themeColor="text1"/>
          <w:sz w:val="22"/>
          <w:szCs w:val="22"/>
        </w:rPr>
      </w:pPr>
    </w:p>
    <w:p w14:paraId="26B6EB58" w14:textId="0E345E70" w:rsidR="651403BD" w:rsidRDefault="651403BD" w:rsidP="56927F6D">
      <w:pPr>
        <w:spacing w:line="259" w:lineRule="auto"/>
        <w:jc w:val="both"/>
        <w:rPr>
          <w:rFonts w:eastAsia="Arial"/>
          <w:color w:val="000000" w:themeColor="text1"/>
          <w:sz w:val="22"/>
          <w:szCs w:val="22"/>
        </w:rPr>
      </w:pPr>
      <w:r w:rsidRPr="56927F6D">
        <w:rPr>
          <w:rFonts w:eastAsia="Arial"/>
          <w:b/>
          <w:bCs/>
          <w:color w:val="000000" w:themeColor="text1"/>
          <w:sz w:val="22"/>
          <w:szCs w:val="22"/>
        </w:rPr>
        <w:t>Training and development</w:t>
      </w:r>
    </w:p>
    <w:p w14:paraId="5F67453B" w14:textId="37984770" w:rsidR="651403BD" w:rsidRDefault="651403BD" w:rsidP="56927F6D">
      <w:pPr>
        <w:pStyle w:val="ListParagraph"/>
        <w:numPr>
          <w:ilvl w:val="0"/>
          <w:numId w:val="1"/>
        </w:numPr>
        <w:spacing w:line="259" w:lineRule="auto"/>
        <w:jc w:val="both"/>
        <w:rPr>
          <w:rFonts w:eastAsia="Arial"/>
          <w:color w:val="000000" w:themeColor="text1"/>
          <w:sz w:val="22"/>
          <w:szCs w:val="22"/>
        </w:rPr>
      </w:pPr>
      <w:r w:rsidRPr="56927F6D">
        <w:rPr>
          <w:rFonts w:eastAsia="Arial"/>
          <w:color w:val="000000" w:themeColor="text1"/>
          <w:sz w:val="22"/>
          <w:szCs w:val="22"/>
        </w:rPr>
        <w:t xml:space="preserve">Undertake training as appropriate for the </w:t>
      </w:r>
      <w:proofErr w:type="gramStart"/>
      <w:r w:rsidRPr="56927F6D">
        <w:rPr>
          <w:rFonts w:eastAsia="Arial"/>
          <w:color w:val="000000" w:themeColor="text1"/>
          <w:sz w:val="22"/>
          <w:szCs w:val="22"/>
        </w:rPr>
        <w:t>role</w:t>
      </w:r>
      <w:proofErr w:type="gramEnd"/>
    </w:p>
    <w:p w14:paraId="5F76DAF0" w14:textId="339E23CB" w:rsidR="651403BD" w:rsidRDefault="651403BD" w:rsidP="56927F6D">
      <w:pPr>
        <w:pStyle w:val="ListParagraph"/>
        <w:numPr>
          <w:ilvl w:val="0"/>
          <w:numId w:val="1"/>
        </w:numPr>
        <w:spacing w:line="259" w:lineRule="auto"/>
        <w:jc w:val="both"/>
        <w:rPr>
          <w:rFonts w:eastAsia="Arial"/>
          <w:color w:val="000000" w:themeColor="text1"/>
          <w:sz w:val="22"/>
          <w:szCs w:val="22"/>
        </w:rPr>
      </w:pPr>
      <w:r w:rsidRPr="56927F6D">
        <w:rPr>
          <w:rFonts w:eastAsia="Arial"/>
          <w:color w:val="000000" w:themeColor="text1"/>
          <w:sz w:val="22"/>
          <w:szCs w:val="22"/>
        </w:rPr>
        <w:t>Be familiar with training on offer for other members of staff involved in examinations (</w:t>
      </w:r>
      <w:proofErr w:type="gramStart"/>
      <w:r w:rsidRPr="56927F6D">
        <w:rPr>
          <w:rFonts w:eastAsia="Arial"/>
          <w:color w:val="000000" w:themeColor="text1"/>
          <w:sz w:val="22"/>
          <w:szCs w:val="22"/>
        </w:rPr>
        <w:t>e.g.</w:t>
      </w:r>
      <w:proofErr w:type="gramEnd"/>
      <w:r w:rsidRPr="56927F6D">
        <w:rPr>
          <w:rFonts w:eastAsia="Arial"/>
          <w:color w:val="000000" w:themeColor="text1"/>
          <w:sz w:val="22"/>
          <w:szCs w:val="22"/>
        </w:rPr>
        <w:t xml:space="preserve"> Invigilators), signposting these where appropriate.</w:t>
      </w:r>
    </w:p>
    <w:p w14:paraId="4AAEC1F8" w14:textId="061D7F38" w:rsidR="6A7B7ED1" w:rsidRDefault="6A7B7ED1" w:rsidP="6A7B7ED1">
      <w:pPr>
        <w:pStyle w:val="ListParagraph"/>
        <w:spacing w:line="259" w:lineRule="auto"/>
        <w:jc w:val="both"/>
        <w:rPr>
          <w:rFonts w:eastAsia="Arial"/>
          <w:color w:val="000000" w:themeColor="text1"/>
          <w:sz w:val="22"/>
          <w:szCs w:val="22"/>
        </w:rPr>
      </w:pPr>
    </w:p>
    <w:p w14:paraId="7E3EA5C3" w14:textId="77777777" w:rsidR="00753520" w:rsidRDefault="00753520" w:rsidP="0075352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sz w:val="22"/>
          <w:szCs w:val="22"/>
        </w:rPr>
        <w:t>OTHER:</w:t>
      </w:r>
      <w:r>
        <w:rPr>
          <w:rStyle w:val="eop"/>
          <w:rFonts w:ascii="Arial" w:hAnsi="Arial" w:cs="Arial"/>
          <w:color w:val="0070C0"/>
          <w:sz w:val="22"/>
          <w:szCs w:val="22"/>
        </w:rPr>
        <w:t> </w:t>
      </w:r>
    </w:p>
    <w:p w14:paraId="446A240C" w14:textId="77777777" w:rsidR="00753520" w:rsidRDefault="00753520" w:rsidP="00753520">
      <w:pPr>
        <w:pStyle w:val="paragraph"/>
        <w:spacing w:before="0" w:beforeAutospacing="0" w:after="0" w:afterAutospacing="0"/>
        <w:textAlignment w:val="baseline"/>
        <w:rPr>
          <w:rStyle w:val="normaltextrun"/>
          <w:rFonts w:ascii="Arial" w:hAnsi="Arial" w:cs="Arial"/>
          <w:color w:val="000000"/>
          <w:sz w:val="22"/>
          <w:szCs w:val="22"/>
        </w:rPr>
      </w:pPr>
    </w:p>
    <w:p w14:paraId="36F5C417" w14:textId="77777777" w:rsidR="00753520" w:rsidRPr="001E1E63" w:rsidRDefault="00753520" w:rsidP="00753520">
      <w:pPr>
        <w:pStyle w:val="paragraph"/>
        <w:numPr>
          <w:ilvl w:val="0"/>
          <w:numId w:val="22"/>
        </w:numPr>
        <w:spacing w:before="0" w:beforeAutospacing="0" w:after="0" w:afterAutospacing="0"/>
        <w:textAlignment w:val="baseline"/>
        <w:rPr>
          <w:rStyle w:val="eop"/>
          <w:rFonts w:ascii="Arial" w:hAnsi="Arial" w:cs="Arial"/>
          <w:color w:val="000000"/>
        </w:rPr>
      </w:pPr>
      <w:r w:rsidRPr="56927F6D">
        <w:rPr>
          <w:rStyle w:val="normaltextrun"/>
          <w:rFonts w:ascii="Arial" w:hAnsi="Arial" w:cs="Arial"/>
          <w:color w:val="000000" w:themeColor="text1"/>
        </w:rPr>
        <w:t xml:space="preserve">Maintaining knowledge and skills in appropriate technology and undertake any training as </w:t>
      </w:r>
      <w:proofErr w:type="gramStart"/>
      <w:r w:rsidRPr="56927F6D">
        <w:rPr>
          <w:rStyle w:val="normaltextrun"/>
          <w:rFonts w:ascii="Arial" w:hAnsi="Arial" w:cs="Arial"/>
          <w:color w:val="000000" w:themeColor="text1"/>
        </w:rPr>
        <w:t>necessary</w:t>
      </w:r>
      <w:proofErr w:type="gramEnd"/>
    </w:p>
    <w:p w14:paraId="0D707722" w14:textId="77777777" w:rsidR="00753520" w:rsidRPr="001E1E63" w:rsidRDefault="00753520" w:rsidP="00753520">
      <w:pPr>
        <w:pStyle w:val="paragraph"/>
        <w:numPr>
          <w:ilvl w:val="0"/>
          <w:numId w:val="22"/>
        </w:numPr>
        <w:spacing w:before="0" w:beforeAutospacing="0" w:after="0" w:afterAutospacing="0"/>
        <w:rPr>
          <w:rStyle w:val="normaltextrun"/>
          <w:rFonts w:ascii="Arial" w:hAnsi="Arial" w:cs="Arial"/>
          <w:color w:val="000000" w:themeColor="text1"/>
        </w:rPr>
      </w:pPr>
      <w:r w:rsidRPr="56927F6D">
        <w:rPr>
          <w:rStyle w:val="normaltextrun"/>
          <w:rFonts w:ascii="Arial" w:hAnsi="Arial" w:cs="Arial"/>
          <w:color w:val="000000" w:themeColor="text1"/>
        </w:rPr>
        <w:t xml:space="preserve">Safeguarding and promoting the welfare of children of whom you </w:t>
      </w:r>
      <w:proofErr w:type="gramStart"/>
      <w:r w:rsidRPr="56927F6D">
        <w:rPr>
          <w:rStyle w:val="normaltextrun"/>
          <w:rFonts w:ascii="Arial" w:hAnsi="Arial" w:cs="Arial"/>
          <w:color w:val="000000" w:themeColor="text1"/>
        </w:rPr>
        <w:t>come into contact with</w:t>
      </w:r>
      <w:proofErr w:type="gramEnd"/>
    </w:p>
    <w:p w14:paraId="2E96FF7C" w14:textId="77777777" w:rsidR="00753520" w:rsidRDefault="00753520" w:rsidP="00753520">
      <w:pPr>
        <w:pStyle w:val="paragraph"/>
        <w:numPr>
          <w:ilvl w:val="0"/>
          <w:numId w:val="18"/>
        </w:numPr>
        <w:spacing w:before="0" w:beforeAutospacing="0" w:after="0" w:afterAutospacing="0"/>
        <w:ind w:left="720"/>
        <w:rPr>
          <w:rStyle w:val="normaltextrun"/>
          <w:rFonts w:ascii="Arial" w:hAnsi="Arial" w:cs="Arial"/>
          <w:color w:val="000000" w:themeColor="text1"/>
        </w:rPr>
      </w:pPr>
      <w:r w:rsidRPr="56927F6D">
        <w:rPr>
          <w:rStyle w:val="normaltextrun"/>
          <w:rFonts w:ascii="Arial" w:hAnsi="Arial" w:cs="Arial"/>
          <w:color w:val="000000" w:themeColor="text1"/>
        </w:rPr>
        <w:t xml:space="preserve">Contribute to whole school events as and when </w:t>
      </w:r>
      <w:proofErr w:type="gramStart"/>
      <w:r w:rsidRPr="56927F6D">
        <w:rPr>
          <w:rStyle w:val="normaltextrun"/>
          <w:rFonts w:ascii="Arial" w:hAnsi="Arial" w:cs="Arial"/>
          <w:color w:val="000000" w:themeColor="text1"/>
        </w:rPr>
        <w:t>required</w:t>
      </w:r>
      <w:proofErr w:type="gramEnd"/>
    </w:p>
    <w:p w14:paraId="09FB49F3" w14:textId="725DB7ED" w:rsidR="00753520" w:rsidRDefault="00753520" w:rsidP="00753520">
      <w:pPr>
        <w:pStyle w:val="paragraph"/>
        <w:numPr>
          <w:ilvl w:val="0"/>
          <w:numId w:val="18"/>
        </w:numPr>
        <w:spacing w:before="0" w:beforeAutospacing="0" w:after="0" w:afterAutospacing="0"/>
        <w:ind w:left="720"/>
        <w:rPr>
          <w:rStyle w:val="normaltextrun"/>
          <w:rFonts w:ascii="Arial" w:hAnsi="Arial" w:cs="Arial"/>
          <w:color w:val="000000" w:themeColor="text1"/>
        </w:rPr>
      </w:pPr>
      <w:r>
        <w:rPr>
          <w:rStyle w:val="normaltextrun"/>
          <w:rFonts w:ascii="Arial" w:hAnsi="Arial" w:cs="Arial"/>
          <w:color w:val="000000" w:themeColor="text1"/>
        </w:rPr>
        <w:t xml:space="preserve">Any other duties or tasks that the Headteacher </w:t>
      </w:r>
      <w:proofErr w:type="gramStart"/>
      <w:r>
        <w:rPr>
          <w:rStyle w:val="normaltextrun"/>
          <w:rFonts w:ascii="Arial" w:hAnsi="Arial" w:cs="Arial"/>
          <w:color w:val="000000" w:themeColor="text1"/>
        </w:rPr>
        <w:t>requires</w:t>
      </w:r>
      <w:proofErr w:type="gramEnd"/>
    </w:p>
    <w:p w14:paraId="71D4115C" w14:textId="77777777" w:rsidR="00753520" w:rsidRDefault="00753520" w:rsidP="00753520">
      <w:pPr>
        <w:pStyle w:val="paragraph"/>
        <w:spacing w:before="0" w:beforeAutospacing="0" w:after="0" w:afterAutospacing="0"/>
        <w:rPr>
          <w:rStyle w:val="normaltextrun"/>
          <w:rFonts w:ascii="Arial" w:hAnsi="Arial" w:cs="Arial"/>
          <w:color w:val="000000" w:themeColor="text1"/>
        </w:rPr>
      </w:pPr>
    </w:p>
    <w:p w14:paraId="4B27B070" w14:textId="6D8FEA3F" w:rsidR="6A7B7ED1" w:rsidRDefault="6A7B7ED1" w:rsidP="6A7B7ED1">
      <w:pPr>
        <w:pStyle w:val="ListParagraph"/>
        <w:spacing w:line="259" w:lineRule="auto"/>
        <w:jc w:val="both"/>
        <w:rPr>
          <w:rFonts w:eastAsia="Arial"/>
          <w:b/>
          <w:bCs/>
          <w:color w:val="000000" w:themeColor="text1"/>
          <w:sz w:val="22"/>
          <w:szCs w:val="22"/>
        </w:rPr>
      </w:pPr>
    </w:p>
    <w:p w14:paraId="16B875AB" w14:textId="3EDBDC8B" w:rsidR="56927F6D" w:rsidRDefault="56927F6D" w:rsidP="56927F6D">
      <w:pPr>
        <w:pStyle w:val="ListParagraph"/>
        <w:jc w:val="both"/>
        <w:rPr>
          <w:rFonts w:eastAsiaTheme="minorEastAsia"/>
          <w:b/>
          <w:bCs/>
          <w:lang w:eastAsia="en-US"/>
        </w:rPr>
      </w:pPr>
    </w:p>
    <w:p w14:paraId="06B1080C" w14:textId="77777777" w:rsidR="009E20F8" w:rsidRPr="000317BF" w:rsidRDefault="009E20F8" w:rsidP="000317BF">
      <w:pPr>
        <w:autoSpaceDE w:val="0"/>
        <w:autoSpaceDN w:val="0"/>
        <w:adjustRightInd w:val="0"/>
        <w:jc w:val="both"/>
        <w:rPr>
          <w:rFonts w:eastAsiaTheme="minorHAnsi"/>
          <w:b/>
          <w:bCs/>
          <w:color w:val="4472C4" w:themeColor="accent1"/>
          <w:lang w:eastAsia="en-US"/>
        </w:rPr>
      </w:pPr>
    </w:p>
    <w:p w14:paraId="740CF3C5" w14:textId="77777777" w:rsidR="000317BF" w:rsidRPr="000317BF" w:rsidRDefault="000317BF" w:rsidP="000317BF">
      <w:pPr>
        <w:autoSpaceDE w:val="0"/>
        <w:autoSpaceDN w:val="0"/>
        <w:adjustRightInd w:val="0"/>
        <w:jc w:val="both"/>
        <w:rPr>
          <w:rFonts w:eastAsiaTheme="minorHAnsi"/>
          <w:b/>
          <w:bCs/>
          <w:color w:val="4472C4" w:themeColor="accent1"/>
          <w:lang w:eastAsia="en-US"/>
        </w:rPr>
      </w:pPr>
      <w:r w:rsidRPr="000317BF">
        <w:rPr>
          <w:rFonts w:eastAsiaTheme="minorHAnsi"/>
          <w:b/>
          <w:bCs/>
          <w:color w:val="4472C4" w:themeColor="accent1"/>
          <w:lang w:eastAsia="en-US"/>
        </w:rPr>
        <w:t>Responsibility for people (other than employees supervised/managed)</w:t>
      </w:r>
    </w:p>
    <w:p w14:paraId="2FF0B2FF" w14:textId="77777777" w:rsidR="000317BF" w:rsidRPr="000317BF" w:rsidRDefault="000317BF" w:rsidP="000317BF">
      <w:pPr>
        <w:autoSpaceDE w:val="0"/>
        <w:autoSpaceDN w:val="0"/>
        <w:adjustRightInd w:val="0"/>
        <w:jc w:val="both"/>
        <w:rPr>
          <w:rFonts w:eastAsiaTheme="minorHAnsi"/>
          <w:lang w:eastAsia="en-US"/>
        </w:rPr>
      </w:pPr>
      <w:r w:rsidRPr="000317BF">
        <w:rPr>
          <w:rFonts w:eastAsiaTheme="minorHAnsi"/>
          <w:lang w:eastAsia="en-US"/>
        </w:rPr>
        <w:t>The post has considerable impact on the well-being of individuals or groups both directly and through its contribution to the development of policies which have a direct impact on pupils.</w:t>
      </w:r>
    </w:p>
    <w:p w14:paraId="64B24AE4" w14:textId="60C52A81" w:rsidR="007C2E39" w:rsidRPr="000317BF" w:rsidRDefault="007C2E39" w:rsidP="56927F6D">
      <w:pPr>
        <w:autoSpaceDE w:val="0"/>
        <w:autoSpaceDN w:val="0"/>
        <w:adjustRightInd w:val="0"/>
        <w:jc w:val="both"/>
        <w:rPr>
          <w:rFonts w:eastAsiaTheme="minorEastAsia"/>
          <w:color w:val="FF0000"/>
          <w:lang w:eastAsia="en-US"/>
        </w:rPr>
      </w:pPr>
    </w:p>
    <w:p w14:paraId="32725A09" w14:textId="77777777" w:rsidR="000317BF" w:rsidRPr="000317BF" w:rsidRDefault="000317BF" w:rsidP="000317BF">
      <w:pPr>
        <w:autoSpaceDE w:val="0"/>
        <w:autoSpaceDN w:val="0"/>
        <w:adjustRightInd w:val="0"/>
        <w:jc w:val="both"/>
        <w:rPr>
          <w:rFonts w:eastAsiaTheme="minorHAnsi"/>
          <w:b/>
          <w:bCs/>
          <w:color w:val="4472C4" w:themeColor="accent1"/>
          <w:lang w:eastAsia="en-US"/>
        </w:rPr>
      </w:pPr>
      <w:r w:rsidRPr="000317BF">
        <w:rPr>
          <w:rFonts w:eastAsiaTheme="minorHAnsi"/>
          <w:b/>
          <w:bCs/>
          <w:color w:val="4472C4" w:themeColor="accent1"/>
          <w:lang w:eastAsia="en-US"/>
        </w:rPr>
        <w:t xml:space="preserve">Responsibility for staff: </w:t>
      </w:r>
    </w:p>
    <w:p w14:paraId="67F4C796" w14:textId="77777777" w:rsidR="000317BF" w:rsidRPr="000317BF" w:rsidRDefault="000317BF" w:rsidP="000317BF">
      <w:pPr>
        <w:autoSpaceDE w:val="0"/>
        <w:autoSpaceDN w:val="0"/>
        <w:adjustRightInd w:val="0"/>
        <w:jc w:val="both"/>
        <w:rPr>
          <w:rFonts w:eastAsiaTheme="minorHAnsi"/>
          <w:lang w:eastAsia="en-US"/>
        </w:rPr>
      </w:pPr>
      <w:r w:rsidRPr="000317BF">
        <w:rPr>
          <w:rFonts w:eastAsiaTheme="minorHAnsi"/>
          <w:lang w:eastAsia="en-US"/>
        </w:rPr>
        <w:t>The post has some responsibility through advising, guiding, directing and co-ordinating the actions of other staff.</w:t>
      </w:r>
    </w:p>
    <w:p w14:paraId="3499A7CD" w14:textId="77777777" w:rsidR="000317BF" w:rsidRPr="000317BF" w:rsidRDefault="000317BF" w:rsidP="000317BF">
      <w:pPr>
        <w:autoSpaceDE w:val="0"/>
        <w:autoSpaceDN w:val="0"/>
        <w:adjustRightInd w:val="0"/>
        <w:jc w:val="both"/>
        <w:rPr>
          <w:rFonts w:eastAsiaTheme="minorHAnsi"/>
          <w:lang w:eastAsia="en-US"/>
        </w:rPr>
      </w:pPr>
    </w:p>
    <w:p w14:paraId="05C722F1" w14:textId="77777777" w:rsidR="000317BF" w:rsidRPr="000317BF" w:rsidRDefault="000317BF" w:rsidP="000317BF">
      <w:pPr>
        <w:autoSpaceDE w:val="0"/>
        <w:autoSpaceDN w:val="0"/>
        <w:adjustRightInd w:val="0"/>
        <w:jc w:val="both"/>
        <w:rPr>
          <w:rFonts w:eastAsiaTheme="minorHAnsi"/>
          <w:b/>
          <w:bCs/>
          <w:color w:val="4472C4" w:themeColor="accent1"/>
          <w:lang w:eastAsia="en-US"/>
        </w:rPr>
      </w:pPr>
      <w:r w:rsidRPr="000317BF">
        <w:rPr>
          <w:rFonts w:eastAsiaTheme="minorHAnsi"/>
          <w:b/>
          <w:bCs/>
          <w:color w:val="4472C4" w:themeColor="accent1"/>
          <w:lang w:eastAsia="en-US"/>
        </w:rPr>
        <w:t xml:space="preserve">Responsibility for budget: </w:t>
      </w:r>
    </w:p>
    <w:p w14:paraId="43942542" w14:textId="77777777" w:rsidR="000317BF" w:rsidRPr="000317BF" w:rsidRDefault="000317BF" w:rsidP="000317BF">
      <w:pPr>
        <w:autoSpaceDE w:val="0"/>
        <w:autoSpaceDN w:val="0"/>
        <w:adjustRightInd w:val="0"/>
        <w:jc w:val="both"/>
        <w:rPr>
          <w:rFonts w:eastAsiaTheme="minorHAnsi"/>
          <w:lang w:eastAsia="en-US"/>
        </w:rPr>
      </w:pPr>
      <w:r w:rsidRPr="000317BF">
        <w:rPr>
          <w:rFonts w:eastAsiaTheme="minorHAnsi"/>
          <w:lang w:eastAsia="en-US"/>
        </w:rPr>
        <w:t>The post has no direct responsibility for financial resources</w:t>
      </w:r>
    </w:p>
    <w:p w14:paraId="2566272D" w14:textId="77777777" w:rsidR="000317BF" w:rsidRPr="000317BF" w:rsidRDefault="000317BF" w:rsidP="000317BF">
      <w:pPr>
        <w:autoSpaceDE w:val="0"/>
        <w:autoSpaceDN w:val="0"/>
        <w:adjustRightInd w:val="0"/>
        <w:jc w:val="both"/>
        <w:rPr>
          <w:rFonts w:eastAsiaTheme="minorHAnsi"/>
          <w:b/>
          <w:bCs/>
          <w:color w:val="FF0000"/>
          <w:lang w:eastAsia="en-US"/>
        </w:rPr>
      </w:pPr>
    </w:p>
    <w:p w14:paraId="5AF9A6CA" w14:textId="77777777" w:rsidR="000317BF" w:rsidRPr="000317BF" w:rsidRDefault="000317BF" w:rsidP="000317BF">
      <w:pPr>
        <w:autoSpaceDE w:val="0"/>
        <w:autoSpaceDN w:val="0"/>
        <w:adjustRightInd w:val="0"/>
        <w:jc w:val="both"/>
        <w:rPr>
          <w:rFonts w:eastAsiaTheme="minorHAnsi"/>
          <w:b/>
          <w:bCs/>
          <w:color w:val="4472C4" w:themeColor="accent1"/>
          <w:lang w:eastAsia="en-US"/>
        </w:rPr>
      </w:pPr>
      <w:r w:rsidRPr="000317BF">
        <w:rPr>
          <w:rFonts w:eastAsiaTheme="minorHAnsi"/>
          <w:b/>
          <w:bCs/>
          <w:color w:val="4472C4" w:themeColor="accent1"/>
          <w:lang w:eastAsia="en-US"/>
        </w:rPr>
        <w:t xml:space="preserve">Responsibility for physical resources: </w:t>
      </w:r>
    </w:p>
    <w:p w14:paraId="78ED1F0F" w14:textId="265BC548" w:rsidR="00AA4843" w:rsidRDefault="000317BF" w:rsidP="56927F6D">
      <w:pPr>
        <w:spacing w:after="160" w:line="259" w:lineRule="auto"/>
        <w:jc w:val="both"/>
        <w:rPr>
          <w:rFonts w:eastAsiaTheme="minorEastAsia"/>
          <w:lang w:eastAsia="en-US"/>
        </w:rPr>
      </w:pPr>
      <w:r w:rsidRPr="56927F6D">
        <w:rPr>
          <w:rFonts w:eastAsiaTheme="minorEastAsia"/>
          <w:lang w:eastAsia="en-US"/>
        </w:rPr>
        <w:t>The post has some responsibility for physical resources in terms of record keeping and the maintenance of data in line with GDPR and Data Protection Act</w:t>
      </w:r>
    </w:p>
    <w:p w14:paraId="1EB20BAA" w14:textId="77777777" w:rsidR="004B3BC0" w:rsidRDefault="004B3BC0" w:rsidP="004B3BC0">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16946A49" w14:textId="3E4EC407" w:rsidR="56927F6D" w:rsidRDefault="56927F6D" w:rsidP="1BE3B548">
      <w:pPr>
        <w:pStyle w:val="paragraph"/>
        <w:spacing w:before="0" w:beforeAutospacing="0" w:after="0" w:afterAutospacing="0"/>
        <w:rPr>
          <w:rStyle w:val="normaltextrun"/>
          <w:rFonts w:ascii="Arial" w:hAnsi="Arial" w:cs="Arial"/>
          <w:color w:val="000000" w:themeColor="text1"/>
        </w:rPr>
      </w:pPr>
    </w:p>
    <w:p w14:paraId="15A6855C" w14:textId="6B45D0E4" w:rsidR="000317BF" w:rsidRPr="00AA4843" w:rsidRDefault="004B3BC0" w:rsidP="00AA484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70C0"/>
          <w:sz w:val="22"/>
          <w:szCs w:val="22"/>
        </w:rPr>
        <w:t> </w:t>
      </w:r>
    </w:p>
    <w:p w14:paraId="3056E700" w14:textId="77777777" w:rsidR="000317BF" w:rsidRPr="000317BF" w:rsidRDefault="000317BF" w:rsidP="000317BF">
      <w:pPr>
        <w:pBdr>
          <w:top w:val="nil"/>
          <w:left w:val="nil"/>
          <w:bottom w:val="nil"/>
          <w:right w:val="nil"/>
          <w:between w:val="nil"/>
        </w:pBdr>
        <w:spacing w:line="259" w:lineRule="auto"/>
        <w:jc w:val="both"/>
        <w:rPr>
          <w:rFonts w:eastAsiaTheme="minorHAnsi"/>
          <w:color w:val="000000"/>
          <w:lang w:eastAsia="en-US"/>
        </w:rPr>
      </w:pPr>
      <w:bookmarkStart w:id="0" w:name="_Hlk42519662"/>
      <w:r w:rsidRPr="000317BF">
        <w:rPr>
          <w:rFonts w:eastAsia="Calibri"/>
          <w:color w:val="000000"/>
          <w:lang w:eastAsia="en-US"/>
        </w:rPr>
        <w:lastRenderedPageBreak/>
        <w:t>The duties described in this job description must be carried out in a manner which promotes equality of opportunity, dignity and due respect for all employees and service users and is consistent with the Trust’s Equal Opportunities Policy and Code of Conduct.</w:t>
      </w:r>
    </w:p>
    <w:p w14:paraId="10E8B6E8" w14:textId="77777777" w:rsidR="000317BF" w:rsidRPr="000317BF" w:rsidRDefault="000317BF" w:rsidP="000317BF">
      <w:pPr>
        <w:pBdr>
          <w:top w:val="nil"/>
          <w:left w:val="nil"/>
          <w:bottom w:val="nil"/>
          <w:right w:val="nil"/>
          <w:between w:val="nil"/>
        </w:pBdr>
        <w:spacing w:line="259" w:lineRule="auto"/>
        <w:jc w:val="both"/>
        <w:rPr>
          <w:rFonts w:eastAsiaTheme="minorHAnsi"/>
          <w:color w:val="000000"/>
          <w:lang w:eastAsia="en-US"/>
        </w:rPr>
      </w:pPr>
    </w:p>
    <w:p w14:paraId="4ABD95D5" w14:textId="77777777" w:rsidR="000317BF" w:rsidRPr="000317BF" w:rsidRDefault="000317BF" w:rsidP="000317BF">
      <w:pPr>
        <w:widowControl w:val="0"/>
        <w:autoSpaceDE w:val="0"/>
        <w:autoSpaceDN w:val="0"/>
        <w:adjustRightInd w:val="0"/>
        <w:spacing w:line="259" w:lineRule="auto"/>
        <w:jc w:val="both"/>
        <w:rPr>
          <w:rFonts w:eastAsia="Calibri"/>
          <w:lang w:eastAsia="en-US"/>
        </w:rPr>
      </w:pPr>
      <w:r w:rsidRPr="000317BF">
        <w:rPr>
          <w:rFonts w:eastAsia="Calibri"/>
          <w:lang w:eastAsia="en-US"/>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p>
    <w:p w14:paraId="6629E504" w14:textId="77777777" w:rsidR="000317BF" w:rsidRPr="000317BF" w:rsidRDefault="000317BF" w:rsidP="000317BF">
      <w:pPr>
        <w:widowControl w:val="0"/>
        <w:autoSpaceDE w:val="0"/>
        <w:autoSpaceDN w:val="0"/>
        <w:adjustRightInd w:val="0"/>
        <w:spacing w:line="259" w:lineRule="auto"/>
        <w:jc w:val="both"/>
        <w:rPr>
          <w:rFonts w:eastAsia="Calibri"/>
          <w:lang w:eastAsia="en-US"/>
        </w:rPr>
      </w:pPr>
    </w:p>
    <w:p w14:paraId="7043C615" w14:textId="77777777" w:rsidR="000317BF" w:rsidRPr="000317BF" w:rsidRDefault="000317BF" w:rsidP="000317BF">
      <w:pPr>
        <w:widowControl w:val="0"/>
        <w:autoSpaceDE w:val="0"/>
        <w:autoSpaceDN w:val="0"/>
        <w:adjustRightInd w:val="0"/>
        <w:spacing w:line="259" w:lineRule="auto"/>
        <w:jc w:val="both"/>
        <w:rPr>
          <w:rFonts w:eastAsia="Calibri"/>
          <w:color w:val="000000"/>
          <w:lang w:eastAsia="en-US"/>
        </w:rPr>
      </w:pPr>
      <w:r w:rsidRPr="000317BF">
        <w:rPr>
          <w:rFonts w:eastAsia="Calibri"/>
          <w:color w:val="000000"/>
          <w:lang w:eastAsia="en-US"/>
        </w:rPr>
        <w:t>The Trust reserves the right to alter the content of this job description, after consultation, to reflect changes to the job or services provided, without altering the general character or level of responsibility.</w:t>
      </w:r>
      <w:bookmarkEnd w:id="0"/>
    </w:p>
    <w:p w14:paraId="73130897" w14:textId="77777777" w:rsidR="000317BF" w:rsidRPr="000317BF" w:rsidRDefault="000317BF" w:rsidP="000317BF">
      <w:pPr>
        <w:widowControl w:val="0"/>
        <w:autoSpaceDE w:val="0"/>
        <w:autoSpaceDN w:val="0"/>
        <w:adjustRightInd w:val="0"/>
        <w:spacing w:line="259" w:lineRule="auto"/>
        <w:jc w:val="both"/>
        <w:rPr>
          <w:rFonts w:eastAsia="Calibri"/>
          <w:color w:val="000000"/>
          <w:lang w:eastAsia="en-US"/>
        </w:rPr>
      </w:pPr>
    </w:p>
    <w:p w14:paraId="3C3D7786" w14:textId="77777777" w:rsidR="000317BF" w:rsidRPr="000317BF" w:rsidRDefault="000317BF" w:rsidP="000317BF">
      <w:pPr>
        <w:spacing w:line="276" w:lineRule="auto"/>
        <w:jc w:val="both"/>
        <w:rPr>
          <w:rFonts w:eastAsiaTheme="minorHAnsi"/>
          <w:b/>
          <w:color w:val="0070C0"/>
          <w:lang w:eastAsia="en-US"/>
        </w:rPr>
      </w:pPr>
      <w:r w:rsidRPr="000317BF">
        <w:rPr>
          <w:rFonts w:eastAsiaTheme="minorHAnsi"/>
          <w:b/>
          <w:color w:val="0070C0"/>
          <w:lang w:eastAsia="en-US"/>
        </w:rPr>
        <w:t>Child Protection and Safeguarding:</w:t>
      </w:r>
    </w:p>
    <w:p w14:paraId="1D1F3476" w14:textId="77777777" w:rsidR="000317BF" w:rsidRPr="000317BF" w:rsidRDefault="000317BF" w:rsidP="000317BF">
      <w:pPr>
        <w:numPr>
          <w:ilvl w:val="0"/>
          <w:numId w:val="12"/>
        </w:numPr>
        <w:spacing w:after="160" w:line="259" w:lineRule="auto"/>
        <w:ind w:left="851" w:hanging="491"/>
        <w:contextualSpacing/>
        <w:jc w:val="both"/>
        <w:rPr>
          <w:rFonts w:eastAsiaTheme="minorHAnsi"/>
          <w:lang w:eastAsia="en-US"/>
        </w:rPr>
      </w:pPr>
      <w:r w:rsidRPr="000317BF">
        <w:rPr>
          <w:rFonts w:eastAsiaTheme="minorHAnsi"/>
          <w:lang w:eastAsia="en-US"/>
        </w:rPr>
        <w:t>Kenilworth Multi Academy Trust recognises the responsibility it has under Section 175 of the Education Act 2002, to have arrangements in place to safeguard and promote the welfare of children.</w:t>
      </w:r>
    </w:p>
    <w:p w14:paraId="512C521B" w14:textId="77777777" w:rsidR="000317BF" w:rsidRPr="000317BF" w:rsidRDefault="000317BF" w:rsidP="000317BF">
      <w:pPr>
        <w:numPr>
          <w:ilvl w:val="0"/>
          <w:numId w:val="12"/>
        </w:numPr>
        <w:spacing w:after="160" w:line="259" w:lineRule="auto"/>
        <w:ind w:left="851" w:hanging="491"/>
        <w:contextualSpacing/>
        <w:jc w:val="both"/>
        <w:rPr>
          <w:rFonts w:eastAsiaTheme="minorHAnsi"/>
          <w:lang w:eastAsia="en-US"/>
        </w:rPr>
      </w:pPr>
      <w:r w:rsidRPr="000317BF">
        <w:rPr>
          <w:rFonts w:eastAsiaTheme="minorHAnsi"/>
          <w:lang w:eastAsia="en-US"/>
        </w:rPr>
        <w:t>As a member of staff, you have a professional duty to operate within this policy and practice to adhere to the Trust’s safeguarding arrangements.</w:t>
      </w:r>
    </w:p>
    <w:p w14:paraId="2C56BB57" w14:textId="77777777" w:rsidR="000317BF" w:rsidRPr="000317BF" w:rsidRDefault="000317BF" w:rsidP="000317BF">
      <w:pPr>
        <w:spacing w:line="259" w:lineRule="auto"/>
        <w:ind w:left="851"/>
        <w:contextualSpacing/>
        <w:jc w:val="both"/>
        <w:rPr>
          <w:rFonts w:eastAsiaTheme="minorHAnsi"/>
          <w:lang w:eastAsia="en-US"/>
        </w:rPr>
      </w:pPr>
    </w:p>
    <w:p w14:paraId="165DB0CE" w14:textId="77777777" w:rsidR="000317BF" w:rsidRPr="000317BF" w:rsidRDefault="000317BF" w:rsidP="000317BF">
      <w:pPr>
        <w:spacing w:line="259" w:lineRule="auto"/>
        <w:ind w:left="851" w:hanging="851"/>
        <w:jc w:val="both"/>
        <w:rPr>
          <w:rFonts w:eastAsiaTheme="minorHAnsi"/>
          <w:b/>
          <w:color w:val="0070C0"/>
          <w:lang w:eastAsia="en-US"/>
        </w:rPr>
      </w:pPr>
      <w:r w:rsidRPr="000317BF">
        <w:rPr>
          <w:rFonts w:eastAsiaTheme="minorHAnsi"/>
          <w:b/>
          <w:color w:val="0070C0"/>
          <w:lang w:eastAsia="en-US"/>
        </w:rPr>
        <w:t>Data Protection:</w:t>
      </w:r>
    </w:p>
    <w:p w14:paraId="23548B28" w14:textId="77777777" w:rsidR="000317BF" w:rsidRPr="000317BF" w:rsidRDefault="000317BF" w:rsidP="000317BF">
      <w:pPr>
        <w:numPr>
          <w:ilvl w:val="0"/>
          <w:numId w:val="13"/>
        </w:numPr>
        <w:spacing w:after="160" w:line="259" w:lineRule="auto"/>
        <w:ind w:left="851" w:hanging="491"/>
        <w:contextualSpacing/>
        <w:jc w:val="both"/>
        <w:rPr>
          <w:rFonts w:eastAsiaTheme="minorHAnsi"/>
          <w:lang w:eastAsia="en-US"/>
        </w:rPr>
      </w:pPr>
      <w:r w:rsidRPr="000317BF">
        <w:rPr>
          <w:rFonts w:eastAsiaTheme="minorHAnsi"/>
          <w:lang w:eastAsia="en-US"/>
        </w:rPr>
        <w:t>To be aware of the Trust’s responsibilities under the Data Protection Act and General Data Protection Regulations for the security, accuracy and relevance of personal data held on such systems and ensure that all administrative and financial processes comply with these as relevant to this role.</w:t>
      </w:r>
    </w:p>
    <w:p w14:paraId="7D6B3978" w14:textId="77777777" w:rsidR="000317BF" w:rsidRPr="000317BF" w:rsidRDefault="000317BF" w:rsidP="000317BF">
      <w:pPr>
        <w:spacing w:line="259" w:lineRule="auto"/>
        <w:ind w:left="851"/>
        <w:contextualSpacing/>
        <w:jc w:val="both"/>
        <w:rPr>
          <w:rFonts w:eastAsiaTheme="minorHAnsi"/>
          <w:lang w:eastAsia="en-US"/>
        </w:rPr>
      </w:pPr>
    </w:p>
    <w:p w14:paraId="1588BCCA" w14:textId="77777777" w:rsidR="000317BF" w:rsidRPr="000317BF" w:rsidRDefault="000317BF" w:rsidP="000317BF">
      <w:pPr>
        <w:spacing w:line="259" w:lineRule="auto"/>
        <w:ind w:left="851" w:hanging="851"/>
        <w:jc w:val="both"/>
        <w:rPr>
          <w:rFonts w:eastAsiaTheme="minorHAnsi"/>
          <w:b/>
          <w:color w:val="0070C0"/>
          <w:lang w:eastAsia="en-US"/>
        </w:rPr>
      </w:pPr>
      <w:r w:rsidRPr="000317BF">
        <w:rPr>
          <w:rFonts w:eastAsiaTheme="minorHAnsi"/>
          <w:b/>
          <w:color w:val="0070C0"/>
          <w:lang w:eastAsia="en-US"/>
        </w:rPr>
        <w:t>Confidentiality:</w:t>
      </w:r>
    </w:p>
    <w:p w14:paraId="39BF3F2A" w14:textId="77777777" w:rsidR="000317BF" w:rsidRPr="000317BF" w:rsidRDefault="000317BF" w:rsidP="000317BF">
      <w:pPr>
        <w:numPr>
          <w:ilvl w:val="0"/>
          <w:numId w:val="13"/>
        </w:numPr>
        <w:spacing w:after="160" w:line="259" w:lineRule="auto"/>
        <w:ind w:left="851" w:hanging="491"/>
        <w:contextualSpacing/>
        <w:jc w:val="both"/>
        <w:rPr>
          <w:rFonts w:eastAsiaTheme="minorHAnsi"/>
          <w:lang w:eastAsia="en-US"/>
        </w:rPr>
      </w:pPr>
      <w:r w:rsidRPr="000317BF">
        <w:rPr>
          <w:rFonts w:eastAsiaTheme="minorHAnsi"/>
          <w:lang w:eastAsia="en-US"/>
        </w:rPr>
        <w:t>You are expected to treat all information acquired through your employment, both formally and informally, in strict confidence.  There are strict rules and protocols defining employee access to and use of the Trust’s databases.  Any breach of these rules and protocols will be regarded as subject to disciplinary investigation.  There are internal procedures in place for employees to raise matters of concern regarding such issues as alleged bad practice or mismanagement.</w:t>
      </w:r>
    </w:p>
    <w:p w14:paraId="78E7076B" w14:textId="77777777" w:rsidR="000317BF" w:rsidRDefault="000317BF" w:rsidP="000317BF">
      <w:pPr>
        <w:spacing w:line="259" w:lineRule="auto"/>
        <w:ind w:left="851"/>
        <w:contextualSpacing/>
        <w:jc w:val="both"/>
        <w:rPr>
          <w:rFonts w:eastAsiaTheme="minorHAnsi"/>
          <w:lang w:eastAsia="en-US"/>
        </w:rPr>
      </w:pPr>
    </w:p>
    <w:p w14:paraId="70602EBC" w14:textId="77777777" w:rsidR="00AA4843" w:rsidRPr="000317BF" w:rsidRDefault="00AA4843" w:rsidP="000317BF">
      <w:pPr>
        <w:spacing w:line="259" w:lineRule="auto"/>
        <w:ind w:left="851"/>
        <w:contextualSpacing/>
        <w:jc w:val="both"/>
        <w:rPr>
          <w:rFonts w:eastAsiaTheme="minorHAnsi"/>
          <w:lang w:eastAsia="en-US"/>
        </w:rPr>
      </w:pPr>
    </w:p>
    <w:p w14:paraId="6BF2FA22" w14:textId="77777777" w:rsidR="000317BF" w:rsidRPr="000317BF" w:rsidRDefault="000317BF" w:rsidP="000317BF">
      <w:pPr>
        <w:spacing w:line="259" w:lineRule="auto"/>
        <w:jc w:val="both"/>
        <w:rPr>
          <w:rFonts w:eastAsiaTheme="minorHAnsi"/>
          <w:lang w:eastAsia="en-US"/>
        </w:rPr>
      </w:pPr>
      <w:r w:rsidRPr="000317BF">
        <w:rPr>
          <w:rFonts w:eastAsiaTheme="minorHAnsi"/>
          <w:lang w:eastAsia="en-US"/>
        </w:rPr>
        <w:t>Signed ………………………………………………</w:t>
      </w:r>
      <w:proofErr w:type="gramStart"/>
      <w:r w:rsidRPr="000317BF">
        <w:rPr>
          <w:rFonts w:eastAsiaTheme="minorHAnsi"/>
          <w:lang w:eastAsia="en-US"/>
        </w:rPr>
        <w:t>…..</w:t>
      </w:r>
      <w:proofErr w:type="gramEnd"/>
      <w:r w:rsidRPr="000317BF">
        <w:rPr>
          <w:rFonts w:eastAsiaTheme="minorHAnsi"/>
          <w:lang w:eastAsia="en-US"/>
        </w:rPr>
        <w:t xml:space="preserve">Date…..…..…………………….. </w:t>
      </w:r>
    </w:p>
    <w:p w14:paraId="6372D1AD" w14:textId="77777777" w:rsidR="000317BF" w:rsidRDefault="000317BF" w:rsidP="000317BF">
      <w:pPr>
        <w:spacing w:line="259" w:lineRule="auto"/>
        <w:jc w:val="both"/>
        <w:rPr>
          <w:rFonts w:eastAsiaTheme="minorHAnsi"/>
          <w:sz w:val="18"/>
          <w:szCs w:val="18"/>
          <w:lang w:eastAsia="en-US"/>
        </w:rPr>
      </w:pPr>
      <w:r w:rsidRPr="001057B8">
        <w:rPr>
          <w:rFonts w:eastAsiaTheme="minorHAnsi"/>
          <w:sz w:val="18"/>
          <w:szCs w:val="18"/>
          <w:lang w:eastAsia="en-US"/>
        </w:rPr>
        <w:t>(Post-holder)</w:t>
      </w:r>
    </w:p>
    <w:p w14:paraId="07617EEB" w14:textId="77777777" w:rsidR="001057B8" w:rsidRDefault="001057B8" w:rsidP="000317BF">
      <w:pPr>
        <w:spacing w:line="259" w:lineRule="auto"/>
        <w:jc w:val="both"/>
        <w:rPr>
          <w:rFonts w:eastAsiaTheme="minorHAnsi"/>
          <w:sz w:val="18"/>
          <w:szCs w:val="18"/>
          <w:lang w:eastAsia="en-US"/>
        </w:rPr>
      </w:pPr>
    </w:p>
    <w:p w14:paraId="6D437B51" w14:textId="77777777" w:rsidR="00AA4843" w:rsidRPr="001057B8" w:rsidRDefault="00AA4843" w:rsidP="000317BF">
      <w:pPr>
        <w:spacing w:line="259" w:lineRule="auto"/>
        <w:jc w:val="both"/>
        <w:rPr>
          <w:rFonts w:eastAsiaTheme="minorHAnsi"/>
          <w:sz w:val="18"/>
          <w:szCs w:val="18"/>
          <w:lang w:eastAsia="en-US"/>
        </w:rPr>
      </w:pPr>
    </w:p>
    <w:p w14:paraId="310326F2" w14:textId="77777777" w:rsidR="000317BF" w:rsidRPr="000317BF" w:rsidRDefault="000317BF" w:rsidP="000317BF">
      <w:pPr>
        <w:spacing w:line="259" w:lineRule="auto"/>
        <w:jc w:val="both"/>
        <w:rPr>
          <w:rFonts w:eastAsiaTheme="minorHAnsi"/>
          <w:lang w:eastAsia="en-US"/>
        </w:rPr>
      </w:pPr>
      <w:r w:rsidRPr="000317BF">
        <w:rPr>
          <w:rFonts w:eastAsiaTheme="minorHAnsi"/>
          <w:lang w:eastAsia="en-US"/>
        </w:rPr>
        <w:t>Signed……………………………………………………Date…………</w:t>
      </w:r>
      <w:proofErr w:type="gramStart"/>
      <w:r w:rsidRPr="000317BF">
        <w:rPr>
          <w:rFonts w:eastAsiaTheme="minorHAnsi"/>
          <w:lang w:eastAsia="en-US"/>
        </w:rPr>
        <w:t>…..</w:t>
      </w:r>
      <w:proofErr w:type="gramEnd"/>
      <w:r w:rsidRPr="000317BF">
        <w:rPr>
          <w:rFonts w:eastAsiaTheme="minorHAnsi"/>
          <w:lang w:eastAsia="en-US"/>
        </w:rPr>
        <w:t>……………….</w:t>
      </w:r>
    </w:p>
    <w:p w14:paraId="6F8574E5" w14:textId="1BEE647C" w:rsidR="000317BF" w:rsidRPr="000317BF" w:rsidRDefault="000317BF" w:rsidP="001057B8">
      <w:pPr>
        <w:spacing w:line="259" w:lineRule="auto"/>
        <w:jc w:val="both"/>
        <w:rPr>
          <w:rFonts w:eastAsiaTheme="minorHAnsi"/>
          <w:lang w:eastAsia="en-US"/>
        </w:rPr>
      </w:pPr>
      <w:r w:rsidRPr="001057B8">
        <w:rPr>
          <w:rFonts w:eastAsiaTheme="minorHAnsi"/>
          <w:sz w:val="18"/>
          <w:szCs w:val="18"/>
          <w:lang w:eastAsia="en-US"/>
        </w:rPr>
        <w:t>(Line Manager)</w:t>
      </w:r>
    </w:p>
    <w:p w14:paraId="17A3898F" w14:textId="2C8A6507" w:rsidR="001057B8" w:rsidRPr="001057B8" w:rsidRDefault="001057B8" w:rsidP="001057B8">
      <w:pPr>
        <w:rPr>
          <w:rFonts w:ascii="Segoe UI" w:hAnsi="Segoe UI" w:cs="Segoe UI"/>
          <w:sz w:val="18"/>
          <w:szCs w:val="18"/>
        </w:rPr>
      </w:pPr>
      <w:r>
        <w:rPr>
          <w:rFonts w:eastAsiaTheme="minorHAnsi"/>
          <w:lang w:eastAsia="en-US"/>
        </w:rPr>
        <w:br w:type="page"/>
      </w:r>
      <w:r w:rsidRPr="001057B8">
        <w:rPr>
          <w:rFonts w:eastAsiaTheme="minorHAnsi"/>
          <w:noProof/>
          <w:lang w:eastAsia="en-US"/>
        </w:rPr>
        <w:lastRenderedPageBreak/>
        <w:drawing>
          <wp:inline distT="0" distB="0" distL="0" distR="0" wp14:anchorId="19776A38" wp14:editId="15329CE5">
            <wp:extent cx="6315075" cy="600075"/>
            <wp:effectExtent l="0" t="0" r="9525" b="9525"/>
            <wp:docPr id="2"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600075"/>
                    </a:xfrm>
                    <a:prstGeom prst="rect">
                      <a:avLst/>
                    </a:prstGeom>
                    <a:noFill/>
                    <a:ln>
                      <a:noFill/>
                    </a:ln>
                  </pic:spPr>
                </pic:pic>
              </a:graphicData>
            </a:graphic>
          </wp:inline>
        </w:drawing>
      </w:r>
      <w:r w:rsidRPr="001057B8">
        <w:rPr>
          <w:sz w:val="22"/>
          <w:szCs w:val="22"/>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415"/>
        <w:gridCol w:w="1335"/>
        <w:gridCol w:w="1294"/>
        <w:gridCol w:w="1421"/>
      </w:tblGrid>
      <w:tr w:rsidR="001057B8" w:rsidRPr="001057B8" w14:paraId="25A080C0" w14:textId="77777777" w:rsidTr="1BE3B548">
        <w:trPr>
          <w:trHeight w:val="300"/>
        </w:trPr>
        <w:tc>
          <w:tcPr>
            <w:tcW w:w="5865" w:type="dxa"/>
            <w:gridSpan w:val="2"/>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E0ED9D" w14:textId="77777777" w:rsidR="001057B8" w:rsidRPr="001057B8" w:rsidRDefault="001057B8" w:rsidP="001057B8">
            <w:pPr>
              <w:textAlignment w:val="baseline"/>
              <w:rPr>
                <w:rFonts w:ascii="Times New Roman" w:hAnsi="Times New Roman" w:cs="Times New Roman"/>
              </w:rPr>
            </w:pPr>
            <w:r w:rsidRPr="001057B8">
              <w:rPr>
                <w:rFonts w:ascii="Tahoma" w:hAnsi="Tahoma" w:cs="Tahoma"/>
                <w:color w:val="000000"/>
                <w:sz w:val="20"/>
                <w:szCs w:val="20"/>
              </w:rPr>
              <w:t> </w:t>
            </w:r>
          </w:p>
          <w:p w14:paraId="0B08A8DC" w14:textId="77777777" w:rsidR="001057B8" w:rsidRPr="001057B8" w:rsidRDefault="001057B8" w:rsidP="001057B8">
            <w:pPr>
              <w:jc w:val="center"/>
              <w:textAlignment w:val="baseline"/>
              <w:rPr>
                <w:rFonts w:ascii="Times New Roman" w:hAnsi="Times New Roman" w:cs="Times New Roman"/>
              </w:rPr>
            </w:pPr>
            <w:r w:rsidRPr="001057B8">
              <w:rPr>
                <w:rFonts w:ascii="Tahoma" w:hAnsi="Tahoma" w:cs="Tahoma"/>
                <w:color w:val="000000"/>
                <w:sz w:val="20"/>
                <w:szCs w:val="20"/>
              </w:rPr>
              <w:t> </w:t>
            </w:r>
          </w:p>
          <w:p w14:paraId="6642A71B" w14:textId="77777777" w:rsidR="001057B8" w:rsidRPr="001057B8" w:rsidRDefault="001057B8" w:rsidP="001057B8">
            <w:pPr>
              <w:jc w:val="center"/>
              <w:textAlignment w:val="baseline"/>
              <w:rPr>
                <w:rFonts w:ascii="Times New Roman" w:hAnsi="Times New Roman" w:cs="Times New Roman"/>
              </w:rPr>
            </w:pPr>
            <w:r w:rsidRPr="001057B8">
              <w:rPr>
                <w:rFonts w:ascii="Tahoma" w:hAnsi="Tahoma" w:cs="Tahoma"/>
                <w:color w:val="000000"/>
                <w:sz w:val="20"/>
                <w:szCs w:val="20"/>
              </w:rPr>
              <w:t> </w:t>
            </w:r>
          </w:p>
          <w:p w14:paraId="2611B6F0" w14:textId="77777777" w:rsidR="001057B8" w:rsidRPr="001057B8" w:rsidRDefault="001057B8" w:rsidP="001057B8">
            <w:pPr>
              <w:jc w:val="center"/>
              <w:textAlignment w:val="baseline"/>
              <w:rPr>
                <w:rFonts w:ascii="Times New Roman" w:hAnsi="Times New Roman" w:cs="Times New Roman"/>
              </w:rPr>
            </w:pPr>
            <w:r w:rsidRPr="001057B8">
              <w:rPr>
                <w:rFonts w:ascii="Tahoma" w:hAnsi="Tahoma" w:cs="Tahoma"/>
                <w:color w:val="000000"/>
                <w:sz w:val="20"/>
                <w:szCs w:val="20"/>
              </w:rPr>
              <w:t> </w:t>
            </w:r>
          </w:p>
          <w:p w14:paraId="10A3DFE5" w14:textId="77777777" w:rsidR="001057B8" w:rsidRPr="001057B8" w:rsidRDefault="001057B8" w:rsidP="001057B8">
            <w:pPr>
              <w:jc w:val="center"/>
              <w:textAlignment w:val="baseline"/>
              <w:rPr>
                <w:rFonts w:ascii="Times New Roman" w:hAnsi="Times New Roman" w:cs="Times New Roman"/>
              </w:rPr>
            </w:pPr>
            <w:r w:rsidRPr="001057B8">
              <w:rPr>
                <w:rFonts w:ascii="Tahoma" w:hAnsi="Tahoma" w:cs="Tahoma"/>
                <w:b/>
                <w:bCs/>
                <w:color w:val="44546A"/>
                <w:sz w:val="28"/>
                <w:szCs w:val="28"/>
              </w:rPr>
              <w:t>Personal Qualities, </w:t>
            </w:r>
            <w:r w:rsidRPr="001057B8">
              <w:rPr>
                <w:rFonts w:ascii="Tahoma" w:hAnsi="Tahoma" w:cs="Tahoma"/>
                <w:color w:val="44546A"/>
                <w:sz w:val="28"/>
                <w:szCs w:val="28"/>
              </w:rPr>
              <w:t> </w:t>
            </w:r>
          </w:p>
          <w:p w14:paraId="79D10B56" w14:textId="77777777" w:rsidR="001057B8" w:rsidRPr="001057B8" w:rsidRDefault="001057B8" w:rsidP="001057B8">
            <w:pPr>
              <w:jc w:val="center"/>
              <w:textAlignment w:val="baseline"/>
              <w:rPr>
                <w:rFonts w:ascii="Times New Roman" w:hAnsi="Times New Roman" w:cs="Times New Roman"/>
              </w:rPr>
            </w:pPr>
            <w:r w:rsidRPr="001057B8">
              <w:rPr>
                <w:rFonts w:ascii="Tahoma" w:hAnsi="Tahoma" w:cs="Tahoma"/>
                <w:b/>
                <w:bCs/>
                <w:color w:val="44546A"/>
                <w:sz w:val="28"/>
                <w:szCs w:val="28"/>
              </w:rPr>
              <w:t>Qualifications and Experience</w:t>
            </w:r>
            <w:r w:rsidRPr="001057B8">
              <w:rPr>
                <w:rFonts w:ascii="Tahoma" w:hAnsi="Tahoma" w:cs="Tahoma"/>
                <w:color w:val="44546A"/>
                <w:sz w:val="28"/>
                <w:szCs w:val="28"/>
              </w:rPr>
              <w:t> </w:t>
            </w:r>
          </w:p>
          <w:p w14:paraId="63ACD674" w14:textId="77777777" w:rsidR="001057B8" w:rsidRPr="001057B8" w:rsidRDefault="001057B8" w:rsidP="001057B8">
            <w:pPr>
              <w:jc w:val="center"/>
              <w:textAlignment w:val="baseline"/>
              <w:rPr>
                <w:rFonts w:ascii="Times New Roman" w:hAnsi="Times New Roman" w:cs="Times New Roman"/>
              </w:rPr>
            </w:pPr>
            <w:r w:rsidRPr="001057B8">
              <w:rPr>
                <w:rFonts w:ascii="Tahoma" w:hAnsi="Tahoma" w:cs="Tahoma"/>
                <w:color w:val="000000"/>
                <w:sz w:val="20"/>
                <w:szCs w:val="20"/>
              </w:rPr>
              <w:t> </w:t>
            </w:r>
          </w:p>
          <w:p w14:paraId="78AC15DA" w14:textId="77777777" w:rsidR="001057B8" w:rsidRPr="001057B8" w:rsidRDefault="001057B8" w:rsidP="001057B8">
            <w:pPr>
              <w:textAlignment w:val="baseline"/>
              <w:rPr>
                <w:rFonts w:ascii="Times New Roman" w:hAnsi="Times New Roman" w:cs="Times New Roman"/>
              </w:rPr>
            </w:pPr>
            <w:r w:rsidRPr="001057B8">
              <w:rPr>
                <w:rFonts w:ascii="Tahoma" w:hAnsi="Tahoma" w:cs="Tahoma"/>
                <w:color w:val="000000"/>
                <w:sz w:val="20"/>
                <w:szCs w:val="20"/>
              </w:rPr>
              <w:t> </w:t>
            </w:r>
          </w:p>
          <w:p w14:paraId="7CCF33BE" w14:textId="77777777" w:rsidR="001057B8" w:rsidRPr="001057B8" w:rsidRDefault="001057B8"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40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01016D" w14:textId="4DC3A053" w:rsidR="001057B8" w:rsidRPr="001057B8" w:rsidRDefault="001057B8" w:rsidP="001057B8">
            <w:pPr>
              <w:jc w:val="center"/>
              <w:textAlignment w:val="baseline"/>
              <w:rPr>
                <w:rFonts w:ascii="Times New Roman" w:hAnsi="Times New Roman" w:cs="Times New Roman"/>
              </w:rPr>
            </w:pPr>
          </w:p>
        </w:tc>
      </w:tr>
      <w:tr w:rsidR="00507CC3" w:rsidRPr="001057B8" w14:paraId="542B4C7B" w14:textId="77777777" w:rsidTr="1BE3B548">
        <w:trPr>
          <w:trHeight w:val="1125"/>
        </w:trPr>
        <w:tc>
          <w:tcPr>
            <w:tcW w:w="5865" w:type="dxa"/>
            <w:gridSpan w:val="2"/>
            <w:vMerge/>
            <w:vAlign w:val="center"/>
            <w:hideMark/>
          </w:tcPr>
          <w:p w14:paraId="19780A89" w14:textId="77777777" w:rsidR="00507CC3" w:rsidRPr="001057B8" w:rsidRDefault="00507CC3" w:rsidP="001057B8">
            <w:pPr>
              <w:rPr>
                <w:rFonts w:ascii="Times New Roman" w:hAnsi="Times New Roman" w:cs="Times New Roman"/>
              </w:rPr>
            </w:pP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2D38F9DF" w14:textId="77777777" w:rsidR="00507CC3" w:rsidRPr="001057B8" w:rsidRDefault="00507CC3" w:rsidP="001057B8">
            <w:pPr>
              <w:ind w:left="105" w:right="105"/>
              <w:jc w:val="center"/>
              <w:textAlignment w:val="baseline"/>
              <w:rPr>
                <w:rFonts w:ascii="Times New Roman" w:hAnsi="Times New Roman" w:cs="Times New Roman"/>
              </w:rPr>
            </w:pPr>
            <w:r w:rsidRPr="001057B8">
              <w:rPr>
                <w:rFonts w:ascii="Tahoma" w:hAnsi="Tahoma" w:cs="Tahoma"/>
                <w:color w:val="000000"/>
                <w:sz w:val="20"/>
                <w:szCs w:val="20"/>
              </w:rPr>
              <w:t>Essential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7DD69A27" w14:textId="77777777" w:rsidR="00507CC3" w:rsidRPr="001057B8" w:rsidRDefault="00507CC3" w:rsidP="001057B8">
            <w:pPr>
              <w:ind w:left="105" w:right="105"/>
              <w:jc w:val="center"/>
              <w:textAlignment w:val="baseline"/>
              <w:rPr>
                <w:rFonts w:ascii="Times New Roman" w:hAnsi="Times New Roman" w:cs="Times New Roman"/>
              </w:rPr>
            </w:pPr>
            <w:r w:rsidRPr="001057B8">
              <w:rPr>
                <w:rFonts w:ascii="Tahoma" w:hAnsi="Tahoma" w:cs="Tahoma"/>
                <w:color w:val="000000"/>
                <w:sz w:val="20"/>
                <w:szCs w:val="20"/>
              </w:rPr>
              <w:t>Desirable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EF735C" w14:textId="77777777" w:rsidR="00507CC3" w:rsidRPr="001057B8" w:rsidRDefault="00507CC3" w:rsidP="001057B8">
            <w:pPr>
              <w:ind w:left="105" w:right="105"/>
              <w:jc w:val="center"/>
              <w:textAlignment w:val="baseline"/>
              <w:rPr>
                <w:rFonts w:ascii="Times New Roman" w:hAnsi="Times New Roman" w:cs="Times New Roman"/>
              </w:rPr>
            </w:pPr>
            <w:r w:rsidRPr="001057B8">
              <w:rPr>
                <w:rFonts w:ascii="Tahoma" w:hAnsi="Tahoma" w:cs="Tahoma"/>
                <w:color w:val="000000"/>
                <w:sz w:val="20"/>
                <w:szCs w:val="20"/>
              </w:rPr>
              <w:t>Interview Process </w:t>
            </w:r>
          </w:p>
        </w:tc>
      </w:tr>
      <w:tr w:rsidR="001057B8" w:rsidRPr="001057B8" w14:paraId="5A65B2F4" w14:textId="77777777" w:rsidTr="1BE3B548">
        <w:trPr>
          <w:trHeight w:val="300"/>
        </w:trPr>
        <w:tc>
          <w:tcPr>
            <w:tcW w:w="991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21DE9B" w14:textId="0946D608" w:rsidR="001057B8" w:rsidRPr="001057B8" w:rsidRDefault="001057B8" w:rsidP="001057B8">
            <w:pPr>
              <w:jc w:val="center"/>
              <w:textAlignment w:val="baseline"/>
              <w:rPr>
                <w:rFonts w:ascii="Times New Roman" w:hAnsi="Times New Roman" w:cs="Times New Roman"/>
              </w:rPr>
            </w:pPr>
            <w:r w:rsidRPr="1BE3B548">
              <w:rPr>
                <w:rFonts w:ascii="Tahoma" w:hAnsi="Tahoma" w:cs="Tahoma"/>
                <w:b/>
                <w:color w:val="44546A" w:themeColor="text2"/>
                <w:sz w:val="20"/>
                <w:szCs w:val="20"/>
              </w:rPr>
              <w:t xml:space="preserve">Qualifications and </w:t>
            </w:r>
            <w:r w:rsidR="0708C3FE" w:rsidRPr="1BE3B548">
              <w:rPr>
                <w:rFonts w:ascii="Tahoma" w:hAnsi="Tahoma" w:cs="Tahoma"/>
                <w:b/>
                <w:bCs/>
                <w:color w:val="44546A" w:themeColor="text2"/>
                <w:sz w:val="20"/>
                <w:szCs w:val="20"/>
              </w:rPr>
              <w:t>Experience</w:t>
            </w:r>
            <w:r w:rsidRPr="1BE3B548">
              <w:rPr>
                <w:rFonts w:ascii="Tahoma" w:hAnsi="Tahoma" w:cs="Tahoma"/>
                <w:color w:val="44546A" w:themeColor="text2"/>
                <w:sz w:val="20"/>
                <w:szCs w:val="20"/>
              </w:rPr>
              <w:t> </w:t>
            </w:r>
          </w:p>
        </w:tc>
      </w:tr>
      <w:tr w:rsidR="00507CC3" w:rsidRPr="001057B8" w14:paraId="4B74B9BB"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8F21E5"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1 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0140D35"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sz w:val="22"/>
                <w:szCs w:val="22"/>
              </w:rPr>
              <w:t>Right to work in the UK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0C4B7AE1"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46B5CE4C"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F70720"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2280BD00"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061B97"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2 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D5D55D4" w14:textId="48D1E4B9" w:rsidR="00507CC3" w:rsidRPr="001057B8" w:rsidRDefault="005112DD" w:rsidP="001057B8">
            <w:pPr>
              <w:textAlignment w:val="baseline"/>
              <w:rPr>
                <w:rFonts w:ascii="Calibri" w:hAnsi="Calibri" w:cs="Calibri"/>
                <w:sz w:val="22"/>
                <w:szCs w:val="22"/>
              </w:rPr>
            </w:pPr>
            <w:r>
              <w:rPr>
                <w:rFonts w:ascii="Calibri" w:hAnsi="Calibri" w:cs="Calibri"/>
                <w:sz w:val="22"/>
                <w:szCs w:val="22"/>
              </w:rPr>
              <w:t>Work in a school</w:t>
            </w:r>
            <w:r w:rsidR="001E6EA3">
              <w:rPr>
                <w:rFonts w:ascii="Calibri" w:hAnsi="Calibri" w:cs="Calibri"/>
                <w:sz w:val="22"/>
                <w:szCs w:val="22"/>
              </w:rPr>
              <w:t xml:space="preserve">/college or administration </w:t>
            </w:r>
            <w:r w:rsidR="078FD64A" w:rsidRPr="1BE3B548">
              <w:rPr>
                <w:rFonts w:ascii="Calibri" w:hAnsi="Calibri" w:cs="Calibri"/>
                <w:sz w:val="22"/>
                <w:szCs w:val="22"/>
              </w:rPr>
              <w:t>environment</w:t>
            </w:r>
            <w:r w:rsidR="007E34FE">
              <w:rPr>
                <w:rFonts w:ascii="Calibri" w:hAnsi="Calibri" w:cs="Calibri"/>
                <w:sz w:val="22"/>
                <w:szCs w:val="22"/>
              </w:rPr>
              <w:t xml:space="preserve"> </w:t>
            </w:r>
            <w:ins w:id="1" w:author="C. Blandford">
              <w:r w:rsidR="001E6EA3">
                <w:rPr>
                  <w:rFonts w:ascii="Calibri" w:hAnsi="Calibri" w:cs="Calibri"/>
                  <w:sz w:val="22"/>
                  <w:szCs w:val="22"/>
                </w:rPr>
                <w:t>of examinations</w:t>
              </w:r>
            </w:ins>
            <w:r w:rsidR="00507CC3" w:rsidRPr="001057B8">
              <w:rPr>
                <w:rFonts w:ascii="Calibri" w:hAnsi="Calibri" w:cs="Calibri"/>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00B2AE64"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61D8D5EB"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2C6C42"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1DBFEA01"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FDF6372"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3 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7F6D9F6" w14:textId="68A0D804" w:rsidR="00507CC3" w:rsidRPr="001057B8" w:rsidRDefault="453B43C1" w:rsidP="1BE3B548">
            <w:pPr>
              <w:spacing w:line="259" w:lineRule="auto"/>
            </w:pPr>
            <w:r w:rsidRPr="1BE3B548">
              <w:rPr>
                <w:rFonts w:ascii="Calibri" w:hAnsi="Calibri" w:cs="Calibri"/>
                <w:sz w:val="22"/>
                <w:szCs w:val="22"/>
              </w:rPr>
              <w:t>Managing the administration of examinations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5414B27E" w14:textId="0002A49D" w:rsidR="00507CC3" w:rsidRPr="001057B8" w:rsidRDefault="00507CC3" w:rsidP="001057B8">
            <w:pPr>
              <w:textAlignment w:val="baseline"/>
              <w:rPr>
                <w:rFonts w:ascii="Times New Roman" w:hAnsi="Times New Roman" w:cs="Times New Roman"/>
              </w:rPr>
            </w:pP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39107CFE" w14:textId="0071CBD1"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AD4C09"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77BF7FA8"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80DE29"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4 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8D7B4C4" w14:textId="7C4D1B10" w:rsidR="00507CC3" w:rsidRPr="001057B8" w:rsidRDefault="27C2BD08" w:rsidP="001057B8">
            <w:pPr>
              <w:textAlignment w:val="baseline"/>
              <w:rPr>
                <w:rFonts w:ascii="Calibri" w:hAnsi="Calibri" w:cs="Calibri"/>
                <w:sz w:val="22"/>
                <w:szCs w:val="22"/>
              </w:rPr>
            </w:pPr>
            <w:r w:rsidRPr="1BE3B548">
              <w:rPr>
                <w:rFonts w:ascii="Calibri" w:hAnsi="Calibri" w:cs="Calibri"/>
                <w:sz w:val="22"/>
                <w:szCs w:val="22"/>
              </w:rPr>
              <w:t>Work with confidential and/or sensitive materials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063EB64C"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2EE43516" w14:textId="77777777" w:rsidR="00507CC3" w:rsidRPr="001057B8" w:rsidRDefault="00507CC3" w:rsidP="001057B8">
            <w:pPr>
              <w:textAlignment w:val="baseline"/>
              <w:rPr>
                <w:rFonts w:ascii="Times New Roman" w:hAnsi="Times New Roman" w:cs="Times New Roman"/>
              </w:rPr>
            </w:pPr>
            <w:r w:rsidRPr="001057B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9D7926"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5773CFDD"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8914260"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5 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7AC178B"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sz w:val="22"/>
                <w:szCs w:val="22"/>
              </w:rPr>
              <w:t>GCSEs maths and English Language at A*-C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301011F4"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738D8B0A" w14:textId="77777777" w:rsidR="00507CC3" w:rsidRPr="001057B8" w:rsidRDefault="00507CC3" w:rsidP="001057B8">
            <w:pPr>
              <w:textAlignment w:val="baseline"/>
              <w:rPr>
                <w:rFonts w:ascii="Times New Roman" w:hAnsi="Times New Roman" w:cs="Times New Roman"/>
              </w:rPr>
            </w:pPr>
            <w:r w:rsidRPr="001057B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2F2A19A"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1BE3B548" w14:paraId="03712E3D"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BAF89E" w14:textId="58A2C941" w:rsidR="23F91ED9" w:rsidRDefault="23F91ED9" w:rsidP="1BE3B548">
            <w:pPr>
              <w:rPr>
                <w:rFonts w:ascii="Tahoma" w:hAnsi="Tahoma" w:cs="Tahoma"/>
                <w:color w:val="44546A" w:themeColor="text2"/>
                <w:sz w:val="20"/>
                <w:szCs w:val="20"/>
              </w:rPr>
            </w:pPr>
            <w:r w:rsidRPr="1BE3B548">
              <w:rPr>
                <w:rFonts w:ascii="Tahoma" w:hAnsi="Tahoma" w:cs="Tahoma"/>
                <w:color w:val="44546A" w:themeColor="text2"/>
                <w:sz w:val="20"/>
                <w:szCs w:val="20"/>
              </w:rPr>
              <w:t>6</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9875CAA" w14:textId="74D5D533" w:rsidR="23F91ED9" w:rsidRDefault="23F91ED9" w:rsidP="1BE3B548">
            <w:pPr>
              <w:rPr>
                <w:rFonts w:ascii="Calibri" w:hAnsi="Calibri" w:cs="Calibri"/>
                <w:sz w:val="22"/>
                <w:szCs w:val="22"/>
              </w:rPr>
            </w:pPr>
            <w:r w:rsidRPr="1BE3B548">
              <w:rPr>
                <w:rFonts w:ascii="Calibri" w:hAnsi="Calibri" w:cs="Calibri"/>
                <w:sz w:val="22"/>
                <w:szCs w:val="22"/>
              </w:rPr>
              <w:t>Managing other members of staff, such as invigilators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5DFB1A44" w14:textId="6F6F8EFB" w:rsidR="1BE3B548" w:rsidRDefault="1BE3B548" w:rsidP="1BE3B548">
            <w:pPr>
              <w:rPr>
                <w:rFonts w:ascii="Wingdings" w:eastAsia="Wingdings" w:hAnsi="Wingdings" w:cs="Wingdings"/>
                <w:sz w:val="22"/>
                <w:szCs w:val="22"/>
              </w:rPr>
            </w:pP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2E023D3B" w14:textId="18211F53" w:rsidR="08B3211B" w:rsidRDefault="08B3211B"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0BB6C1" w14:textId="3C47B3BB" w:rsidR="1BE3B548" w:rsidRDefault="1BE3B548" w:rsidP="1BE3B548">
            <w:pPr>
              <w:rPr>
                <w:rFonts w:ascii="Wingdings" w:eastAsia="Wingdings" w:hAnsi="Wingdings" w:cs="Wingdings"/>
                <w:sz w:val="22"/>
                <w:szCs w:val="22"/>
              </w:rPr>
            </w:pPr>
          </w:p>
        </w:tc>
      </w:tr>
      <w:tr w:rsidR="1BE3B548" w14:paraId="1E48E8EE"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E47E497" w14:textId="3D63468C" w:rsidR="23F91ED9" w:rsidRDefault="23F91ED9" w:rsidP="1BE3B548">
            <w:pPr>
              <w:rPr>
                <w:rFonts w:ascii="Tahoma" w:hAnsi="Tahoma" w:cs="Tahoma"/>
                <w:color w:val="44546A" w:themeColor="text2"/>
                <w:sz w:val="20"/>
                <w:szCs w:val="20"/>
              </w:rPr>
            </w:pPr>
            <w:r w:rsidRPr="1BE3B548">
              <w:rPr>
                <w:rFonts w:ascii="Tahoma" w:hAnsi="Tahoma" w:cs="Tahoma"/>
                <w:color w:val="44546A" w:themeColor="text2"/>
                <w:sz w:val="20"/>
                <w:szCs w:val="20"/>
              </w:rPr>
              <w:t>7</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07D698A" w14:textId="10FDA0C0" w:rsidR="23F91ED9" w:rsidRDefault="23F91ED9" w:rsidP="1BE3B548">
            <w:pPr>
              <w:rPr>
                <w:rFonts w:ascii="Calibri" w:hAnsi="Calibri" w:cs="Calibri"/>
                <w:sz w:val="22"/>
                <w:szCs w:val="22"/>
              </w:rPr>
            </w:pPr>
            <w:r w:rsidRPr="1BE3B548">
              <w:rPr>
                <w:rFonts w:ascii="Calibri" w:hAnsi="Calibri" w:cs="Calibri"/>
                <w:sz w:val="22"/>
                <w:szCs w:val="22"/>
              </w:rPr>
              <w:t>Managing time and workload to meet deadlines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5ED02B63" w14:textId="3F680F30" w:rsidR="132834FB" w:rsidRDefault="132834FB"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28AF20EA" w14:textId="0F373A3C" w:rsidR="1BE3B548" w:rsidRDefault="1BE3B548" w:rsidP="1BE3B548">
            <w:pPr>
              <w:rPr>
                <w:rFonts w:ascii="Wingdings" w:hAnsi="Wingdings" w:cs="Times New Roman"/>
                <w:sz w:val="22"/>
                <w:szCs w:val="22"/>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B21528B" w14:textId="04C3BA9E" w:rsidR="1BE3B548" w:rsidRDefault="1BE3B548" w:rsidP="1BE3B548">
            <w:pPr>
              <w:rPr>
                <w:rFonts w:ascii="Wingdings" w:eastAsia="Wingdings" w:hAnsi="Wingdings" w:cs="Wingdings"/>
                <w:sz w:val="22"/>
                <w:szCs w:val="22"/>
              </w:rPr>
            </w:pPr>
          </w:p>
        </w:tc>
      </w:tr>
      <w:tr w:rsidR="1BE3B548" w14:paraId="2D0F52DC"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DA0F84C" w14:textId="743609B5" w:rsidR="23F91ED9" w:rsidRDefault="23F91ED9" w:rsidP="1BE3B548">
            <w:pPr>
              <w:rPr>
                <w:rFonts w:ascii="Tahoma" w:hAnsi="Tahoma" w:cs="Tahoma"/>
                <w:color w:val="44546A" w:themeColor="text2"/>
                <w:sz w:val="20"/>
                <w:szCs w:val="20"/>
              </w:rPr>
            </w:pPr>
            <w:r w:rsidRPr="1BE3B548">
              <w:rPr>
                <w:rFonts w:ascii="Tahoma" w:hAnsi="Tahoma" w:cs="Tahoma"/>
                <w:color w:val="44546A" w:themeColor="text2"/>
                <w:sz w:val="20"/>
                <w:szCs w:val="20"/>
              </w:rPr>
              <w:t>8</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2081E7E" w14:textId="725CC2AC" w:rsidR="23F91ED9" w:rsidRDefault="23F91ED9" w:rsidP="1BE3B548">
            <w:pPr>
              <w:rPr>
                <w:rFonts w:ascii="Calibri" w:hAnsi="Calibri" w:cs="Calibri"/>
                <w:sz w:val="22"/>
                <w:szCs w:val="22"/>
              </w:rPr>
            </w:pPr>
            <w:r w:rsidRPr="1BE3B548">
              <w:rPr>
                <w:rFonts w:ascii="Calibri" w:hAnsi="Calibri" w:cs="Calibri"/>
                <w:sz w:val="22"/>
                <w:szCs w:val="22"/>
              </w:rPr>
              <w:t>Using a management information system (MIS)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12267F91" w14:textId="3A05C692" w:rsidR="1BE3B548" w:rsidRDefault="1BE3B548" w:rsidP="1BE3B548">
            <w:pPr>
              <w:rPr>
                <w:rFonts w:ascii="Wingdings" w:eastAsia="Wingdings" w:hAnsi="Wingdings" w:cs="Wingdings"/>
                <w:sz w:val="22"/>
                <w:szCs w:val="22"/>
              </w:rPr>
            </w:pP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7DBBAE54" w14:textId="72870AEF" w:rsidR="3F429598" w:rsidRDefault="3F429598"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9D55627" w14:textId="3E79419E" w:rsidR="1BE3B548" w:rsidRDefault="1BE3B548" w:rsidP="1BE3B548">
            <w:pPr>
              <w:rPr>
                <w:rFonts w:ascii="Wingdings" w:eastAsia="Wingdings" w:hAnsi="Wingdings" w:cs="Wingdings"/>
                <w:sz w:val="22"/>
                <w:szCs w:val="22"/>
              </w:rPr>
            </w:pPr>
          </w:p>
        </w:tc>
      </w:tr>
      <w:tr w:rsidR="1BE3B548" w14:paraId="0B18B934"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E30483B" w14:textId="1D76FAAB" w:rsidR="23F91ED9" w:rsidRDefault="23F91ED9" w:rsidP="1BE3B548">
            <w:pPr>
              <w:rPr>
                <w:rFonts w:ascii="Tahoma" w:hAnsi="Tahoma" w:cs="Tahoma"/>
                <w:color w:val="44546A" w:themeColor="text2"/>
                <w:sz w:val="20"/>
                <w:szCs w:val="20"/>
              </w:rPr>
            </w:pPr>
            <w:r w:rsidRPr="1BE3B548">
              <w:rPr>
                <w:rFonts w:ascii="Tahoma" w:hAnsi="Tahoma" w:cs="Tahoma"/>
                <w:color w:val="44546A" w:themeColor="text2"/>
                <w:sz w:val="20"/>
                <w:szCs w:val="20"/>
              </w:rPr>
              <w:t>9</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D4958CC" w14:textId="4FBDFB8F" w:rsidR="23F91ED9" w:rsidRDefault="23F91ED9" w:rsidP="1BE3B548">
            <w:pPr>
              <w:rPr>
                <w:rFonts w:ascii="Calibri" w:hAnsi="Calibri" w:cs="Calibri"/>
                <w:sz w:val="22"/>
                <w:szCs w:val="22"/>
              </w:rPr>
            </w:pPr>
            <w:r w:rsidRPr="1BE3B548">
              <w:rPr>
                <w:rFonts w:ascii="Calibri" w:hAnsi="Calibri" w:cs="Calibri"/>
                <w:sz w:val="22"/>
                <w:szCs w:val="22"/>
              </w:rPr>
              <w:t>Working with data sets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5CEE069C" w14:textId="7DB5255F" w:rsidR="1BE3B548" w:rsidRDefault="1BE3B548" w:rsidP="1BE3B548">
            <w:pPr>
              <w:rPr>
                <w:rFonts w:ascii="Wingdings" w:eastAsia="Wingdings" w:hAnsi="Wingdings" w:cs="Wingdings"/>
                <w:sz w:val="22"/>
                <w:szCs w:val="22"/>
              </w:rPr>
            </w:pP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0B3093AF" w14:textId="6B9E8BBF" w:rsidR="72026E24" w:rsidRDefault="72026E24"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D12EF2" w14:textId="49497115" w:rsidR="1BE3B548" w:rsidRDefault="1BE3B548" w:rsidP="1BE3B548">
            <w:pPr>
              <w:rPr>
                <w:rFonts w:ascii="Wingdings" w:eastAsia="Wingdings" w:hAnsi="Wingdings" w:cs="Wingdings"/>
                <w:sz w:val="22"/>
                <w:szCs w:val="22"/>
              </w:rPr>
            </w:pPr>
          </w:p>
        </w:tc>
      </w:tr>
      <w:tr w:rsidR="1BE3B548" w14:paraId="12183E4F"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C0F501" w14:textId="5852DD0C" w:rsidR="23F91ED9" w:rsidRDefault="23F91ED9" w:rsidP="1BE3B548">
            <w:pPr>
              <w:rPr>
                <w:rFonts w:ascii="Tahoma" w:hAnsi="Tahoma" w:cs="Tahoma"/>
                <w:color w:val="44546A" w:themeColor="text2"/>
                <w:sz w:val="20"/>
                <w:szCs w:val="20"/>
              </w:rPr>
            </w:pPr>
            <w:r w:rsidRPr="1BE3B548">
              <w:rPr>
                <w:rFonts w:ascii="Tahoma" w:hAnsi="Tahoma" w:cs="Tahoma"/>
                <w:color w:val="44546A" w:themeColor="text2"/>
                <w:sz w:val="20"/>
                <w:szCs w:val="20"/>
              </w:rPr>
              <w:t>10</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856186A" w14:textId="70A04BE1" w:rsidR="23F91ED9" w:rsidRDefault="23F91ED9" w:rsidP="1BE3B548">
            <w:pPr>
              <w:rPr>
                <w:rFonts w:ascii="Calibri" w:hAnsi="Calibri" w:cs="Calibri"/>
                <w:sz w:val="22"/>
                <w:szCs w:val="22"/>
              </w:rPr>
            </w:pPr>
            <w:r w:rsidRPr="1BE3B548">
              <w:rPr>
                <w:rFonts w:ascii="Calibri" w:hAnsi="Calibri" w:cs="Calibri"/>
                <w:sz w:val="22"/>
                <w:szCs w:val="22"/>
              </w:rPr>
              <w:t>Working with awarding bodies and regulatory organisations E.G JCQ</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7013077C" w14:textId="7B949C4B" w:rsidR="1BE3B548" w:rsidRDefault="1BE3B548" w:rsidP="1BE3B548">
            <w:pPr>
              <w:rPr>
                <w:rFonts w:ascii="Wingdings" w:eastAsia="Wingdings" w:hAnsi="Wingdings" w:cs="Wingdings"/>
                <w:sz w:val="22"/>
                <w:szCs w:val="22"/>
              </w:rPr>
            </w:pP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68FE7AC2" w14:textId="29D1DECF" w:rsidR="1187286F" w:rsidRDefault="1187286F"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0775F9" w14:textId="72749897" w:rsidR="1BE3B548" w:rsidRDefault="1BE3B548" w:rsidP="1BE3B548">
            <w:pPr>
              <w:rPr>
                <w:rFonts w:ascii="Wingdings" w:eastAsia="Wingdings" w:hAnsi="Wingdings" w:cs="Wingdings"/>
                <w:sz w:val="22"/>
                <w:szCs w:val="22"/>
              </w:rPr>
            </w:pPr>
          </w:p>
        </w:tc>
      </w:tr>
      <w:tr w:rsidR="1BE3B548" w14:paraId="1C6DBBB2"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E8AA6B" w14:textId="5B9D3A77" w:rsidR="23F91ED9" w:rsidRDefault="23F91ED9" w:rsidP="1BE3B548">
            <w:pPr>
              <w:rPr>
                <w:rFonts w:ascii="Tahoma" w:hAnsi="Tahoma" w:cs="Tahoma"/>
                <w:color w:val="44546A" w:themeColor="text2"/>
                <w:sz w:val="20"/>
                <w:szCs w:val="20"/>
              </w:rPr>
            </w:pPr>
            <w:r w:rsidRPr="1BE3B548">
              <w:rPr>
                <w:rFonts w:ascii="Tahoma" w:hAnsi="Tahoma" w:cs="Tahoma"/>
                <w:color w:val="44546A" w:themeColor="text2"/>
                <w:sz w:val="20"/>
                <w:szCs w:val="20"/>
              </w:rPr>
              <w:t>11</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0B0B2635" w14:textId="2C46F73E" w:rsidR="23F91ED9" w:rsidRDefault="23F91ED9" w:rsidP="1BE3B548">
            <w:pPr>
              <w:rPr>
                <w:rFonts w:ascii="Calibri" w:hAnsi="Calibri" w:cs="Calibri"/>
                <w:sz w:val="22"/>
                <w:szCs w:val="22"/>
              </w:rPr>
            </w:pPr>
            <w:r w:rsidRPr="1BE3B548">
              <w:rPr>
                <w:rFonts w:ascii="Calibri" w:hAnsi="Calibri" w:cs="Calibri"/>
                <w:sz w:val="22"/>
                <w:szCs w:val="22"/>
              </w:rPr>
              <w:t>Complying with statutory regulations set by external bodies Administration of computer systems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4D018AB1" w14:textId="27E0D60A" w:rsidR="0AD088D7" w:rsidRDefault="0AD088D7"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24DF95AA" w14:textId="191D1D6D" w:rsidR="1BE3B548" w:rsidRDefault="1BE3B548" w:rsidP="1BE3B548">
            <w:pPr>
              <w:rPr>
                <w:rFonts w:ascii="Wingdings" w:hAnsi="Wingdings" w:cs="Times New Roman"/>
                <w:sz w:val="22"/>
                <w:szCs w:val="22"/>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7CFE5F" w14:textId="5CE3FDD5" w:rsidR="1BE3B548" w:rsidRDefault="1BE3B548" w:rsidP="1BE3B548">
            <w:pPr>
              <w:rPr>
                <w:rFonts w:ascii="Wingdings" w:eastAsia="Wingdings" w:hAnsi="Wingdings" w:cs="Wingdings"/>
                <w:sz w:val="22"/>
                <w:szCs w:val="22"/>
              </w:rPr>
            </w:pPr>
          </w:p>
        </w:tc>
      </w:tr>
      <w:tr w:rsidR="1BE3B548" w14:paraId="1C21D8DC"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F0107BC" w14:textId="6DA11626" w:rsidR="23F91ED9" w:rsidRDefault="23F91ED9" w:rsidP="1BE3B548">
            <w:pPr>
              <w:rPr>
                <w:rFonts w:ascii="Tahoma" w:hAnsi="Tahoma" w:cs="Tahoma"/>
                <w:color w:val="44546A" w:themeColor="text2"/>
                <w:sz w:val="20"/>
                <w:szCs w:val="20"/>
              </w:rPr>
            </w:pPr>
            <w:r w:rsidRPr="1BE3B548">
              <w:rPr>
                <w:rFonts w:ascii="Tahoma" w:hAnsi="Tahoma" w:cs="Tahoma"/>
                <w:color w:val="44546A" w:themeColor="text2"/>
                <w:sz w:val="20"/>
                <w:szCs w:val="20"/>
              </w:rPr>
              <w:t>12</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AE34C31" w14:textId="5D9DA31E" w:rsidR="23F91ED9" w:rsidRDefault="23F91ED9" w:rsidP="1BE3B548">
            <w:pPr>
              <w:rPr>
                <w:rFonts w:ascii="Calibri" w:hAnsi="Calibri" w:cs="Calibri"/>
                <w:sz w:val="22"/>
                <w:szCs w:val="22"/>
              </w:rPr>
            </w:pPr>
            <w:r w:rsidRPr="1BE3B548">
              <w:rPr>
                <w:rFonts w:ascii="Calibri" w:hAnsi="Calibri" w:cs="Calibri"/>
                <w:sz w:val="22"/>
                <w:szCs w:val="22"/>
              </w:rPr>
              <w:t xml:space="preserve">Of office procedures and practices, including use of office equipment, such as telephone, </w:t>
            </w:r>
            <w:proofErr w:type="gramStart"/>
            <w:r w:rsidRPr="1BE3B548">
              <w:rPr>
                <w:rFonts w:ascii="Calibri" w:hAnsi="Calibri" w:cs="Calibri"/>
                <w:sz w:val="22"/>
                <w:szCs w:val="22"/>
              </w:rPr>
              <w:t>photocopiers</w:t>
            </w:r>
            <w:proofErr w:type="gramEnd"/>
            <w:r w:rsidRPr="1BE3B548">
              <w:rPr>
                <w:rFonts w:ascii="Calibri" w:hAnsi="Calibri" w:cs="Calibri"/>
                <w:sz w:val="22"/>
                <w:szCs w:val="22"/>
              </w:rPr>
              <w:t xml:space="preserve"> and computers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5DF973D5" w14:textId="2898B69F" w:rsidR="05ACC82F" w:rsidRDefault="05ACC82F"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229FB0C4" w14:textId="39022B3D" w:rsidR="1BE3B548" w:rsidRDefault="1BE3B548" w:rsidP="1BE3B548">
            <w:pPr>
              <w:rPr>
                <w:rFonts w:ascii="Wingdings" w:hAnsi="Wingdings" w:cs="Times New Roman"/>
                <w:sz w:val="22"/>
                <w:szCs w:val="22"/>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6A0B5A" w14:textId="7D4A06D2" w:rsidR="1BE3B548" w:rsidRDefault="1BE3B548" w:rsidP="1BE3B548">
            <w:pPr>
              <w:rPr>
                <w:rFonts w:ascii="Wingdings" w:eastAsia="Wingdings" w:hAnsi="Wingdings" w:cs="Wingdings"/>
                <w:sz w:val="22"/>
                <w:szCs w:val="22"/>
              </w:rPr>
            </w:pPr>
          </w:p>
        </w:tc>
      </w:tr>
      <w:tr w:rsidR="1BE3B548" w14:paraId="13815CEF"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B1946AC" w14:textId="0FBF3E85" w:rsidR="23F91ED9" w:rsidRDefault="23F91ED9" w:rsidP="1BE3B548">
            <w:pPr>
              <w:rPr>
                <w:rFonts w:ascii="Tahoma" w:hAnsi="Tahoma" w:cs="Tahoma"/>
                <w:color w:val="44546A" w:themeColor="text2"/>
                <w:sz w:val="20"/>
                <w:szCs w:val="20"/>
              </w:rPr>
            </w:pPr>
            <w:r w:rsidRPr="1BE3B548">
              <w:rPr>
                <w:rFonts w:ascii="Tahoma" w:hAnsi="Tahoma" w:cs="Tahoma"/>
                <w:color w:val="44546A" w:themeColor="text2"/>
                <w:sz w:val="20"/>
                <w:szCs w:val="20"/>
              </w:rPr>
              <w:t>14</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6A3F503D" w14:textId="10442BA7" w:rsidR="23F91ED9" w:rsidRDefault="23F91ED9" w:rsidP="1BE3B548">
            <w:pPr>
              <w:rPr>
                <w:rFonts w:ascii="Calibri" w:hAnsi="Calibri" w:cs="Calibri"/>
                <w:sz w:val="22"/>
                <w:szCs w:val="22"/>
              </w:rPr>
            </w:pPr>
            <w:r w:rsidRPr="1BE3B548">
              <w:rPr>
                <w:rFonts w:ascii="Calibri" w:hAnsi="Calibri" w:cs="Calibri"/>
                <w:sz w:val="22"/>
                <w:szCs w:val="22"/>
              </w:rPr>
              <w:t>Of reasons for Disclosure and Barring Service checks for supply staff</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3671B404" w14:textId="15833B04" w:rsidR="1BE3B548" w:rsidRDefault="1BE3B548" w:rsidP="1BE3B548">
            <w:pPr>
              <w:rPr>
                <w:rFonts w:ascii="Wingdings" w:eastAsia="Wingdings" w:hAnsi="Wingdings" w:cs="Wingdings"/>
                <w:sz w:val="22"/>
                <w:szCs w:val="22"/>
              </w:rPr>
            </w:pP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0F7C860E" w14:textId="77D9FDC6" w:rsidR="222A4373" w:rsidRDefault="222A4373"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370D786" w14:textId="6C946058" w:rsidR="1BE3B548" w:rsidRDefault="1BE3B548" w:rsidP="1BE3B548">
            <w:pPr>
              <w:rPr>
                <w:rFonts w:ascii="Wingdings" w:eastAsia="Wingdings" w:hAnsi="Wingdings" w:cs="Wingdings"/>
                <w:sz w:val="22"/>
                <w:szCs w:val="22"/>
              </w:rPr>
            </w:pPr>
          </w:p>
        </w:tc>
      </w:tr>
      <w:tr w:rsidR="001057B8" w:rsidRPr="001057B8" w14:paraId="6A9FA1E9" w14:textId="77777777" w:rsidTr="1BE3B548">
        <w:trPr>
          <w:trHeight w:val="360"/>
        </w:trPr>
        <w:tc>
          <w:tcPr>
            <w:tcW w:w="991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FA3A6A" w14:textId="5FE4560B" w:rsidR="001057B8" w:rsidRPr="001057B8" w:rsidRDefault="390E913F" w:rsidP="001057B8">
            <w:pPr>
              <w:jc w:val="center"/>
              <w:textAlignment w:val="baseline"/>
              <w:rPr>
                <w:rFonts w:ascii="Times New Roman" w:hAnsi="Times New Roman" w:cs="Times New Roman"/>
              </w:rPr>
            </w:pPr>
            <w:r w:rsidRPr="1BE3B548">
              <w:rPr>
                <w:rFonts w:ascii="Calibri" w:hAnsi="Calibri" w:cs="Calibri"/>
                <w:b/>
                <w:bCs/>
                <w:color w:val="44546A" w:themeColor="text2"/>
                <w:sz w:val="22"/>
                <w:szCs w:val="22"/>
              </w:rPr>
              <w:t>Skills</w:t>
            </w:r>
            <w:r w:rsidR="001057B8" w:rsidRPr="1BE3B548">
              <w:rPr>
                <w:rFonts w:ascii="Calibri" w:hAnsi="Calibri" w:cs="Calibri"/>
                <w:b/>
                <w:color w:val="44546A" w:themeColor="text2"/>
                <w:sz w:val="22"/>
                <w:szCs w:val="22"/>
              </w:rPr>
              <w:t xml:space="preserve"> and Knowledge</w:t>
            </w:r>
            <w:r w:rsidR="001057B8" w:rsidRPr="001057B8">
              <w:rPr>
                <w:rFonts w:ascii="Calibri" w:hAnsi="Calibri" w:cs="Calibri"/>
                <w:sz w:val="22"/>
                <w:szCs w:val="22"/>
              </w:rPr>
              <w:t> </w:t>
            </w:r>
          </w:p>
        </w:tc>
      </w:tr>
      <w:tr w:rsidR="00507CC3" w:rsidRPr="001057B8" w14:paraId="55ADBE2D"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136AB3"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1 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8F0FC97" w14:textId="51DC49AB" w:rsidR="00507CC3" w:rsidRPr="001057B8" w:rsidRDefault="44881BD1" w:rsidP="001057B8">
            <w:pPr>
              <w:textAlignment w:val="baseline"/>
              <w:rPr>
                <w:rFonts w:ascii="Calibri" w:hAnsi="Calibri" w:cs="Calibri"/>
                <w:color w:val="000000" w:themeColor="text1"/>
                <w:sz w:val="22"/>
                <w:szCs w:val="22"/>
              </w:rPr>
            </w:pPr>
            <w:r w:rsidRPr="1BE3B548">
              <w:rPr>
                <w:rFonts w:ascii="Calibri" w:hAnsi="Calibri" w:cs="Calibri"/>
                <w:color w:val="000000" w:themeColor="text1"/>
                <w:sz w:val="22"/>
                <w:szCs w:val="22"/>
              </w:rPr>
              <w:t>High standard of communication (verbal and written)</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60170319" w14:textId="14A7049F"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6DDEB28B" w14:textId="6DF61596"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42636B"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14B60B15"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565987F"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2 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2597F2F1" w14:textId="726DE770" w:rsidR="00507CC3" w:rsidRPr="001057B8" w:rsidRDefault="1278BB1B" w:rsidP="001057B8">
            <w:pPr>
              <w:textAlignment w:val="baseline"/>
              <w:rPr>
                <w:rFonts w:ascii="Calibri" w:hAnsi="Calibri" w:cs="Calibri"/>
                <w:sz w:val="22"/>
                <w:szCs w:val="22"/>
              </w:rPr>
            </w:pPr>
            <w:r w:rsidRPr="1BE3B548">
              <w:rPr>
                <w:rFonts w:ascii="Calibri" w:hAnsi="Calibri" w:cs="Calibri"/>
                <w:sz w:val="22"/>
                <w:szCs w:val="22"/>
              </w:rPr>
              <w:t>Polite and effective interpersonal skills</w:t>
            </w:r>
            <w:r w:rsidR="00507CC3" w:rsidRPr="1BE3B548">
              <w:rPr>
                <w:rFonts w:ascii="Calibri" w:hAnsi="Calibri" w:cs="Calibri"/>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514FC0DF"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7BA70320"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2DECAA1"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1490E98C"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6D3D82E"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3 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2819355A" w14:textId="1F1CC635" w:rsidR="00507CC3" w:rsidRPr="001057B8" w:rsidRDefault="2035FADB" w:rsidP="001057B8">
            <w:pPr>
              <w:textAlignment w:val="baseline"/>
              <w:rPr>
                <w:rFonts w:ascii="Calibri" w:hAnsi="Calibri" w:cs="Calibri"/>
                <w:sz w:val="22"/>
                <w:szCs w:val="22"/>
              </w:rPr>
            </w:pPr>
            <w:r w:rsidRPr="1BE3B548">
              <w:rPr>
                <w:rFonts w:ascii="Calibri" w:hAnsi="Calibri" w:cs="Calibri"/>
                <w:sz w:val="22"/>
                <w:szCs w:val="22"/>
              </w:rPr>
              <w:t xml:space="preserve">Competent with common IT systems, </w:t>
            </w:r>
            <w:proofErr w:type="gramStart"/>
            <w:r w:rsidRPr="1BE3B548">
              <w:rPr>
                <w:rFonts w:ascii="Calibri" w:hAnsi="Calibri" w:cs="Calibri"/>
                <w:sz w:val="22"/>
                <w:szCs w:val="22"/>
              </w:rPr>
              <w:t>e.g.</w:t>
            </w:r>
            <w:proofErr w:type="gramEnd"/>
            <w:r w:rsidRPr="1BE3B548">
              <w:rPr>
                <w:rFonts w:ascii="Calibri" w:hAnsi="Calibri" w:cs="Calibri"/>
                <w:sz w:val="22"/>
                <w:szCs w:val="22"/>
              </w:rPr>
              <w:t xml:space="preserve"> Microsoft Office, MIS</w:t>
            </w:r>
            <w:r w:rsidR="00507CC3" w:rsidRPr="1BE3B548">
              <w:rPr>
                <w:rFonts w:ascii="Calibri" w:hAnsi="Calibri" w:cs="Calibri"/>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6A2092F6"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7EB2DC54"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EF1CE8"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5176FCE8"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65C5B35"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4 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023AE55" w14:textId="7542D1F4" w:rsidR="00507CC3" w:rsidRPr="001057B8" w:rsidRDefault="3FF881B9" w:rsidP="001057B8">
            <w:pPr>
              <w:textAlignment w:val="baseline"/>
              <w:rPr>
                <w:rFonts w:ascii="Calibri" w:hAnsi="Calibri" w:cs="Calibri"/>
                <w:sz w:val="22"/>
                <w:szCs w:val="22"/>
              </w:rPr>
            </w:pPr>
            <w:r w:rsidRPr="1BE3B548">
              <w:rPr>
                <w:rFonts w:ascii="Calibri" w:hAnsi="Calibri" w:cs="Calibri"/>
                <w:sz w:val="22"/>
                <w:szCs w:val="22"/>
              </w:rPr>
              <w:t>Data analysis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23E3E7EB"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hideMark/>
          </w:tcPr>
          <w:p w14:paraId="7944F1B8"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FA88BA"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0C0089B8"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D12480"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5 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E7222A2" w14:textId="7173A030" w:rsidR="00507CC3" w:rsidRPr="001057B8" w:rsidRDefault="037B61AD" w:rsidP="001057B8">
            <w:pPr>
              <w:textAlignment w:val="baseline"/>
              <w:rPr>
                <w:rFonts w:ascii="Tahoma" w:hAnsi="Tahoma" w:cs="Tahoma"/>
                <w:color w:val="000000" w:themeColor="text1"/>
                <w:sz w:val="20"/>
                <w:szCs w:val="20"/>
              </w:rPr>
            </w:pPr>
            <w:r w:rsidRPr="1BE3B548">
              <w:rPr>
                <w:rFonts w:ascii="Tahoma" w:hAnsi="Tahoma" w:cs="Tahoma"/>
                <w:color w:val="000000" w:themeColor="text1"/>
                <w:sz w:val="20"/>
                <w:szCs w:val="20"/>
              </w:rPr>
              <w:t>Time management and planning</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BA77C6A"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35CC700"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0B1DB9"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03BE24CD"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B01716"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6 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D726627" w14:textId="59659B0C" w:rsidR="00507CC3" w:rsidRPr="001057B8" w:rsidRDefault="0AF26DE8" w:rsidP="1BE3B548">
            <w:pPr>
              <w:spacing w:line="259" w:lineRule="auto"/>
            </w:pPr>
            <w:r w:rsidRPr="1BE3B548">
              <w:rPr>
                <w:rFonts w:ascii="Calibri" w:hAnsi="Calibri" w:cs="Calibri"/>
                <w:sz w:val="22"/>
                <w:szCs w:val="22"/>
              </w:rPr>
              <w:t>Ability to work flexibly and quickly under pressure</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8C5EB18"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BD8B42F"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A68403"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63A2A8D0"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0968711"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7 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19C872AA" w14:textId="5A032CEE" w:rsidR="00507CC3" w:rsidRPr="001057B8" w:rsidRDefault="1F32D1B3" w:rsidP="001057B8">
            <w:pPr>
              <w:textAlignment w:val="baseline"/>
              <w:rPr>
                <w:rFonts w:ascii="Calibri" w:hAnsi="Calibri" w:cs="Calibri"/>
                <w:sz w:val="22"/>
                <w:szCs w:val="22"/>
              </w:rPr>
            </w:pPr>
            <w:r w:rsidRPr="1BE3B548">
              <w:rPr>
                <w:rFonts w:ascii="Calibri" w:hAnsi="Calibri" w:cs="Calibri"/>
                <w:sz w:val="22"/>
                <w:szCs w:val="22"/>
              </w:rPr>
              <w:t>Ability to work across multiple projects and deadlines</w:t>
            </w:r>
            <w:r w:rsidR="00507CC3" w:rsidRPr="1BE3B548">
              <w:rPr>
                <w:rFonts w:ascii="Calibri" w:hAnsi="Calibri" w:cs="Calibri"/>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9E3B548"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6FAE569B"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C3B13B"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0C186729"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332B85"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8 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019861A" w14:textId="2306DE95" w:rsidR="00507CC3" w:rsidRPr="001057B8" w:rsidRDefault="687962AD" w:rsidP="1BE3B548">
            <w:pPr>
              <w:spacing w:line="259" w:lineRule="auto"/>
            </w:pPr>
            <w:r w:rsidRPr="1BE3B548">
              <w:rPr>
                <w:rFonts w:ascii="Calibri" w:hAnsi="Calibri" w:cs="Calibri"/>
                <w:sz w:val="22"/>
                <w:szCs w:val="22"/>
              </w:rPr>
              <w:t>Ability to follow procedures set by the school and external agencies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E3A65CA"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015FE821"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0E11C1"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0FC86982"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3A3E34"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9 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18710E1C" w14:textId="485B4831" w:rsidR="00507CC3" w:rsidRPr="001057B8" w:rsidRDefault="62F96B0B" w:rsidP="1BE3B548">
            <w:pPr>
              <w:spacing w:line="259" w:lineRule="auto"/>
              <w:rPr>
                <w:rFonts w:ascii="Calibri" w:hAnsi="Calibri" w:cs="Calibri"/>
                <w:sz w:val="22"/>
                <w:szCs w:val="22"/>
              </w:rPr>
            </w:pPr>
            <w:r w:rsidRPr="1BE3B548">
              <w:rPr>
                <w:rFonts w:ascii="Calibri" w:hAnsi="Calibri" w:cs="Calibri"/>
                <w:sz w:val="22"/>
                <w:szCs w:val="22"/>
              </w:rPr>
              <w:t>To manage, monitor and review b</w:t>
            </w:r>
            <w:r w:rsidR="17305D5B" w:rsidRPr="1BE3B548">
              <w:rPr>
                <w:rFonts w:ascii="Calibri" w:hAnsi="Calibri" w:cs="Calibri"/>
                <w:sz w:val="22"/>
                <w:szCs w:val="22"/>
              </w:rPr>
              <w:t>udgets ensuring best value principles are followed where possible</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4370B02"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0EAE2678"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C80F68"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3DAF8219"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6845B20"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10 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6EA88542" w14:textId="29511D7D" w:rsidR="00507CC3" w:rsidRPr="001057B8" w:rsidRDefault="793F71C9" w:rsidP="001057B8">
            <w:pPr>
              <w:textAlignment w:val="baseline"/>
              <w:rPr>
                <w:rFonts w:ascii="Calibri" w:hAnsi="Calibri" w:cs="Calibri"/>
                <w:sz w:val="22"/>
                <w:szCs w:val="22"/>
              </w:rPr>
            </w:pPr>
            <w:r w:rsidRPr="1BE3B548">
              <w:rPr>
                <w:rFonts w:ascii="Calibri" w:hAnsi="Calibri" w:cs="Calibri"/>
                <w:sz w:val="22"/>
                <w:szCs w:val="22"/>
              </w:rPr>
              <w:t>Ability to prioritise own workload with minimal supervision &amp; be self</w:t>
            </w:r>
            <w:r w:rsidR="6360E28F" w:rsidRPr="1BE3B548">
              <w:rPr>
                <w:rFonts w:ascii="Calibri" w:hAnsi="Calibri" w:cs="Calibri"/>
                <w:sz w:val="22"/>
                <w:szCs w:val="22"/>
              </w:rPr>
              <w:t>-</w:t>
            </w:r>
            <w:r w:rsidRPr="1BE3B548">
              <w:rPr>
                <w:rFonts w:ascii="Calibri" w:hAnsi="Calibri" w:cs="Calibri"/>
                <w:sz w:val="22"/>
                <w:szCs w:val="22"/>
              </w:rPr>
              <w:t>motivating</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20D1C60"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C068230"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398261" w14:textId="77777777" w:rsidR="00507CC3" w:rsidRPr="001057B8" w:rsidRDefault="00507CC3" w:rsidP="001057B8">
            <w:pPr>
              <w:textAlignment w:val="baseline"/>
              <w:rPr>
                <w:rFonts w:ascii="Times New Roman" w:hAnsi="Times New Roman" w:cs="Times New Roman"/>
              </w:rPr>
            </w:pPr>
            <w:r w:rsidRPr="001057B8">
              <w:rPr>
                <w:rFonts w:ascii="Wingdings" w:hAnsi="Wingdings" w:cs="Times New Roman"/>
                <w:sz w:val="22"/>
                <w:szCs w:val="22"/>
              </w:rPr>
              <w:t> </w:t>
            </w:r>
          </w:p>
        </w:tc>
      </w:tr>
      <w:tr w:rsidR="00507CC3" w:rsidRPr="001057B8" w14:paraId="5359D974"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11ED2B3"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11 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8012680" w14:textId="489F1DC5" w:rsidR="00507CC3" w:rsidRPr="001057B8" w:rsidRDefault="56424646" w:rsidP="001057B8">
            <w:pPr>
              <w:textAlignment w:val="baseline"/>
              <w:rPr>
                <w:rFonts w:ascii="Times New Roman" w:hAnsi="Times New Roman" w:cs="Times New Roman"/>
              </w:rPr>
            </w:pPr>
            <w:r w:rsidRPr="1BE3B548">
              <w:rPr>
                <w:rFonts w:ascii="Calibri" w:hAnsi="Calibri" w:cs="Calibri"/>
                <w:sz w:val="22"/>
                <w:szCs w:val="22"/>
              </w:rPr>
              <w:t>Abilit</w:t>
            </w:r>
            <w:r w:rsidR="7641811C" w:rsidRPr="1BE3B548">
              <w:rPr>
                <w:rFonts w:ascii="Calibri" w:hAnsi="Calibri" w:cs="Calibri"/>
                <w:sz w:val="22"/>
                <w:szCs w:val="22"/>
              </w:rPr>
              <w:t>y</w:t>
            </w:r>
            <w:r w:rsidRPr="1BE3B548">
              <w:rPr>
                <w:rFonts w:ascii="Calibri" w:hAnsi="Calibri" w:cs="Calibri"/>
                <w:sz w:val="22"/>
                <w:szCs w:val="22"/>
              </w:rPr>
              <w:t xml:space="preserve"> to liaise with colleagues, </w:t>
            </w:r>
            <w:proofErr w:type="gramStart"/>
            <w:r w:rsidRPr="1BE3B548">
              <w:rPr>
                <w:rFonts w:ascii="Calibri" w:hAnsi="Calibri" w:cs="Calibri"/>
                <w:sz w:val="22"/>
                <w:szCs w:val="22"/>
              </w:rPr>
              <w:t>suppliers</w:t>
            </w:r>
            <w:proofErr w:type="gramEnd"/>
            <w:r w:rsidRPr="1BE3B548">
              <w:rPr>
                <w:rFonts w:ascii="Calibri" w:hAnsi="Calibri" w:cs="Calibri"/>
                <w:sz w:val="22"/>
                <w:szCs w:val="22"/>
              </w:rPr>
              <w:t xml:space="preserve"> and visitors to the school effectively with a high level of interpersonal skills</w:t>
            </w:r>
            <w:r w:rsidR="00507CC3" w:rsidRPr="1BE3B548">
              <w:rPr>
                <w:rFonts w:ascii="Calibri" w:hAnsi="Calibri" w:cs="Calibri"/>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1F2EC99B"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60F8EF43"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9320D5"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1BE3B548" w14:paraId="5A9B12B5"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80C61F" w14:textId="4D8EB920"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t>12</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207681B3" w14:textId="55DA729D" w:rsidR="542EA48B" w:rsidRDefault="542EA48B" w:rsidP="1BE3B548">
            <w:pPr>
              <w:rPr>
                <w:rFonts w:ascii="Calibri" w:hAnsi="Calibri" w:cs="Calibri"/>
                <w:sz w:val="22"/>
                <w:szCs w:val="22"/>
              </w:rPr>
            </w:pPr>
            <w:r w:rsidRPr="1BE3B548">
              <w:rPr>
                <w:rFonts w:ascii="Calibri" w:hAnsi="Calibri" w:cs="Calibri"/>
                <w:sz w:val="22"/>
                <w:szCs w:val="22"/>
              </w:rPr>
              <w:t xml:space="preserve">To be ICT literate, preferably in </w:t>
            </w:r>
            <w:proofErr w:type="spellStart"/>
            <w:r w:rsidRPr="1BE3B548">
              <w:rPr>
                <w:rFonts w:ascii="Calibri" w:hAnsi="Calibri" w:cs="Calibri"/>
                <w:sz w:val="22"/>
                <w:szCs w:val="22"/>
              </w:rPr>
              <w:t>Bromcom</w:t>
            </w:r>
            <w:proofErr w:type="spellEnd"/>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7BBC58E8" w14:textId="492E8192" w:rsidR="1BE3B548" w:rsidRDefault="1BE3B548" w:rsidP="1BE3B548">
            <w:pPr>
              <w:rPr>
                <w:rFonts w:ascii="Wingdings" w:eastAsia="Wingdings" w:hAnsi="Wingdings" w:cs="Wingdings"/>
                <w:sz w:val="22"/>
                <w:szCs w:val="22"/>
              </w:rPr>
            </w:pP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433629E" w14:textId="5B337066" w:rsidR="0B713F26" w:rsidRDefault="0B713F26"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4A39020" w14:textId="5DB6531D" w:rsidR="56AAEE4E" w:rsidRDefault="56AAEE4E"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r>
      <w:tr w:rsidR="1BE3B548" w14:paraId="3B26D8E4"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9E489AD" w14:textId="5257B05D"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lastRenderedPageBreak/>
              <w:t>13</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0F49BE69" w14:textId="4733630F" w:rsidR="542EA48B" w:rsidRDefault="542EA48B" w:rsidP="1BE3B548">
            <w:pPr>
              <w:rPr>
                <w:rFonts w:ascii="Calibri" w:hAnsi="Calibri" w:cs="Calibri"/>
                <w:sz w:val="22"/>
                <w:szCs w:val="22"/>
              </w:rPr>
            </w:pPr>
            <w:r w:rsidRPr="1BE3B548">
              <w:rPr>
                <w:rFonts w:ascii="Calibri" w:hAnsi="Calibri" w:cs="Calibri"/>
                <w:sz w:val="22"/>
                <w:szCs w:val="22"/>
              </w:rPr>
              <w:t>To learn new working practices as required for this post</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8987974" w14:textId="2755A791" w:rsidR="60141F9C" w:rsidRDefault="60141F9C"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00826A6" w14:textId="53398012"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D5E6D61" w14:textId="7F65DF39" w:rsidR="1BE3B548" w:rsidRDefault="1BE3B548" w:rsidP="1BE3B548">
            <w:pPr>
              <w:rPr>
                <w:rFonts w:ascii="Wingdings" w:eastAsia="Wingdings" w:hAnsi="Wingdings" w:cs="Wingdings"/>
                <w:sz w:val="22"/>
                <w:szCs w:val="22"/>
              </w:rPr>
            </w:pPr>
          </w:p>
        </w:tc>
      </w:tr>
      <w:tr w:rsidR="1BE3B548" w14:paraId="6965503D"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7B3B941" w14:textId="30C19723"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t>14</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028A48A" w14:textId="10903DE6" w:rsidR="542EA48B" w:rsidRDefault="542EA48B" w:rsidP="1BE3B548">
            <w:pPr>
              <w:rPr>
                <w:rFonts w:ascii="Calibri" w:hAnsi="Calibri" w:cs="Calibri"/>
                <w:sz w:val="22"/>
                <w:szCs w:val="22"/>
              </w:rPr>
            </w:pPr>
            <w:r w:rsidRPr="1BE3B548">
              <w:rPr>
                <w:rFonts w:ascii="Calibri" w:hAnsi="Calibri" w:cs="Calibri"/>
                <w:sz w:val="22"/>
                <w:szCs w:val="22"/>
              </w:rPr>
              <w:t>To form effective working relationships with staff at all levels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B12FA3C" w14:textId="508A8A4B" w:rsidR="3E8F9C68" w:rsidRDefault="3E8F9C68"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9F057DA" w14:textId="4875FF8A"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FA271C3" w14:textId="1DF40569" w:rsidR="1BE3B548" w:rsidRDefault="1BE3B548" w:rsidP="1BE3B548">
            <w:pPr>
              <w:rPr>
                <w:rFonts w:ascii="Wingdings" w:eastAsia="Wingdings" w:hAnsi="Wingdings" w:cs="Wingdings"/>
                <w:sz w:val="22"/>
                <w:szCs w:val="22"/>
              </w:rPr>
            </w:pPr>
          </w:p>
        </w:tc>
      </w:tr>
      <w:tr w:rsidR="1BE3B548" w14:paraId="57B08665"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98EA8E" w14:textId="70B6DCD5"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t>15</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FCFBE6C" w14:textId="1BF1AC93" w:rsidR="542EA48B" w:rsidRDefault="542EA48B" w:rsidP="1BE3B548">
            <w:pPr>
              <w:rPr>
                <w:rFonts w:ascii="Calibri" w:hAnsi="Calibri" w:cs="Calibri"/>
                <w:sz w:val="22"/>
                <w:szCs w:val="22"/>
              </w:rPr>
            </w:pPr>
            <w:r w:rsidRPr="1BE3B548">
              <w:rPr>
                <w:rFonts w:ascii="Calibri" w:hAnsi="Calibri" w:cs="Calibri"/>
                <w:sz w:val="22"/>
                <w:szCs w:val="22"/>
              </w:rPr>
              <w:t>Handle several different tasks at one time, to cope with inte</w:t>
            </w:r>
            <w:r w:rsidR="557EF4B1" w:rsidRPr="1BE3B548">
              <w:rPr>
                <w:rFonts w:ascii="Calibri" w:hAnsi="Calibri" w:cs="Calibri"/>
                <w:sz w:val="22"/>
                <w:szCs w:val="22"/>
              </w:rPr>
              <w:t>r</w:t>
            </w:r>
            <w:r w:rsidRPr="1BE3B548">
              <w:rPr>
                <w:rFonts w:ascii="Calibri" w:hAnsi="Calibri" w:cs="Calibri"/>
                <w:sz w:val="22"/>
                <w:szCs w:val="22"/>
              </w:rPr>
              <w:t>ruptions and cope under pressure</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007C2CC6" w14:textId="5C82D812" w:rsidR="73B633BE" w:rsidRDefault="73B633BE"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A388C8B" w14:textId="0A1035F3"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1A2E78" w14:textId="5D625CD6" w:rsidR="1BE3B548" w:rsidRDefault="1BE3B548" w:rsidP="1BE3B548">
            <w:pPr>
              <w:rPr>
                <w:rFonts w:ascii="Wingdings" w:eastAsia="Wingdings" w:hAnsi="Wingdings" w:cs="Wingdings"/>
                <w:sz w:val="22"/>
                <w:szCs w:val="22"/>
              </w:rPr>
            </w:pPr>
          </w:p>
        </w:tc>
      </w:tr>
      <w:tr w:rsidR="1BE3B548" w14:paraId="434CAECE"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D42C5D" w14:textId="2613B562"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t>16</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2BD8AA1E" w14:textId="55A858D3" w:rsidR="542EA48B" w:rsidRDefault="542EA48B" w:rsidP="1BE3B548">
            <w:pPr>
              <w:rPr>
                <w:rFonts w:ascii="Calibri" w:hAnsi="Calibri" w:cs="Calibri"/>
                <w:sz w:val="22"/>
                <w:szCs w:val="22"/>
              </w:rPr>
            </w:pPr>
            <w:r w:rsidRPr="1BE3B548">
              <w:rPr>
                <w:rFonts w:ascii="Calibri" w:hAnsi="Calibri" w:cs="Calibri"/>
                <w:sz w:val="22"/>
                <w:szCs w:val="22"/>
              </w:rPr>
              <w:t>Ability to work to defined guideline and procedures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ABAEF36" w14:textId="7FDAE800" w:rsidR="47F0CCEC" w:rsidRDefault="47F0CCEC"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648C5ED" w14:textId="519E3EFF"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BC15F5" w14:textId="03F19752" w:rsidR="1BE3B548" w:rsidRDefault="1BE3B548" w:rsidP="1BE3B548">
            <w:pPr>
              <w:rPr>
                <w:rFonts w:ascii="Wingdings" w:eastAsia="Wingdings" w:hAnsi="Wingdings" w:cs="Wingdings"/>
                <w:sz w:val="22"/>
                <w:szCs w:val="22"/>
              </w:rPr>
            </w:pPr>
          </w:p>
        </w:tc>
      </w:tr>
      <w:tr w:rsidR="1BE3B548" w14:paraId="103F4011"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FD4E9FC" w14:textId="24682899"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t>17</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E866983" w14:textId="41208E8A" w:rsidR="542EA48B" w:rsidRDefault="542EA48B" w:rsidP="1BE3B548">
            <w:pPr>
              <w:rPr>
                <w:rFonts w:ascii="Calibri" w:hAnsi="Calibri" w:cs="Calibri"/>
                <w:sz w:val="22"/>
                <w:szCs w:val="22"/>
              </w:rPr>
            </w:pPr>
            <w:r w:rsidRPr="1BE3B548">
              <w:rPr>
                <w:rFonts w:ascii="Calibri" w:hAnsi="Calibri" w:cs="Calibri"/>
                <w:sz w:val="22"/>
                <w:szCs w:val="22"/>
              </w:rPr>
              <w:t>To maintain accurate records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10CE2FB" w14:textId="0CBC0444" w:rsidR="1614ABCF" w:rsidRDefault="1614ABCF"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0D74546A" w14:textId="158EC873"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FF3FB67" w14:textId="518258EF" w:rsidR="1BE3B548" w:rsidRDefault="1BE3B548" w:rsidP="1BE3B548">
            <w:pPr>
              <w:rPr>
                <w:rFonts w:ascii="Wingdings" w:eastAsia="Wingdings" w:hAnsi="Wingdings" w:cs="Wingdings"/>
                <w:sz w:val="22"/>
                <w:szCs w:val="22"/>
              </w:rPr>
            </w:pPr>
          </w:p>
        </w:tc>
      </w:tr>
      <w:tr w:rsidR="1BE3B548" w14:paraId="1F78640E"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DEC493" w14:textId="75212BBC"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t>18</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6F16318E" w14:textId="0CDDD0FF" w:rsidR="542EA48B" w:rsidRDefault="542EA48B" w:rsidP="1BE3B548">
            <w:pPr>
              <w:rPr>
                <w:rFonts w:ascii="Calibri" w:hAnsi="Calibri" w:cs="Calibri"/>
                <w:sz w:val="22"/>
                <w:szCs w:val="22"/>
              </w:rPr>
            </w:pPr>
            <w:r w:rsidRPr="1BE3B548">
              <w:rPr>
                <w:rFonts w:ascii="Calibri" w:hAnsi="Calibri" w:cs="Calibri"/>
                <w:sz w:val="22"/>
                <w:szCs w:val="22"/>
              </w:rPr>
              <w:t>To undertake future training and professional development</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C79E733" w14:textId="24ECB6DF" w:rsidR="22B942E3" w:rsidRDefault="22B942E3"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905B764" w14:textId="2D0704D4"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66A2CDD" w14:textId="3FD01C61" w:rsidR="1252B057" w:rsidRDefault="1252B057"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r>
      <w:tr w:rsidR="1BE3B548" w14:paraId="5E193B97"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5CBB50" w14:textId="222A99EC"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t>19</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1EE80E2E" w14:textId="6FD2CE5F" w:rsidR="542EA48B" w:rsidRDefault="542EA48B" w:rsidP="1BE3B548">
            <w:pPr>
              <w:rPr>
                <w:rFonts w:ascii="Calibri" w:hAnsi="Calibri" w:cs="Calibri"/>
                <w:sz w:val="22"/>
                <w:szCs w:val="22"/>
              </w:rPr>
            </w:pPr>
            <w:r w:rsidRPr="1BE3B548">
              <w:rPr>
                <w:rFonts w:ascii="Calibri" w:hAnsi="Calibri" w:cs="Calibri"/>
                <w:sz w:val="22"/>
                <w:szCs w:val="22"/>
              </w:rPr>
              <w:t>To communicate effectively with students and parents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AB811E0" w14:textId="6051A6B4" w:rsidR="4F2E040F" w:rsidRDefault="4F2E040F"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08BE138E" w14:textId="0E9E0731"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CAF293" w14:textId="4C623717" w:rsidR="1BE3B548" w:rsidRDefault="1BE3B548" w:rsidP="1BE3B548">
            <w:pPr>
              <w:rPr>
                <w:rFonts w:ascii="Wingdings" w:eastAsia="Wingdings" w:hAnsi="Wingdings" w:cs="Wingdings"/>
                <w:sz w:val="22"/>
                <w:szCs w:val="22"/>
              </w:rPr>
            </w:pPr>
          </w:p>
        </w:tc>
      </w:tr>
      <w:tr w:rsidR="1BE3B548" w14:paraId="1C401DF6"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8491DB" w14:textId="15E4EBAA" w:rsidR="542EA48B" w:rsidRDefault="542EA48B" w:rsidP="1BE3B548">
            <w:pPr>
              <w:rPr>
                <w:rFonts w:ascii="Tahoma" w:hAnsi="Tahoma" w:cs="Tahoma"/>
                <w:color w:val="44546A" w:themeColor="text2"/>
                <w:sz w:val="20"/>
                <w:szCs w:val="20"/>
              </w:rPr>
            </w:pPr>
            <w:r w:rsidRPr="1BE3B548">
              <w:rPr>
                <w:rFonts w:ascii="Tahoma" w:hAnsi="Tahoma" w:cs="Tahoma"/>
                <w:color w:val="44546A" w:themeColor="text2"/>
                <w:sz w:val="20"/>
                <w:szCs w:val="20"/>
              </w:rPr>
              <w:t>20</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513C9AC" w14:textId="38861BEF" w:rsidR="0ED1C065" w:rsidRDefault="0ED1C065" w:rsidP="1BE3B548">
            <w:pPr>
              <w:rPr>
                <w:rFonts w:ascii="Calibri" w:hAnsi="Calibri" w:cs="Calibri"/>
                <w:sz w:val="22"/>
                <w:szCs w:val="22"/>
              </w:rPr>
            </w:pPr>
            <w:r w:rsidRPr="1BE3B548">
              <w:rPr>
                <w:rFonts w:ascii="Calibri" w:hAnsi="Calibri" w:cs="Calibri"/>
                <w:sz w:val="22"/>
                <w:szCs w:val="22"/>
              </w:rPr>
              <w:t xml:space="preserve">To prepare and type correspondence, </w:t>
            </w:r>
            <w:proofErr w:type="gramStart"/>
            <w:r w:rsidRPr="1BE3B548">
              <w:rPr>
                <w:rFonts w:ascii="Calibri" w:hAnsi="Calibri" w:cs="Calibri"/>
                <w:sz w:val="22"/>
                <w:szCs w:val="22"/>
              </w:rPr>
              <w:t>reports</w:t>
            </w:r>
            <w:proofErr w:type="gramEnd"/>
            <w:r w:rsidRPr="1BE3B548">
              <w:rPr>
                <w:rFonts w:ascii="Calibri" w:hAnsi="Calibri" w:cs="Calibri"/>
                <w:sz w:val="22"/>
                <w:szCs w:val="22"/>
              </w:rPr>
              <w:t xml:space="preserve"> and spreadsheets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F2C116A" w14:textId="722ADD45" w:rsidR="3772372B" w:rsidRDefault="3772372B"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A81E7B6" w14:textId="6DFADCA9"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42F8B7" w14:textId="7E61C590" w:rsidR="1BE3B548" w:rsidRDefault="1BE3B548" w:rsidP="1BE3B548">
            <w:pPr>
              <w:rPr>
                <w:rFonts w:ascii="Wingdings" w:eastAsia="Wingdings" w:hAnsi="Wingdings" w:cs="Wingdings"/>
                <w:sz w:val="22"/>
                <w:szCs w:val="22"/>
              </w:rPr>
            </w:pPr>
          </w:p>
        </w:tc>
      </w:tr>
      <w:tr w:rsidR="1BE3B548" w14:paraId="1218E9B3"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89A8D2" w14:textId="74BF5F74" w:rsidR="0ED1C065" w:rsidRDefault="0ED1C065" w:rsidP="1BE3B548">
            <w:pPr>
              <w:rPr>
                <w:rFonts w:ascii="Tahoma" w:hAnsi="Tahoma" w:cs="Tahoma"/>
                <w:color w:val="44546A" w:themeColor="text2"/>
                <w:sz w:val="20"/>
                <w:szCs w:val="20"/>
              </w:rPr>
            </w:pPr>
            <w:r w:rsidRPr="1BE3B548">
              <w:rPr>
                <w:rFonts w:ascii="Tahoma" w:hAnsi="Tahoma" w:cs="Tahoma"/>
                <w:color w:val="44546A" w:themeColor="text2"/>
                <w:sz w:val="20"/>
                <w:szCs w:val="20"/>
              </w:rPr>
              <w:t>21</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ED74E59" w14:textId="7C9F6B4D" w:rsidR="0ED1C065" w:rsidRDefault="0ED1C065" w:rsidP="1BE3B548">
            <w:pPr>
              <w:rPr>
                <w:rFonts w:ascii="Calibri" w:hAnsi="Calibri" w:cs="Calibri"/>
                <w:sz w:val="22"/>
                <w:szCs w:val="22"/>
              </w:rPr>
            </w:pPr>
            <w:r w:rsidRPr="1BE3B548">
              <w:rPr>
                <w:rFonts w:ascii="Calibri" w:hAnsi="Calibri" w:cs="Calibri"/>
                <w:sz w:val="22"/>
                <w:szCs w:val="22"/>
              </w:rPr>
              <w:t>Excellent interpersonal skills</w:t>
            </w:r>
            <w:r w:rsidR="20418847" w:rsidRPr="1BE3B548">
              <w:rPr>
                <w:rFonts w:ascii="Calibri" w:hAnsi="Calibri" w:cs="Calibri"/>
                <w:sz w:val="22"/>
                <w:szCs w:val="22"/>
              </w:rPr>
              <w:t>; to be able to communicate and convey information effectively in person and in writing</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1F0A074" w14:textId="3890D685" w:rsidR="1C74EAC1" w:rsidRDefault="1C74EAC1"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88E7ECE" w14:textId="663B315A"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FB0E63" w14:textId="5F6D5F99" w:rsidR="057B8CA9" w:rsidRDefault="057B8CA9"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r>
      <w:tr w:rsidR="1BE3B548" w14:paraId="5382EBF6"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77FA38B" w14:textId="70D22AEF" w:rsidR="20418847" w:rsidRDefault="20418847" w:rsidP="1BE3B548">
            <w:pPr>
              <w:rPr>
                <w:rFonts w:ascii="Tahoma" w:hAnsi="Tahoma" w:cs="Tahoma"/>
                <w:color w:val="44546A" w:themeColor="text2"/>
                <w:sz w:val="20"/>
                <w:szCs w:val="20"/>
              </w:rPr>
            </w:pPr>
            <w:r w:rsidRPr="1BE3B548">
              <w:rPr>
                <w:rFonts w:ascii="Tahoma" w:hAnsi="Tahoma" w:cs="Tahoma"/>
                <w:color w:val="44546A" w:themeColor="text2"/>
                <w:sz w:val="20"/>
                <w:szCs w:val="20"/>
              </w:rPr>
              <w:t>22</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F45E0CF" w14:textId="7CA1EBB2" w:rsidR="20418847" w:rsidRDefault="20418847" w:rsidP="1BE3B548">
            <w:pPr>
              <w:rPr>
                <w:rFonts w:ascii="Calibri" w:hAnsi="Calibri" w:cs="Calibri"/>
                <w:sz w:val="22"/>
                <w:szCs w:val="22"/>
              </w:rPr>
            </w:pPr>
            <w:r w:rsidRPr="1BE3B548">
              <w:rPr>
                <w:rFonts w:ascii="Calibri" w:hAnsi="Calibri" w:cs="Calibri"/>
                <w:sz w:val="22"/>
                <w:szCs w:val="22"/>
              </w:rPr>
              <w:t>Ability to be effective in the face of difficult situations and pressures</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771AF1AF" w14:textId="4B288301" w:rsidR="0B5420C4" w:rsidRDefault="0B5420C4"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11CFEF20" w14:textId="1CF88239"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B84901F" w14:textId="4DCC4ABC" w:rsidR="1BE3B548" w:rsidRDefault="1BE3B548" w:rsidP="1BE3B548">
            <w:pPr>
              <w:rPr>
                <w:rFonts w:ascii="Wingdings" w:eastAsia="Wingdings" w:hAnsi="Wingdings" w:cs="Wingdings"/>
                <w:sz w:val="22"/>
                <w:szCs w:val="22"/>
              </w:rPr>
            </w:pPr>
          </w:p>
        </w:tc>
      </w:tr>
      <w:tr w:rsidR="1BE3B548" w14:paraId="6A52CAD5"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0C8C89A" w14:textId="7A6D3254" w:rsidR="20418847" w:rsidRDefault="20418847" w:rsidP="1BE3B548">
            <w:pPr>
              <w:rPr>
                <w:rFonts w:ascii="Tahoma" w:hAnsi="Tahoma" w:cs="Tahoma"/>
                <w:color w:val="44546A" w:themeColor="text2"/>
                <w:sz w:val="20"/>
                <w:szCs w:val="20"/>
              </w:rPr>
            </w:pPr>
            <w:r w:rsidRPr="1BE3B548">
              <w:rPr>
                <w:rFonts w:ascii="Tahoma" w:hAnsi="Tahoma" w:cs="Tahoma"/>
                <w:color w:val="44546A" w:themeColor="text2"/>
                <w:sz w:val="20"/>
                <w:szCs w:val="20"/>
              </w:rPr>
              <w:t>23</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F06279B" w14:textId="4B799C1F" w:rsidR="20418847" w:rsidRDefault="20418847" w:rsidP="1BE3B548">
            <w:pPr>
              <w:rPr>
                <w:rFonts w:ascii="Calibri" w:hAnsi="Calibri" w:cs="Calibri"/>
                <w:sz w:val="22"/>
                <w:szCs w:val="22"/>
              </w:rPr>
            </w:pPr>
            <w:r w:rsidRPr="1BE3B548">
              <w:rPr>
                <w:rFonts w:ascii="Calibri" w:hAnsi="Calibri" w:cs="Calibri"/>
                <w:sz w:val="22"/>
                <w:szCs w:val="22"/>
              </w:rPr>
              <w:t xml:space="preserve">Ability to handle people at a variety of levels with politeness, sensitivity, </w:t>
            </w:r>
            <w:proofErr w:type="gramStart"/>
            <w:r w:rsidRPr="1BE3B548">
              <w:rPr>
                <w:rFonts w:ascii="Calibri" w:hAnsi="Calibri" w:cs="Calibri"/>
                <w:sz w:val="22"/>
                <w:szCs w:val="22"/>
              </w:rPr>
              <w:t>tact</w:t>
            </w:r>
            <w:proofErr w:type="gramEnd"/>
            <w:r w:rsidRPr="1BE3B548">
              <w:rPr>
                <w:rFonts w:ascii="Calibri" w:hAnsi="Calibri" w:cs="Calibri"/>
                <w:sz w:val="22"/>
                <w:szCs w:val="22"/>
              </w:rPr>
              <w:t xml:space="preserve"> and the need to respect confidentiality</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F804038" w14:textId="3038BE76" w:rsidR="5AB60DE6" w:rsidRDefault="5AB60DE6"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7E153E86" w14:textId="0D73CE67" w:rsidR="1BE3B548" w:rsidRDefault="1BE3B548" w:rsidP="1BE3B548">
            <w:pPr>
              <w:jc w:val="center"/>
              <w:rPr>
                <w:rFonts w:ascii="Tahoma" w:hAnsi="Tahoma" w:cs="Tahoma"/>
                <w:color w:val="000000" w:themeColor="text1"/>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1A1008" w14:textId="12AD3625" w:rsidR="02B3470D" w:rsidRDefault="02B3470D" w:rsidP="1BE3B548">
            <w:pPr>
              <w:rPr>
                <w:rFonts w:ascii="Times New Roman" w:hAnsi="Times New Roman" w:cs="Times New Roman"/>
              </w:rPr>
            </w:pPr>
            <w:r w:rsidRPr="1BE3B548">
              <w:rPr>
                <w:rFonts w:ascii="Wingdings" w:eastAsia="Wingdings" w:hAnsi="Wingdings" w:cs="Wingdings"/>
                <w:sz w:val="22"/>
                <w:szCs w:val="22"/>
              </w:rPr>
              <w:t>ü</w:t>
            </w:r>
            <w:r w:rsidRPr="1BE3B548">
              <w:rPr>
                <w:rFonts w:ascii="Wingdings" w:hAnsi="Wingdings" w:cs="Times New Roman"/>
                <w:sz w:val="22"/>
                <w:szCs w:val="22"/>
              </w:rPr>
              <w:t> </w:t>
            </w:r>
          </w:p>
        </w:tc>
      </w:tr>
      <w:tr w:rsidR="001057B8" w:rsidRPr="001057B8" w14:paraId="1F03C69E" w14:textId="77777777" w:rsidTr="1BE3B548">
        <w:trPr>
          <w:trHeight w:val="300"/>
        </w:trPr>
        <w:tc>
          <w:tcPr>
            <w:tcW w:w="991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F80C7C" w14:textId="77777777" w:rsidR="001057B8" w:rsidRPr="001057B8" w:rsidRDefault="001057B8" w:rsidP="001057B8">
            <w:pPr>
              <w:jc w:val="center"/>
              <w:textAlignment w:val="baseline"/>
              <w:rPr>
                <w:rFonts w:ascii="Times New Roman" w:hAnsi="Times New Roman" w:cs="Times New Roman"/>
              </w:rPr>
            </w:pPr>
            <w:r w:rsidRPr="001057B8">
              <w:rPr>
                <w:rFonts w:ascii="Tahoma" w:hAnsi="Tahoma" w:cs="Tahoma"/>
                <w:b/>
                <w:bCs/>
                <w:color w:val="44546A"/>
                <w:sz w:val="20"/>
                <w:szCs w:val="20"/>
              </w:rPr>
              <w:t>Skills and Abilities</w:t>
            </w:r>
            <w:r w:rsidRPr="001057B8">
              <w:rPr>
                <w:rFonts w:ascii="Tahoma" w:hAnsi="Tahoma" w:cs="Tahoma"/>
                <w:color w:val="44546A"/>
                <w:sz w:val="20"/>
                <w:szCs w:val="20"/>
              </w:rPr>
              <w:t> </w:t>
            </w:r>
          </w:p>
        </w:tc>
      </w:tr>
      <w:tr w:rsidR="00507CC3" w:rsidRPr="001057B8" w14:paraId="3BD8BAB6"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E75F81"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1 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D47DC56"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Ability to relate well to young people and a genuine interest in delivering positive outcomes for them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08DCAE7B"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151E52FE"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5A7F9C"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30665B59"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7FA66C"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2 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0202998"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Excellent communication and presentation skills both verbal and in writing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CE87413"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CB9DE28"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5613A"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7D364A80"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CB2AA4"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3 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A2FC718"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Commitment to team and strong team player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5F5C4AE"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6086FC55"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406AA8"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48FFB72C"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6D509E3"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4 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5E906D5"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Excellent organisational skills and ability to work with a high degree of accuracy, with meticulous attention to detail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67B7EA26"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159EACAB"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DED329"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753D118B"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22EE53"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5 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81DA9BC"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Works productively in a high-pressure environment. Managing conflicting priorities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5058B5B"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60BFF7DA"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549CC5D"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2E163206"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D6F410"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6 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B5DD950"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Follows procedures and policies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6A66A12F"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7E428114"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3F4244"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1057B8" w:rsidRPr="001057B8" w14:paraId="5568A717" w14:textId="77777777" w:rsidTr="1BE3B548">
        <w:trPr>
          <w:trHeight w:val="300"/>
        </w:trPr>
        <w:tc>
          <w:tcPr>
            <w:tcW w:w="991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489CC20" w14:textId="77777777" w:rsidR="001057B8" w:rsidRPr="001057B8" w:rsidRDefault="001057B8" w:rsidP="001057B8">
            <w:pPr>
              <w:jc w:val="center"/>
              <w:textAlignment w:val="baseline"/>
              <w:rPr>
                <w:rFonts w:ascii="Times New Roman" w:hAnsi="Times New Roman" w:cs="Times New Roman"/>
              </w:rPr>
            </w:pPr>
            <w:r w:rsidRPr="001057B8">
              <w:rPr>
                <w:rFonts w:ascii="Tahoma" w:hAnsi="Tahoma" w:cs="Tahoma"/>
                <w:b/>
                <w:bCs/>
                <w:color w:val="44546A"/>
                <w:sz w:val="20"/>
                <w:szCs w:val="20"/>
              </w:rPr>
              <w:t>Personal Qualities</w:t>
            </w:r>
            <w:r w:rsidRPr="001057B8">
              <w:rPr>
                <w:rFonts w:ascii="Tahoma" w:hAnsi="Tahoma" w:cs="Tahoma"/>
                <w:color w:val="44546A"/>
                <w:sz w:val="20"/>
                <w:szCs w:val="20"/>
              </w:rPr>
              <w:t> </w:t>
            </w:r>
          </w:p>
        </w:tc>
      </w:tr>
      <w:tr w:rsidR="00507CC3" w:rsidRPr="001057B8" w14:paraId="1058B337"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ADEF16D"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1 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5E0B4CB"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Maintains confidentiality and discretion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884B38D"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75E8FFF6"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8966A6"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6800D6DE"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DFECD8"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2 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6A8DE638"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Adapts to the team and helps to build team spirit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60C5E4AF"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2E2EE75"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C662D2"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41A4CB19"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3FE51C"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3 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5450A36"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Maintains a positive outlook at work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04A58573"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CFD505C"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3BDEB67"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656E9B88"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105E10"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4 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10F57FCE"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Has a flexible and enthusiastic approach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534BC35"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32503D6"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E3818D1"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7D04757F"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F51AB36"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5 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B222BA7"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Focuses on pupils needs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8F19B3B"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77DD000B"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F4343C"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7A04BAB2"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1C8F2F"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6 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5ADD643"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Achieves high standards for quality and quantity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901C087"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4343BC02"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8E389E"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5E92A3EB"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7B3D5F"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7 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6CEE1EFB"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sz w:val="22"/>
                <w:szCs w:val="22"/>
              </w:rPr>
              <w:t>Motivated to continually improve standards and achieve excellence above norms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0627693D"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0FD0BEC"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B4A18D"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1B018B23"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A746B6"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8 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E5093E0"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sz w:val="22"/>
                <w:szCs w:val="22"/>
              </w:rPr>
              <w:t>A willingness to undertake continuing professional development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3445D776" w14:textId="61859322" w:rsidR="00507CC3" w:rsidRPr="001057B8" w:rsidRDefault="00507CC3" w:rsidP="001057B8">
            <w:pPr>
              <w:textAlignment w:val="baseline"/>
              <w:rPr>
                <w:rFonts w:ascii="Times New Roman" w:hAnsi="Times New Roman" w:cs="Times New Roman"/>
              </w:rPr>
            </w:pPr>
            <w:r w:rsidRPr="001057B8">
              <w:rPr>
                <w:rFonts w:ascii="Tahoma" w:hAnsi="Tahoma" w:cs="Tahoma"/>
                <w:color w:val="000000"/>
                <w:sz w:val="20"/>
                <w:szCs w:val="20"/>
              </w:rPr>
              <w:t> </w:t>
            </w:r>
            <w:r w:rsidR="005865AB" w:rsidRPr="001057B8">
              <w:rPr>
                <w:rFonts w:ascii="Wingdings" w:eastAsia="Wingdings" w:hAnsi="Wingdings" w:cs="Wingdings"/>
                <w:sz w:val="22"/>
                <w:szCs w:val="22"/>
              </w:rPr>
              <w:t>ü</w:t>
            </w:r>
            <w:r w:rsidR="005865AB"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76679099" w14:textId="2C76B835" w:rsidR="00507CC3" w:rsidRPr="001057B8" w:rsidRDefault="00507CC3" w:rsidP="001057B8">
            <w:pPr>
              <w:textAlignment w:val="baseline"/>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F83CF2"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564B7BFE"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438486"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9 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2A3FD51C"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Commitment to the safeguarding and welfare of all pupils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6DDF5123"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2B388DDF"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B4EE8F9"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r>
      <w:tr w:rsidR="00507CC3" w:rsidRPr="001057B8" w14:paraId="15F7F23F" w14:textId="77777777" w:rsidTr="1BE3B548">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E092D2" w14:textId="77777777" w:rsidR="00507CC3" w:rsidRPr="001057B8" w:rsidRDefault="00507CC3" w:rsidP="001057B8">
            <w:pPr>
              <w:textAlignment w:val="baseline"/>
              <w:rPr>
                <w:rFonts w:ascii="Times New Roman" w:hAnsi="Times New Roman" w:cs="Times New Roman"/>
              </w:rPr>
            </w:pPr>
            <w:r w:rsidRPr="001057B8">
              <w:rPr>
                <w:rFonts w:ascii="Tahoma" w:hAnsi="Tahoma" w:cs="Tahoma"/>
                <w:color w:val="44546A"/>
                <w:sz w:val="20"/>
                <w:szCs w:val="20"/>
              </w:rPr>
              <w:t>10 </w:t>
            </w:r>
          </w:p>
        </w:tc>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A6D4A12" w14:textId="77777777" w:rsidR="00507CC3" w:rsidRPr="001057B8" w:rsidRDefault="00507CC3" w:rsidP="001057B8">
            <w:pPr>
              <w:textAlignment w:val="baseline"/>
              <w:rPr>
                <w:rFonts w:ascii="Times New Roman" w:hAnsi="Times New Roman" w:cs="Times New Roman"/>
              </w:rPr>
            </w:pPr>
            <w:r w:rsidRPr="001057B8">
              <w:rPr>
                <w:rFonts w:ascii="Calibri" w:hAnsi="Calibri" w:cs="Calibri"/>
                <w:color w:val="000000"/>
                <w:sz w:val="22"/>
                <w:szCs w:val="22"/>
              </w:rPr>
              <w:t>This post is subject to an enhanced Disclosure and Barred Service check </w:t>
            </w:r>
          </w:p>
        </w:tc>
        <w:tc>
          <w:tcPr>
            <w:tcW w:w="1335"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5DBF6ED3" w14:textId="77777777" w:rsidR="00507CC3" w:rsidRPr="001057B8" w:rsidRDefault="00507CC3" w:rsidP="001057B8">
            <w:pPr>
              <w:textAlignment w:val="baseline"/>
              <w:rPr>
                <w:rFonts w:ascii="Times New Roman" w:hAnsi="Times New Roman" w:cs="Times New Roman"/>
              </w:rPr>
            </w:pPr>
            <w:r w:rsidRPr="001057B8">
              <w:rPr>
                <w:rFonts w:ascii="Wingdings" w:eastAsia="Wingdings" w:hAnsi="Wingdings" w:cs="Wingdings"/>
                <w:sz w:val="22"/>
                <w:szCs w:val="22"/>
              </w:rPr>
              <w:t>ü</w:t>
            </w:r>
            <w:r w:rsidRPr="001057B8">
              <w:rPr>
                <w:rFonts w:ascii="Wingdings" w:hAnsi="Wingdings" w:cs="Times New Roman"/>
                <w:sz w:val="22"/>
                <w:szCs w:val="22"/>
              </w:rPr>
              <w:t> </w:t>
            </w:r>
          </w:p>
        </w:tc>
        <w:tc>
          <w:tcPr>
            <w:tcW w:w="1294" w:type="dxa"/>
            <w:tcBorders>
              <w:top w:val="single" w:sz="6" w:space="0" w:color="auto"/>
              <w:left w:val="single" w:sz="6" w:space="0" w:color="auto"/>
              <w:bottom w:val="single" w:sz="6" w:space="0" w:color="auto"/>
              <w:right w:val="single" w:sz="6" w:space="0" w:color="auto"/>
            </w:tcBorders>
            <w:shd w:val="clear" w:color="auto" w:fill="5B9BD5" w:themeFill="accent5"/>
            <w:vAlign w:val="center"/>
            <w:hideMark/>
          </w:tcPr>
          <w:p w14:paraId="140B9023"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2E30CB6" w14:textId="77777777" w:rsidR="00507CC3" w:rsidRPr="001057B8" w:rsidRDefault="00507CC3" w:rsidP="001057B8">
            <w:pPr>
              <w:jc w:val="center"/>
              <w:textAlignment w:val="baseline"/>
              <w:rPr>
                <w:rFonts w:ascii="Times New Roman" w:hAnsi="Times New Roman" w:cs="Times New Roman"/>
              </w:rPr>
            </w:pPr>
            <w:r w:rsidRPr="001057B8">
              <w:rPr>
                <w:rFonts w:ascii="Tahoma" w:hAnsi="Tahoma" w:cs="Tahoma"/>
                <w:color w:val="000000"/>
                <w:sz w:val="20"/>
                <w:szCs w:val="20"/>
              </w:rPr>
              <w:t> </w:t>
            </w:r>
          </w:p>
        </w:tc>
      </w:tr>
    </w:tbl>
    <w:p w14:paraId="641520A5" w14:textId="77777777" w:rsidR="001057B8" w:rsidRPr="001057B8" w:rsidRDefault="001057B8" w:rsidP="001057B8">
      <w:pPr>
        <w:textAlignment w:val="baseline"/>
        <w:rPr>
          <w:rFonts w:ascii="Segoe UI" w:hAnsi="Segoe UI" w:cs="Segoe UI"/>
          <w:sz w:val="18"/>
          <w:szCs w:val="18"/>
        </w:rPr>
      </w:pPr>
      <w:r w:rsidRPr="001057B8">
        <w:rPr>
          <w:sz w:val="22"/>
          <w:szCs w:val="22"/>
        </w:rPr>
        <w:t> </w:t>
      </w:r>
    </w:p>
    <w:p w14:paraId="199237E7" w14:textId="77777777" w:rsidR="001057B8" w:rsidRPr="001057B8" w:rsidRDefault="001057B8" w:rsidP="001057B8">
      <w:pPr>
        <w:textAlignment w:val="baseline"/>
        <w:rPr>
          <w:rFonts w:ascii="Segoe UI" w:hAnsi="Segoe UI" w:cs="Segoe UI"/>
          <w:sz w:val="18"/>
          <w:szCs w:val="18"/>
        </w:rPr>
      </w:pPr>
      <w:r w:rsidRPr="001057B8">
        <w:rPr>
          <w:sz w:val="22"/>
          <w:szCs w:val="22"/>
        </w:rPr>
        <w:t> </w:t>
      </w:r>
    </w:p>
    <w:sectPr w:rsidR="001057B8" w:rsidRPr="001057B8" w:rsidSect="00497440">
      <w:footerReference w:type="default" r:id="rId11"/>
      <w:headerReference w:type="first" r:id="rId12"/>
      <w:footerReference w:type="first" r:id="rId13"/>
      <w:pgSz w:w="11906" w:h="16838" w:code="9"/>
      <w:pgMar w:top="1077" w:right="1134" w:bottom="53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6358" w14:textId="77777777" w:rsidR="00485416" w:rsidRDefault="00485416">
      <w:r>
        <w:separator/>
      </w:r>
    </w:p>
  </w:endnote>
  <w:endnote w:type="continuationSeparator" w:id="0">
    <w:p w14:paraId="260349D4" w14:textId="77777777" w:rsidR="00485416" w:rsidRDefault="00485416">
      <w:r>
        <w:continuationSeparator/>
      </w:r>
    </w:p>
  </w:endnote>
  <w:endnote w:type="continuationNotice" w:id="1">
    <w:p w14:paraId="525C87C1" w14:textId="77777777" w:rsidR="00485416" w:rsidRDefault="0048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F1BC" w14:textId="57964F28" w:rsidR="00FB0374" w:rsidRPr="003B2030" w:rsidRDefault="00FB037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8FA8" w14:textId="3C67A42C" w:rsidR="00FB0374" w:rsidRPr="009B19BF" w:rsidRDefault="00FB0374" w:rsidP="009B19BF">
    <w:pPr>
      <w:pStyle w:val="Footer"/>
      <w:tabs>
        <w:tab w:val="clear" w:pos="8306"/>
        <w:tab w:val="right" w:pos="9360"/>
      </w:tabs>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2521" w14:textId="77777777" w:rsidR="00485416" w:rsidRDefault="00485416">
      <w:r>
        <w:separator/>
      </w:r>
    </w:p>
  </w:footnote>
  <w:footnote w:type="continuationSeparator" w:id="0">
    <w:p w14:paraId="02CE277E" w14:textId="77777777" w:rsidR="00485416" w:rsidRDefault="00485416">
      <w:r>
        <w:continuationSeparator/>
      </w:r>
    </w:p>
  </w:footnote>
  <w:footnote w:type="continuationNotice" w:id="1">
    <w:p w14:paraId="261E5FE0" w14:textId="77777777" w:rsidR="00485416" w:rsidRDefault="00485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213B" w14:textId="041EB424" w:rsidR="00FB0374" w:rsidRPr="00497440" w:rsidRDefault="00CB2CC0" w:rsidP="00497440">
    <w:pPr>
      <w:pStyle w:val="Header"/>
      <w:tabs>
        <w:tab w:val="clear" w:pos="4153"/>
        <w:tab w:val="clear" w:pos="8306"/>
        <w:tab w:val="center" w:pos="4680"/>
        <w:tab w:val="right" w:pos="9360"/>
      </w:tabs>
      <w:rPr>
        <w:b/>
      </w:rPr>
    </w:pPr>
    <w:r>
      <w:rPr>
        <w:b/>
        <w:noProof/>
        <w:sz w:val="18"/>
        <w:szCs w:val="18"/>
      </w:rPr>
      <w:drawing>
        <wp:inline distT="0" distB="0" distL="0" distR="0" wp14:anchorId="46A448C4" wp14:editId="4B0B1B2F">
          <wp:extent cx="592455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790575"/>
                  </a:xfrm>
                  <a:prstGeom prst="rect">
                    <a:avLst/>
                  </a:prstGeom>
                  <a:noFill/>
                  <a:ln>
                    <a:noFill/>
                  </a:ln>
                </pic:spPr>
              </pic:pic>
            </a:graphicData>
          </a:graphic>
        </wp:inline>
      </w:drawing>
    </w:r>
    <w:r w:rsidR="00FB0374">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684DCC"/>
    <w:multiLevelType w:val="hybridMultilevel"/>
    <w:tmpl w:val="8640C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DE987"/>
    <w:multiLevelType w:val="hybridMultilevel"/>
    <w:tmpl w:val="FFFFFFFF"/>
    <w:lvl w:ilvl="0" w:tplc="03122C40">
      <w:start w:val="1"/>
      <w:numFmt w:val="bullet"/>
      <w:lvlText w:val=""/>
      <w:lvlJc w:val="left"/>
      <w:pPr>
        <w:ind w:left="720" w:hanging="360"/>
      </w:pPr>
      <w:rPr>
        <w:rFonts w:ascii="Symbol" w:hAnsi="Symbol" w:hint="default"/>
      </w:rPr>
    </w:lvl>
    <w:lvl w:ilvl="1" w:tplc="01DEE3E2">
      <w:start w:val="1"/>
      <w:numFmt w:val="bullet"/>
      <w:lvlText w:val="o"/>
      <w:lvlJc w:val="left"/>
      <w:pPr>
        <w:ind w:left="1440" w:hanging="360"/>
      </w:pPr>
      <w:rPr>
        <w:rFonts w:ascii="Courier New" w:hAnsi="Courier New" w:hint="default"/>
      </w:rPr>
    </w:lvl>
    <w:lvl w:ilvl="2" w:tplc="F7586F76">
      <w:start w:val="1"/>
      <w:numFmt w:val="bullet"/>
      <w:lvlText w:val=""/>
      <w:lvlJc w:val="left"/>
      <w:pPr>
        <w:ind w:left="2160" w:hanging="360"/>
      </w:pPr>
      <w:rPr>
        <w:rFonts w:ascii="Wingdings" w:hAnsi="Wingdings" w:hint="default"/>
      </w:rPr>
    </w:lvl>
    <w:lvl w:ilvl="3" w:tplc="9FE827DC">
      <w:start w:val="1"/>
      <w:numFmt w:val="bullet"/>
      <w:lvlText w:val=""/>
      <w:lvlJc w:val="left"/>
      <w:pPr>
        <w:ind w:left="2880" w:hanging="360"/>
      </w:pPr>
      <w:rPr>
        <w:rFonts w:ascii="Symbol" w:hAnsi="Symbol" w:hint="default"/>
      </w:rPr>
    </w:lvl>
    <w:lvl w:ilvl="4" w:tplc="986041F0">
      <w:start w:val="1"/>
      <w:numFmt w:val="bullet"/>
      <w:lvlText w:val="o"/>
      <w:lvlJc w:val="left"/>
      <w:pPr>
        <w:ind w:left="3600" w:hanging="360"/>
      </w:pPr>
      <w:rPr>
        <w:rFonts w:ascii="Courier New" w:hAnsi="Courier New" w:hint="default"/>
      </w:rPr>
    </w:lvl>
    <w:lvl w:ilvl="5" w:tplc="152459EC">
      <w:start w:val="1"/>
      <w:numFmt w:val="bullet"/>
      <w:lvlText w:val=""/>
      <w:lvlJc w:val="left"/>
      <w:pPr>
        <w:ind w:left="4320" w:hanging="360"/>
      </w:pPr>
      <w:rPr>
        <w:rFonts w:ascii="Wingdings" w:hAnsi="Wingdings" w:hint="default"/>
      </w:rPr>
    </w:lvl>
    <w:lvl w:ilvl="6" w:tplc="30627D26">
      <w:start w:val="1"/>
      <w:numFmt w:val="bullet"/>
      <w:lvlText w:val=""/>
      <w:lvlJc w:val="left"/>
      <w:pPr>
        <w:ind w:left="5040" w:hanging="360"/>
      </w:pPr>
      <w:rPr>
        <w:rFonts w:ascii="Symbol" w:hAnsi="Symbol" w:hint="default"/>
      </w:rPr>
    </w:lvl>
    <w:lvl w:ilvl="7" w:tplc="7BE46D8E">
      <w:start w:val="1"/>
      <w:numFmt w:val="bullet"/>
      <w:lvlText w:val="o"/>
      <w:lvlJc w:val="left"/>
      <w:pPr>
        <w:ind w:left="5760" w:hanging="360"/>
      </w:pPr>
      <w:rPr>
        <w:rFonts w:ascii="Courier New" w:hAnsi="Courier New" w:hint="default"/>
      </w:rPr>
    </w:lvl>
    <w:lvl w:ilvl="8" w:tplc="7CC04A22">
      <w:start w:val="1"/>
      <w:numFmt w:val="bullet"/>
      <w:lvlText w:val=""/>
      <w:lvlJc w:val="left"/>
      <w:pPr>
        <w:ind w:left="6480" w:hanging="360"/>
      </w:pPr>
      <w:rPr>
        <w:rFonts w:ascii="Wingdings" w:hAnsi="Wingdings" w:hint="default"/>
      </w:rPr>
    </w:lvl>
  </w:abstractNum>
  <w:abstractNum w:abstractNumId="3"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929B0"/>
    <w:multiLevelType w:val="hybridMultilevel"/>
    <w:tmpl w:val="F3F4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CE53D"/>
    <w:multiLevelType w:val="hybridMultilevel"/>
    <w:tmpl w:val="1D5498D2"/>
    <w:lvl w:ilvl="0" w:tplc="20EC49A8">
      <w:start w:val="1"/>
      <w:numFmt w:val="bullet"/>
      <w:lvlText w:val="·"/>
      <w:lvlJc w:val="left"/>
      <w:pPr>
        <w:ind w:left="720" w:hanging="360"/>
      </w:pPr>
      <w:rPr>
        <w:rFonts w:ascii="Symbol" w:hAnsi="Symbol" w:hint="default"/>
      </w:rPr>
    </w:lvl>
    <w:lvl w:ilvl="1" w:tplc="1566513A">
      <w:start w:val="1"/>
      <w:numFmt w:val="bullet"/>
      <w:lvlText w:val="o"/>
      <w:lvlJc w:val="left"/>
      <w:pPr>
        <w:ind w:left="1440" w:hanging="360"/>
      </w:pPr>
      <w:rPr>
        <w:rFonts w:ascii="Courier New" w:hAnsi="Courier New" w:hint="default"/>
      </w:rPr>
    </w:lvl>
    <w:lvl w:ilvl="2" w:tplc="78003426">
      <w:start w:val="1"/>
      <w:numFmt w:val="bullet"/>
      <w:lvlText w:val=""/>
      <w:lvlJc w:val="left"/>
      <w:pPr>
        <w:ind w:left="2160" w:hanging="360"/>
      </w:pPr>
      <w:rPr>
        <w:rFonts w:ascii="Wingdings" w:hAnsi="Wingdings" w:hint="default"/>
      </w:rPr>
    </w:lvl>
    <w:lvl w:ilvl="3" w:tplc="1AC07878">
      <w:start w:val="1"/>
      <w:numFmt w:val="bullet"/>
      <w:lvlText w:val=""/>
      <w:lvlJc w:val="left"/>
      <w:pPr>
        <w:ind w:left="2880" w:hanging="360"/>
      </w:pPr>
      <w:rPr>
        <w:rFonts w:ascii="Symbol" w:hAnsi="Symbol" w:hint="default"/>
      </w:rPr>
    </w:lvl>
    <w:lvl w:ilvl="4" w:tplc="F0601E84">
      <w:start w:val="1"/>
      <w:numFmt w:val="bullet"/>
      <w:lvlText w:val="o"/>
      <w:lvlJc w:val="left"/>
      <w:pPr>
        <w:ind w:left="3600" w:hanging="360"/>
      </w:pPr>
      <w:rPr>
        <w:rFonts w:ascii="Courier New" w:hAnsi="Courier New" w:hint="default"/>
      </w:rPr>
    </w:lvl>
    <w:lvl w:ilvl="5" w:tplc="29ECBB7A">
      <w:start w:val="1"/>
      <w:numFmt w:val="bullet"/>
      <w:lvlText w:val=""/>
      <w:lvlJc w:val="left"/>
      <w:pPr>
        <w:ind w:left="4320" w:hanging="360"/>
      </w:pPr>
      <w:rPr>
        <w:rFonts w:ascii="Wingdings" w:hAnsi="Wingdings" w:hint="default"/>
      </w:rPr>
    </w:lvl>
    <w:lvl w:ilvl="6" w:tplc="A9D61762">
      <w:start w:val="1"/>
      <w:numFmt w:val="bullet"/>
      <w:lvlText w:val=""/>
      <w:lvlJc w:val="left"/>
      <w:pPr>
        <w:ind w:left="5040" w:hanging="360"/>
      </w:pPr>
      <w:rPr>
        <w:rFonts w:ascii="Symbol" w:hAnsi="Symbol" w:hint="default"/>
      </w:rPr>
    </w:lvl>
    <w:lvl w:ilvl="7" w:tplc="47F278EE">
      <w:start w:val="1"/>
      <w:numFmt w:val="bullet"/>
      <w:lvlText w:val="o"/>
      <w:lvlJc w:val="left"/>
      <w:pPr>
        <w:ind w:left="5760" w:hanging="360"/>
      </w:pPr>
      <w:rPr>
        <w:rFonts w:ascii="Courier New" w:hAnsi="Courier New" w:hint="default"/>
      </w:rPr>
    </w:lvl>
    <w:lvl w:ilvl="8" w:tplc="D46850FC">
      <w:start w:val="1"/>
      <w:numFmt w:val="bullet"/>
      <w:lvlText w:val=""/>
      <w:lvlJc w:val="left"/>
      <w:pPr>
        <w:ind w:left="6480" w:hanging="360"/>
      </w:pPr>
      <w:rPr>
        <w:rFonts w:ascii="Wingdings" w:hAnsi="Wingdings" w:hint="default"/>
      </w:rPr>
    </w:lvl>
  </w:abstractNum>
  <w:abstractNum w:abstractNumId="6"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40C24"/>
    <w:multiLevelType w:val="multilevel"/>
    <w:tmpl w:val="EC9C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0" w15:restartNumberingAfterBreak="0">
    <w:nsid w:val="4B082ED8"/>
    <w:multiLevelType w:val="hybridMultilevel"/>
    <w:tmpl w:val="B06E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08307"/>
    <w:multiLevelType w:val="hybridMultilevel"/>
    <w:tmpl w:val="97DC5E5E"/>
    <w:lvl w:ilvl="0" w:tplc="99C009C8">
      <w:start w:val="1"/>
      <w:numFmt w:val="bullet"/>
      <w:lvlText w:val="·"/>
      <w:lvlJc w:val="left"/>
      <w:pPr>
        <w:ind w:left="720" w:hanging="360"/>
      </w:pPr>
      <w:rPr>
        <w:rFonts w:ascii="Symbol" w:hAnsi="Symbol" w:hint="default"/>
      </w:rPr>
    </w:lvl>
    <w:lvl w:ilvl="1" w:tplc="C13E158C">
      <w:start w:val="1"/>
      <w:numFmt w:val="bullet"/>
      <w:lvlText w:val="o"/>
      <w:lvlJc w:val="left"/>
      <w:pPr>
        <w:ind w:left="1440" w:hanging="360"/>
      </w:pPr>
      <w:rPr>
        <w:rFonts w:ascii="Courier New" w:hAnsi="Courier New" w:hint="default"/>
      </w:rPr>
    </w:lvl>
    <w:lvl w:ilvl="2" w:tplc="1E2E4D28">
      <w:start w:val="1"/>
      <w:numFmt w:val="bullet"/>
      <w:lvlText w:val=""/>
      <w:lvlJc w:val="left"/>
      <w:pPr>
        <w:ind w:left="2160" w:hanging="360"/>
      </w:pPr>
      <w:rPr>
        <w:rFonts w:ascii="Wingdings" w:hAnsi="Wingdings" w:hint="default"/>
      </w:rPr>
    </w:lvl>
    <w:lvl w:ilvl="3" w:tplc="47585624">
      <w:start w:val="1"/>
      <w:numFmt w:val="bullet"/>
      <w:lvlText w:val=""/>
      <w:lvlJc w:val="left"/>
      <w:pPr>
        <w:ind w:left="2880" w:hanging="360"/>
      </w:pPr>
      <w:rPr>
        <w:rFonts w:ascii="Symbol" w:hAnsi="Symbol" w:hint="default"/>
      </w:rPr>
    </w:lvl>
    <w:lvl w:ilvl="4" w:tplc="01B6FDE8">
      <w:start w:val="1"/>
      <w:numFmt w:val="bullet"/>
      <w:lvlText w:val="o"/>
      <w:lvlJc w:val="left"/>
      <w:pPr>
        <w:ind w:left="3600" w:hanging="360"/>
      </w:pPr>
      <w:rPr>
        <w:rFonts w:ascii="Courier New" w:hAnsi="Courier New" w:hint="default"/>
      </w:rPr>
    </w:lvl>
    <w:lvl w:ilvl="5" w:tplc="35C2CB9A">
      <w:start w:val="1"/>
      <w:numFmt w:val="bullet"/>
      <w:lvlText w:val=""/>
      <w:lvlJc w:val="left"/>
      <w:pPr>
        <w:ind w:left="4320" w:hanging="360"/>
      </w:pPr>
      <w:rPr>
        <w:rFonts w:ascii="Wingdings" w:hAnsi="Wingdings" w:hint="default"/>
      </w:rPr>
    </w:lvl>
    <w:lvl w:ilvl="6" w:tplc="91782450">
      <w:start w:val="1"/>
      <w:numFmt w:val="bullet"/>
      <w:lvlText w:val=""/>
      <w:lvlJc w:val="left"/>
      <w:pPr>
        <w:ind w:left="5040" w:hanging="360"/>
      </w:pPr>
      <w:rPr>
        <w:rFonts w:ascii="Symbol" w:hAnsi="Symbol" w:hint="default"/>
      </w:rPr>
    </w:lvl>
    <w:lvl w:ilvl="7" w:tplc="9AE6E38A">
      <w:start w:val="1"/>
      <w:numFmt w:val="bullet"/>
      <w:lvlText w:val="o"/>
      <w:lvlJc w:val="left"/>
      <w:pPr>
        <w:ind w:left="5760" w:hanging="360"/>
      </w:pPr>
      <w:rPr>
        <w:rFonts w:ascii="Courier New" w:hAnsi="Courier New" w:hint="default"/>
      </w:rPr>
    </w:lvl>
    <w:lvl w:ilvl="8" w:tplc="A768C1C0">
      <w:start w:val="1"/>
      <w:numFmt w:val="bullet"/>
      <w:lvlText w:val=""/>
      <w:lvlJc w:val="left"/>
      <w:pPr>
        <w:ind w:left="6480" w:hanging="360"/>
      </w:pPr>
      <w:rPr>
        <w:rFonts w:ascii="Wingdings" w:hAnsi="Wingdings" w:hint="default"/>
      </w:rPr>
    </w:lvl>
  </w:abstractNum>
  <w:abstractNum w:abstractNumId="12"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B257AA"/>
    <w:multiLevelType w:val="hybridMultilevel"/>
    <w:tmpl w:val="C05AEB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5D6711"/>
    <w:multiLevelType w:val="hybridMultilevel"/>
    <w:tmpl w:val="A3B254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501F00"/>
    <w:multiLevelType w:val="hybridMultilevel"/>
    <w:tmpl w:val="F8AEBE10"/>
    <w:lvl w:ilvl="0" w:tplc="F1F878D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02C1B"/>
    <w:multiLevelType w:val="hybridMultilevel"/>
    <w:tmpl w:val="61B61C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0E3631"/>
    <w:multiLevelType w:val="hybridMultilevel"/>
    <w:tmpl w:val="49C8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80804"/>
    <w:multiLevelType w:val="hybridMultilevel"/>
    <w:tmpl w:val="4DA645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7EF832"/>
    <w:multiLevelType w:val="hybridMultilevel"/>
    <w:tmpl w:val="B3D0E3D4"/>
    <w:lvl w:ilvl="0" w:tplc="D2A8F9D6">
      <w:start w:val="1"/>
      <w:numFmt w:val="bullet"/>
      <w:lvlText w:val=""/>
      <w:lvlJc w:val="left"/>
      <w:pPr>
        <w:ind w:left="720" w:hanging="360"/>
      </w:pPr>
      <w:rPr>
        <w:rFonts w:ascii="Symbol" w:hAnsi="Symbol" w:hint="default"/>
      </w:rPr>
    </w:lvl>
    <w:lvl w:ilvl="1" w:tplc="44201570">
      <w:start w:val="1"/>
      <w:numFmt w:val="bullet"/>
      <w:lvlText w:val="o"/>
      <w:lvlJc w:val="left"/>
      <w:pPr>
        <w:ind w:left="1440" w:hanging="360"/>
      </w:pPr>
      <w:rPr>
        <w:rFonts w:ascii="Courier New" w:hAnsi="Courier New" w:hint="default"/>
      </w:rPr>
    </w:lvl>
    <w:lvl w:ilvl="2" w:tplc="B3008ABC">
      <w:start w:val="1"/>
      <w:numFmt w:val="bullet"/>
      <w:lvlText w:val=""/>
      <w:lvlJc w:val="left"/>
      <w:pPr>
        <w:ind w:left="2160" w:hanging="360"/>
      </w:pPr>
      <w:rPr>
        <w:rFonts w:ascii="Wingdings" w:hAnsi="Wingdings" w:hint="default"/>
      </w:rPr>
    </w:lvl>
    <w:lvl w:ilvl="3" w:tplc="E5BE2996">
      <w:start w:val="1"/>
      <w:numFmt w:val="bullet"/>
      <w:lvlText w:val=""/>
      <w:lvlJc w:val="left"/>
      <w:pPr>
        <w:ind w:left="2880" w:hanging="360"/>
      </w:pPr>
      <w:rPr>
        <w:rFonts w:ascii="Symbol" w:hAnsi="Symbol" w:hint="default"/>
      </w:rPr>
    </w:lvl>
    <w:lvl w:ilvl="4" w:tplc="B6DC8BC2">
      <w:start w:val="1"/>
      <w:numFmt w:val="bullet"/>
      <w:lvlText w:val="o"/>
      <w:lvlJc w:val="left"/>
      <w:pPr>
        <w:ind w:left="3600" w:hanging="360"/>
      </w:pPr>
      <w:rPr>
        <w:rFonts w:ascii="Courier New" w:hAnsi="Courier New" w:hint="default"/>
      </w:rPr>
    </w:lvl>
    <w:lvl w:ilvl="5" w:tplc="0BEE2E9C">
      <w:start w:val="1"/>
      <w:numFmt w:val="bullet"/>
      <w:lvlText w:val=""/>
      <w:lvlJc w:val="left"/>
      <w:pPr>
        <w:ind w:left="4320" w:hanging="360"/>
      </w:pPr>
      <w:rPr>
        <w:rFonts w:ascii="Wingdings" w:hAnsi="Wingdings" w:hint="default"/>
      </w:rPr>
    </w:lvl>
    <w:lvl w:ilvl="6" w:tplc="8E1AF666">
      <w:start w:val="1"/>
      <w:numFmt w:val="bullet"/>
      <w:lvlText w:val=""/>
      <w:lvlJc w:val="left"/>
      <w:pPr>
        <w:ind w:left="5040" w:hanging="360"/>
      </w:pPr>
      <w:rPr>
        <w:rFonts w:ascii="Symbol" w:hAnsi="Symbol" w:hint="default"/>
      </w:rPr>
    </w:lvl>
    <w:lvl w:ilvl="7" w:tplc="6690FAF0">
      <w:start w:val="1"/>
      <w:numFmt w:val="bullet"/>
      <w:lvlText w:val="o"/>
      <w:lvlJc w:val="left"/>
      <w:pPr>
        <w:ind w:left="5760" w:hanging="360"/>
      </w:pPr>
      <w:rPr>
        <w:rFonts w:ascii="Courier New" w:hAnsi="Courier New" w:hint="default"/>
      </w:rPr>
    </w:lvl>
    <w:lvl w:ilvl="8" w:tplc="618CB912">
      <w:start w:val="1"/>
      <w:numFmt w:val="bullet"/>
      <w:lvlText w:val=""/>
      <w:lvlJc w:val="left"/>
      <w:pPr>
        <w:ind w:left="6480" w:hanging="360"/>
      </w:pPr>
      <w:rPr>
        <w:rFonts w:ascii="Wingdings" w:hAnsi="Wingdings" w:hint="default"/>
      </w:rPr>
    </w:lvl>
  </w:abstractNum>
  <w:abstractNum w:abstractNumId="22"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813777">
    <w:abstractNumId w:val="21"/>
  </w:num>
  <w:num w:numId="2" w16cid:durableId="444084157">
    <w:abstractNumId w:val="5"/>
  </w:num>
  <w:num w:numId="3" w16cid:durableId="167335458">
    <w:abstractNumId w:val="11"/>
  </w:num>
  <w:num w:numId="4" w16cid:durableId="1268922790">
    <w:abstractNumId w:val="15"/>
  </w:num>
  <w:num w:numId="5" w16cid:durableId="1105347841">
    <w:abstractNumId w:val="12"/>
  </w:num>
  <w:num w:numId="6" w16cid:durableId="1822500443">
    <w:abstractNumId w:val="0"/>
  </w:num>
  <w:num w:numId="7" w16cid:durableId="751396006">
    <w:abstractNumId w:val="9"/>
  </w:num>
  <w:num w:numId="8" w16cid:durableId="191889444">
    <w:abstractNumId w:val="16"/>
  </w:num>
  <w:num w:numId="9" w16cid:durableId="327828786">
    <w:abstractNumId w:val="7"/>
  </w:num>
  <w:num w:numId="10" w16cid:durableId="1156611673">
    <w:abstractNumId w:val="22"/>
  </w:num>
  <w:num w:numId="11" w16cid:durableId="1627854379">
    <w:abstractNumId w:val="6"/>
  </w:num>
  <w:num w:numId="12" w16cid:durableId="771974985">
    <w:abstractNumId w:val="17"/>
  </w:num>
  <w:num w:numId="13" w16cid:durableId="534856897">
    <w:abstractNumId w:val="3"/>
  </w:num>
  <w:num w:numId="14" w16cid:durableId="1957251813">
    <w:abstractNumId w:val="20"/>
  </w:num>
  <w:num w:numId="15" w16cid:durableId="1963877737">
    <w:abstractNumId w:val="1"/>
  </w:num>
  <w:num w:numId="16" w16cid:durableId="910694618">
    <w:abstractNumId w:val="18"/>
  </w:num>
  <w:num w:numId="17" w16cid:durableId="193427359">
    <w:abstractNumId w:val="13"/>
  </w:num>
  <w:num w:numId="18" w16cid:durableId="1618682258">
    <w:abstractNumId w:val="14"/>
  </w:num>
  <w:num w:numId="19" w16cid:durableId="935551101">
    <w:abstractNumId w:val="8"/>
  </w:num>
  <w:num w:numId="20" w16cid:durableId="1957105366">
    <w:abstractNumId w:val="19"/>
  </w:num>
  <w:num w:numId="21" w16cid:durableId="207912857">
    <w:abstractNumId w:val="4"/>
  </w:num>
  <w:num w:numId="22" w16cid:durableId="1664963938">
    <w:abstractNumId w:val="10"/>
  </w:num>
  <w:num w:numId="23" w16cid:durableId="15338841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 Blandford">
    <w15:presenceInfo w15:providerId="AD" w15:userId="S::C.Blandford@kmat.org.uk::5756eff1-5e86-41d3-aeb6-c4093c29ba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7E"/>
    <w:rsid w:val="000317BF"/>
    <w:rsid w:val="0003793D"/>
    <w:rsid w:val="0006258C"/>
    <w:rsid w:val="000625E3"/>
    <w:rsid w:val="00092BB7"/>
    <w:rsid w:val="000A1496"/>
    <w:rsid w:val="000B1897"/>
    <w:rsid w:val="001057B8"/>
    <w:rsid w:val="00130B30"/>
    <w:rsid w:val="001A6D97"/>
    <w:rsid w:val="001E1E63"/>
    <w:rsid w:val="001E6EA3"/>
    <w:rsid w:val="001F5C5A"/>
    <w:rsid w:val="00212390"/>
    <w:rsid w:val="00256AB3"/>
    <w:rsid w:val="002B616D"/>
    <w:rsid w:val="002D7EA0"/>
    <w:rsid w:val="002E41F0"/>
    <w:rsid w:val="00305C8E"/>
    <w:rsid w:val="00307B0D"/>
    <w:rsid w:val="003258C3"/>
    <w:rsid w:val="003364F4"/>
    <w:rsid w:val="00355EDA"/>
    <w:rsid w:val="00386FD3"/>
    <w:rsid w:val="00390BB3"/>
    <w:rsid w:val="003B2030"/>
    <w:rsid w:val="003C2754"/>
    <w:rsid w:val="003D07DB"/>
    <w:rsid w:val="003D4197"/>
    <w:rsid w:val="004013B4"/>
    <w:rsid w:val="004066C0"/>
    <w:rsid w:val="00410C5A"/>
    <w:rsid w:val="00441B1D"/>
    <w:rsid w:val="00485416"/>
    <w:rsid w:val="00495871"/>
    <w:rsid w:val="00497440"/>
    <w:rsid w:val="004A3BD5"/>
    <w:rsid w:val="004B3BC0"/>
    <w:rsid w:val="004C25DC"/>
    <w:rsid w:val="004E0E69"/>
    <w:rsid w:val="00507CC3"/>
    <w:rsid w:val="005112DD"/>
    <w:rsid w:val="00543F04"/>
    <w:rsid w:val="00546198"/>
    <w:rsid w:val="00547985"/>
    <w:rsid w:val="00551903"/>
    <w:rsid w:val="005725D4"/>
    <w:rsid w:val="005865AB"/>
    <w:rsid w:val="005931CC"/>
    <w:rsid w:val="00597267"/>
    <w:rsid w:val="005A23B9"/>
    <w:rsid w:val="005B2E23"/>
    <w:rsid w:val="005B46C9"/>
    <w:rsid w:val="005C3693"/>
    <w:rsid w:val="00660558"/>
    <w:rsid w:val="00672C89"/>
    <w:rsid w:val="006842BE"/>
    <w:rsid w:val="00695E91"/>
    <w:rsid w:val="006A476A"/>
    <w:rsid w:val="006C06F4"/>
    <w:rsid w:val="006F6D2F"/>
    <w:rsid w:val="00703644"/>
    <w:rsid w:val="00753520"/>
    <w:rsid w:val="007907A9"/>
    <w:rsid w:val="00792B44"/>
    <w:rsid w:val="007B0AB6"/>
    <w:rsid w:val="007C2E39"/>
    <w:rsid w:val="007D7350"/>
    <w:rsid w:val="007E34FE"/>
    <w:rsid w:val="008076D6"/>
    <w:rsid w:val="008141B8"/>
    <w:rsid w:val="00814CD1"/>
    <w:rsid w:val="00852BFF"/>
    <w:rsid w:val="00857599"/>
    <w:rsid w:val="00872F7D"/>
    <w:rsid w:val="008A47C6"/>
    <w:rsid w:val="008C6B1E"/>
    <w:rsid w:val="008E05E0"/>
    <w:rsid w:val="008F7CB9"/>
    <w:rsid w:val="00912D56"/>
    <w:rsid w:val="0097172A"/>
    <w:rsid w:val="00980399"/>
    <w:rsid w:val="00981A74"/>
    <w:rsid w:val="009B19BF"/>
    <w:rsid w:val="009E20F8"/>
    <w:rsid w:val="00A11A0D"/>
    <w:rsid w:val="00A16042"/>
    <w:rsid w:val="00A862DD"/>
    <w:rsid w:val="00A8700D"/>
    <w:rsid w:val="00AA4843"/>
    <w:rsid w:val="00AE47BC"/>
    <w:rsid w:val="00AF070A"/>
    <w:rsid w:val="00AF0B64"/>
    <w:rsid w:val="00AF350E"/>
    <w:rsid w:val="00B328B1"/>
    <w:rsid w:val="00BA1EF7"/>
    <w:rsid w:val="00BB7280"/>
    <w:rsid w:val="00BC255C"/>
    <w:rsid w:val="00BC58FF"/>
    <w:rsid w:val="00BD3778"/>
    <w:rsid w:val="00C00F1F"/>
    <w:rsid w:val="00C35B17"/>
    <w:rsid w:val="00C37CD1"/>
    <w:rsid w:val="00C447F7"/>
    <w:rsid w:val="00C46BDF"/>
    <w:rsid w:val="00C55E1C"/>
    <w:rsid w:val="00C57EB5"/>
    <w:rsid w:val="00C65892"/>
    <w:rsid w:val="00C73168"/>
    <w:rsid w:val="00CB2CC0"/>
    <w:rsid w:val="00CD0E8D"/>
    <w:rsid w:val="00D16FAC"/>
    <w:rsid w:val="00D23557"/>
    <w:rsid w:val="00D4257A"/>
    <w:rsid w:val="00D82F62"/>
    <w:rsid w:val="00D91158"/>
    <w:rsid w:val="00DA2488"/>
    <w:rsid w:val="00DB2CE1"/>
    <w:rsid w:val="00DC514A"/>
    <w:rsid w:val="00DD677E"/>
    <w:rsid w:val="00E11D8B"/>
    <w:rsid w:val="00E137A6"/>
    <w:rsid w:val="00E76DF5"/>
    <w:rsid w:val="00E918EA"/>
    <w:rsid w:val="00E94AEE"/>
    <w:rsid w:val="00ED3925"/>
    <w:rsid w:val="00EE06AD"/>
    <w:rsid w:val="00F15208"/>
    <w:rsid w:val="00F26B87"/>
    <w:rsid w:val="00F303EB"/>
    <w:rsid w:val="00F35DFA"/>
    <w:rsid w:val="00F718C2"/>
    <w:rsid w:val="00FB0374"/>
    <w:rsid w:val="00FC1446"/>
    <w:rsid w:val="02B3470D"/>
    <w:rsid w:val="03357D01"/>
    <w:rsid w:val="037B61AD"/>
    <w:rsid w:val="03F58FEF"/>
    <w:rsid w:val="054D6331"/>
    <w:rsid w:val="057B8CA9"/>
    <w:rsid w:val="05ACC82F"/>
    <w:rsid w:val="06BD23F2"/>
    <w:rsid w:val="06D7F28B"/>
    <w:rsid w:val="0708C3FE"/>
    <w:rsid w:val="070DA900"/>
    <w:rsid w:val="078FD64A"/>
    <w:rsid w:val="079CE9A5"/>
    <w:rsid w:val="08B3211B"/>
    <w:rsid w:val="0A77E4E3"/>
    <w:rsid w:val="0AD088D7"/>
    <w:rsid w:val="0AF26DE8"/>
    <w:rsid w:val="0B5420C4"/>
    <w:rsid w:val="0B6874CD"/>
    <w:rsid w:val="0B713F26"/>
    <w:rsid w:val="0BAD1726"/>
    <w:rsid w:val="0ED1C065"/>
    <w:rsid w:val="0F3321C6"/>
    <w:rsid w:val="1026EE76"/>
    <w:rsid w:val="10EDA321"/>
    <w:rsid w:val="1166A63B"/>
    <w:rsid w:val="1187286F"/>
    <w:rsid w:val="1252B057"/>
    <w:rsid w:val="1278BB1B"/>
    <w:rsid w:val="132834FB"/>
    <w:rsid w:val="1575936A"/>
    <w:rsid w:val="15A643A6"/>
    <w:rsid w:val="1614ABCF"/>
    <w:rsid w:val="1729D259"/>
    <w:rsid w:val="17305D5B"/>
    <w:rsid w:val="1762A641"/>
    <w:rsid w:val="1B10A678"/>
    <w:rsid w:val="1BE3B548"/>
    <w:rsid w:val="1C62EEA4"/>
    <w:rsid w:val="1C74EAC1"/>
    <w:rsid w:val="1EA7D4F3"/>
    <w:rsid w:val="1EAD726E"/>
    <w:rsid w:val="1F32D1B3"/>
    <w:rsid w:val="1FE11347"/>
    <w:rsid w:val="2035FADB"/>
    <w:rsid w:val="20418847"/>
    <w:rsid w:val="20D23773"/>
    <w:rsid w:val="21AC5BB1"/>
    <w:rsid w:val="222A4373"/>
    <w:rsid w:val="22B942E3"/>
    <w:rsid w:val="23F91ED9"/>
    <w:rsid w:val="240A2673"/>
    <w:rsid w:val="255FE1DC"/>
    <w:rsid w:val="25AD6545"/>
    <w:rsid w:val="27024660"/>
    <w:rsid w:val="27C2BD08"/>
    <w:rsid w:val="282899FD"/>
    <w:rsid w:val="294EA834"/>
    <w:rsid w:val="2C358A97"/>
    <w:rsid w:val="2C812A2B"/>
    <w:rsid w:val="2DE998B5"/>
    <w:rsid w:val="2EDC73F9"/>
    <w:rsid w:val="2F1D6FEC"/>
    <w:rsid w:val="313BE02E"/>
    <w:rsid w:val="32D0F441"/>
    <w:rsid w:val="3468886D"/>
    <w:rsid w:val="360FDDDB"/>
    <w:rsid w:val="36ACC497"/>
    <w:rsid w:val="36F795AD"/>
    <w:rsid w:val="3772372B"/>
    <w:rsid w:val="390E913F"/>
    <w:rsid w:val="3A51B5BE"/>
    <w:rsid w:val="3C938324"/>
    <w:rsid w:val="3CAF114B"/>
    <w:rsid w:val="3DCB3D98"/>
    <w:rsid w:val="3DF9F360"/>
    <w:rsid w:val="3E6F8D66"/>
    <w:rsid w:val="3E8F9C68"/>
    <w:rsid w:val="3F429598"/>
    <w:rsid w:val="3FF881B9"/>
    <w:rsid w:val="42838B20"/>
    <w:rsid w:val="44090E36"/>
    <w:rsid w:val="442DE84E"/>
    <w:rsid w:val="4469DAD4"/>
    <w:rsid w:val="44881BD1"/>
    <w:rsid w:val="44E4386D"/>
    <w:rsid w:val="4514D64F"/>
    <w:rsid w:val="453B43C1"/>
    <w:rsid w:val="47F0CCEC"/>
    <w:rsid w:val="4839616D"/>
    <w:rsid w:val="49687A95"/>
    <w:rsid w:val="4A152B2D"/>
    <w:rsid w:val="4B42E1E2"/>
    <w:rsid w:val="4D289D4C"/>
    <w:rsid w:val="4E158FA7"/>
    <w:rsid w:val="4F2E040F"/>
    <w:rsid w:val="4FD34820"/>
    <w:rsid w:val="50586358"/>
    <w:rsid w:val="507D5CD1"/>
    <w:rsid w:val="542EA48B"/>
    <w:rsid w:val="557EF4B1"/>
    <w:rsid w:val="56424646"/>
    <w:rsid w:val="56927F6D"/>
    <w:rsid w:val="56AAEE4E"/>
    <w:rsid w:val="5AB60DE6"/>
    <w:rsid w:val="5E3B14F9"/>
    <w:rsid w:val="5E99E176"/>
    <w:rsid w:val="5FB2BD06"/>
    <w:rsid w:val="60141F9C"/>
    <w:rsid w:val="627AE837"/>
    <w:rsid w:val="62F96B0B"/>
    <w:rsid w:val="6360E28F"/>
    <w:rsid w:val="63FBEFA6"/>
    <w:rsid w:val="651403BD"/>
    <w:rsid w:val="66B3EACF"/>
    <w:rsid w:val="66DEECD3"/>
    <w:rsid w:val="677D94A9"/>
    <w:rsid w:val="67A57425"/>
    <w:rsid w:val="687962AD"/>
    <w:rsid w:val="69333A8E"/>
    <w:rsid w:val="6A7B7ED1"/>
    <w:rsid w:val="6DA5F4FC"/>
    <w:rsid w:val="6EFE6E5F"/>
    <w:rsid w:val="6F3AA5C3"/>
    <w:rsid w:val="6F6030EE"/>
    <w:rsid w:val="72026E24"/>
    <w:rsid w:val="73B633BE"/>
    <w:rsid w:val="73FC7237"/>
    <w:rsid w:val="75D7E7B7"/>
    <w:rsid w:val="7633E1F0"/>
    <w:rsid w:val="7641811C"/>
    <w:rsid w:val="76868637"/>
    <w:rsid w:val="76F2E299"/>
    <w:rsid w:val="7932AD3F"/>
    <w:rsid w:val="793F71C9"/>
    <w:rsid w:val="7A0BC75B"/>
    <w:rsid w:val="7C61102E"/>
    <w:rsid w:val="7CD56A60"/>
    <w:rsid w:val="7F003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9A40F"/>
  <w15:chartTrackingRefBased/>
  <w15:docId w15:val="{5C945D26-7209-4AF1-B844-DE52964D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677E"/>
    <w:pPr>
      <w:tabs>
        <w:tab w:val="center" w:pos="4153"/>
        <w:tab w:val="right" w:pos="8306"/>
      </w:tabs>
    </w:pPr>
  </w:style>
  <w:style w:type="paragraph" w:styleId="Footer">
    <w:name w:val="footer"/>
    <w:basedOn w:val="Normal"/>
    <w:rsid w:val="00DD677E"/>
    <w:pPr>
      <w:tabs>
        <w:tab w:val="center" w:pos="4153"/>
        <w:tab w:val="right" w:pos="8306"/>
      </w:tabs>
    </w:pPr>
  </w:style>
  <w:style w:type="paragraph" w:styleId="BalloonText">
    <w:name w:val="Balloon Text"/>
    <w:basedOn w:val="Normal"/>
    <w:semiHidden/>
    <w:rsid w:val="00980399"/>
    <w:rPr>
      <w:rFonts w:ascii="Tahoma" w:hAnsi="Tahoma" w:cs="Tahoma"/>
      <w:sz w:val="16"/>
      <w:szCs w:val="16"/>
    </w:rPr>
  </w:style>
  <w:style w:type="table" w:styleId="TableGrid">
    <w:name w:val="Table Grid"/>
    <w:basedOn w:val="TableNormal"/>
    <w:uiPriority w:val="39"/>
    <w:rsid w:val="00441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3BC0"/>
    <w:pPr>
      <w:spacing w:before="100" w:beforeAutospacing="1" w:after="100" w:afterAutospacing="1"/>
    </w:pPr>
    <w:rPr>
      <w:rFonts w:ascii="Times New Roman" w:hAnsi="Times New Roman" w:cs="Times New Roman"/>
    </w:rPr>
  </w:style>
  <w:style w:type="character" w:customStyle="1" w:styleId="eop">
    <w:name w:val="eop"/>
    <w:basedOn w:val="DefaultParagraphFont"/>
    <w:rsid w:val="004B3BC0"/>
  </w:style>
  <w:style w:type="character" w:customStyle="1" w:styleId="normaltextrun">
    <w:name w:val="normaltextrun"/>
    <w:basedOn w:val="DefaultParagraphFont"/>
    <w:rsid w:val="004B3BC0"/>
  </w:style>
  <w:style w:type="paragraph" w:styleId="ListParagraph">
    <w:name w:val="List Paragraph"/>
    <w:basedOn w:val="Normal"/>
    <w:uiPriority w:val="34"/>
    <w:qFormat/>
    <w:rsid w:val="001A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15017">
      <w:bodyDiv w:val="1"/>
      <w:marLeft w:val="0"/>
      <w:marRight w:val="0"/>
      <w:marTop w:val="0"/>
      <w:marBottom w:val="0"/>
      <w:divBdr>
        <w:top w:val="none" w:sz="0" w:space="0" w:color="auto"/>
        <w:left w:val="none" w:sz="0" w:space="0" w:color="auto"/>
        <w:bottom w:val="none" w:sz="0" w:space="0" w:color="auto"/>
        <w:right w:val="none" w:sz="0" w:space="0" w:color="auto"/>
      </w:divBdr>
      <w:divsChild>
        <w:div w:id="572855633">
          <w:marLeft w:val="0"/>
          <w:marRight w:val="0"/>
          <w:marTop w:val="0"/>
          <w:marBottom w:val="0"/>
          <w:divBdr>
            <w:top w:val="none" w:sz="0" w:space="0" w:color="auto"/>
            <w:left w:val="none" w:sz="0" w:space="0" w:color="auto"/>
            <w:bottom w:val="none" w:sz="0" w:space="0" w:color="auto"/>
            <w:right w:val="none" w:sz="0" w:space="0" w:color="auto"/>
          </w:divBdr>
        </w:div>
        <w:div w:id="897519279">
          <w:marLeft w:val="0"/>
          <w:marRight w:val="0"/>
          <w:marTop w:val="0"/>
          <w:marBottom w:val="0"/>
          <w:divBdr>
            <w:top w:val="none" w:sz="0" w:space="0" w:color="auto"/>
            <w:left w:val="none" w:sz="0" w:space="0" w:color="auto"/>
            <w:bottom w:val="none" w:sz="0" w:space="0" w:color="auto"/>
            <w:right w:val="none" w:sz="0" w:space="0" w:color="auto"/>
          </w:divBdr>
          <w:divsChild>
            <w:div w:id="1692298426">
              <w:marLeft w:val="-75"/>
              <w:marRight w:val="0"/>
              <w:marTop w:val="30"/>
              <w:marBottom w:val="30"/>
              <w:divBdr>
                <w:top w:val="none" w:sz="0" w:space="0" w:color="auto"/>
                <w:left w:val="none" w:sz="0" w:space="0" w:color="auto"/>
                <w:bottom w:val="none" w:sz="0" w:space="0" w:color="auto"/>
                <w:right w:val="none" w:sz="0" w:space="0" w:color="auto"/>
              </w:divBdr>
              <w:divsChild>
                <w:div w:id="8258634">
                  <w:marLeft w:val="0"/>
                  <w:marRight w:val="0"/>
                  <w:marTop w:val="0"/>
                  <w:marBottom w:val="0"/>
                  <w:divBdr>
                    <w:top w:val="none" w:sz="0" w:space="0" w:color="auto"/>
                    <w:left w:val="none" w:sz="0" w:space="0" w:color="auto"/>
                    <w:bottom w:val="none" w:sz="0" w:space="0" w:color="auto"/>
                    <w:right w:val="none" w:sz="0" w:space="0" w:color="auto"/>
                  </w:divBdr>
                  <w:divsChild>
                    <w:div w:id="1980724883">
                      <w:marLeft w:val="0"/>
                      <w:marRight w:val="0"/>
                      <w:marTop w:val="0"/>
                      <w:marBottom w:val="0"/>
                      <w:divBdr>
                        <w:top w:val="none" w:sz="0" w:space="0" w:color="auto"/>
                        <w:left w:val="none" w:sz="0" w:space="0" w:color="auto"/>
                        <w:bottom w:val="none" w:sz="0" w:space="0" w:color="auto"/>
                        <w:right w:val="none" w:sz="0" w:space="0" w:color="auto"/>
                      </w:divBdr>
                    </w:div>
                  </w:divsChild>
                </w:div>
                <w:div w:id="14160741">
                  <w:marLeft w:val="0"/>
                  <w:marRight w:val="0"/>
                  <w:marTop w:val="0"/>
                  <w:marBottom w:val="0"/>
                  <w:divBdr>
                    <w:top w:val="none" w:sz="0" w:space="0" w:color="auto"/>
                    <w:left w:val="none" w:sz="0" w:space="0" w:color="auto"/>
                    <w:bottom w:val="none" w:sz="0" w:space="0" w:color="auto"/>
                    <w:right w:val="none" w:sz="0" w:space="0" w:color="auto"/>
                  </w:divBdr>
                  <w:divsChild>
                    <w:div w:id="536702860">
                      <w:marLeft w:val="0"/>
                      <w:marRight w:val="0"/>
                      <w:marTop w:val="0"/>
                      <w:marBottom w:val="0"/>
                      <w:divBdr>
                        <w:top w:val="none" w:sz="0" w:space="0" w:color="auto"/>
                        <w:left w:val="none" w:sz="0" w:space="0" w:color="auto"/>
                        <w:bottom w:val="none" w:sz="0" w:space="0" w:color="auto"/>
                        <w:right w:val="none" w:sz="0" w:space="0" w:color="auto"/>
                      </w:divBdr>
                    </w:div>
                  </w:divsChild>
                </w:div>
                <w:div w:id="22172021">
                  <w:marLeft w:val="0"/>
                  <w:marRight w:val="0"/>
                  <w:marTop w:val="0"/>
                  <w:marBottom w:val="0"/>
                  <w:divBdr>
                    <w:top w:val="none" w:sz="0" w:space="0" w:color="auto"/>
                    <w:left w:val="none" w:sz="0" w:space="0" w:color="auto"/>
                    <w:bottom w:val="none" w:sz="0" w:space="0" w:color="auto"/>
                    <w:right w:val="none" w:sz="0" w:space="0" w:color="auto"/>
                  </w:divBdr>
                  <w:divsChild>
                    <w:div w:id="1857764870">
                      <w:marLeft w:val="0"/>
                      <w:marRight w:val="0"/>
                      <w:marTop w:val="0"/>
                      <w:marBottom w:val="0"/>
                      <w:divBdr>
                        <w:top w:val="none" w:sz="0" w:space="0" w:color="auto"/>
                        <w:left w:val="none" w:sz="0" w:space="0" w:color="auto"/>
                        <w:bottom w:val="none" w:sz="0" w:space="0" w:color="auto"/>
                        <w:right w:val="none" w:sz="0" w:space="0" w:color="auto"/>
                      </w:divBdr>
                    </w:div>
                  </w:divsChild>
                </w:div>
                <w:div w:id="27225007">
                  <w:marLeft w:val="0"/>
                  <w:marRight w:val="0"/>
                  <w:marTop w:val="0"/>
                  <w:marBottom w:val="0"/>
                  <w:divBdr>
                    <w:top w:val="none" w:sz="0" w:space="0" w:color="auto"/>
                    <w:left w:val="none" w:sz="0" w:space="0" w:color="auto"/>
                    <w:bottom w:val="none" w:sz="0" w:space="0" w:color="auto"/>
                    <w:right w:val="none" w:sz="0" w:space="0" w:color="auto"/>
                  </w:divBdr>
                  <w:divsChild>
                    <w:div w:id="645009229">
                      <w:marLeft w:val="0"/>
                      <w:marRight w:val="0"/>
                      <w:marTop w:val="0"/>
                      <w:marBottom w:val="0"/>
                      <w:divBdr>
                        <w:top w:val="none" w:sz="0" w:space="0" w:color="auto"/>
                        <w:left w:val="none" w:sz="0" w:space="0" w:color="auto"/>
                        <w:bottom w:val="none" w:sz="0" w:space="0" w:color="auto"/>
                        <w:right w:val="none" w:sz="0" w:space="0" w:color="auto"/>
                      </w:divBdr>
                    </w:div>
                  </w:divsChild>
                </w:div>
                <w:div w:id="35589904">
                  <w:marLeft w:val="0"/>
                  <w:marRight w:val="0"/>
                  <w:marTop w:val="0"/>
                  <w:marBottom w:val="0"/>
                  <w:divBdr>
                    <w:top w:val="none" w:sz="0" w:space="0" w:color="auto"/>
                    <w:left w:val="none" w:sz="0" w:space="0" w:color="auto"/>
                    <w:bottom w:val="none" w:sz="0" w:space="0" w:color="auto"/>
                    <w:right w:val="none" w:sz="0" w:space="0" w:color="auto"/>
                  </w:divBdr>
                  <w:divsChild>
                    <w:div w:id="1609654529">
                      <w:marLeft w:val="0"/>
                      <w:marRight w:val="0"/>
                      <w:marTop w:val="0"/>
                      <w:marBottom w:val="0"/>
                      <w:divBdr>
                        <w:top w:val="none" w:sz="0" w:space="0" w:color="auto"/>
                        <w:left w:val="none" w:sz="0" w:space="0" w:color="auto"/>
                        <w:bottom w:val="none" w:sz="0" w:space="0" w:color="auto"/>
                        <w:right w:val="none" w:sz="0" w:space="0" w:color="auto"/>
                      </w:divBdr>
                    </w:div>
                  </w:divsChild>
                </w:div>
                <w:div w:id="38869566">
                  <w:marLeft w:val="0"/>
                  <w:marRight w:val="0"/>
                  <w:marTop w:val="0"/>
                  <w:marBottom w:val="0"/>
                  <w:divBdr>
                    <w:top w:val="none" w:sz="0" w:space="0" w:color="auto"/>
                    <w:left w:val="none" w:sz="0" w:space="0" w:color="auto"/>
                    <w:bottom w:val="none" w:sz="0" w:space="0" w:color="auto"/>
                    <w:right w:val="none" w:sz="0" w:space="0" w:color="auto"/>
                  </w:divBdr>
                  <w:divsChild>
                    <w:div w:id="506022800">
                      <w:marLeft w:val="0"/>
                      <w:marRight w:val="0"/>
                      <w:marTop w:val="0"/>
                      <w:marBottom w:val="0"/>
                      <w:divBdr>
                        <w:top w:val="none" w:sz="0" w:space="0" w:color="auto"/>
                        <w:left w:val="none" w:sz="0" w:space="0" w:color="auto"/>
                        <w:bottom w:val="none" w:sz="0" w:space="0" w:color="auto"/>
                        <w:right w:val="none" w:sz="0" w:space="0" w:color="auto"/>
                      </w:divBdr>
                    </w:div>
                  </w:divsChild>
                </w:div>
                <w:div w:id="40176218">
                  <w:marLeft w:val="0"/>
                  <w:marRight w:val="0"/>
                  <w:marTop w:val="0"/>
                  <w:marBottom w:val="0"/>
                  <w:divBdr>
                    <w:top w:val="none" w:sz="0" w:space="0" w:color="auto"/>
                    <w:left w:val="none" w:sz="0" w:space="0" w:color="auto"/>
                    <w:bottom w:val="none" w:sz="0" w:space="0" w:color="auto"/>
                    <w:right w:val="none" w:sz="0" w:space="0" w:color="auto"/>
                  </w:divBdr>
                  <w:divsChild>
                    <w:div w:id="883371311">
                      <w:marLeft w:val="0"/>
                      <w:marRight w:val="0"/>
                      <w:marTop w:val="0"/>
                      <w:marBottom w:val="0"/>
                      <w:divBdr>
                        <w:top w:val="none" w:sz="0" w:space="0" w:color="auto"/>
                        <w:left w:val="none" w:sz="0" w:space="0" w:color="auto"/>
                        <w:bottom w:val="none" w:sz="0" w:space="0" w:color="auto"/>
                        <w:right w:val="none" w:sz="0" w:space="0" w:color="auto"/>
                      </w:divBdr>
                    </w:div>
                  </w:divsChild>
                </w:div>
                <w:div w:id="56318733">
                  <w:marLeft w:val="0"/>
                  <w:marRight w:val="0"/>
                  <w:marTop w:val="0"/>
                  <w:marBottom w:val="0"/>
                  <w:divBdr>
                    <w:top w:val="none" w:sz="0" w:space="0" w:color="auto"/>
                    <w:left w:val="none" w:sz="0" w:space="0" w:color="auto"/>
                    <w:bottom w:val="none" w:sz="0" w:space="0" w:color="auto"/>
                    <w:right w:val="none" w:sz="0" w:space="0" w:color="auto"/>
                  </w:divBdr>
                  <w:divsChild>
                    <w:div w:id="1008629959">
                      <w:marLeft w:val="0"/>
                      <w:marRight w:val="0"/>
                      <w:marTop w:val="0"/>
                      <w:marBottom w:val="0"/>
                      <w:divBdr>
                        <w:top w:val="none" w:sz="0" w:space="0" w:color="auto"/>
                        <w:left w:val="none" w:sz="0" w:space="0" w:color="auto"/>
                        <w:bottom w:val="none" w:sz="0" w:space="0" w:color="auto"/>
                        <w:right w:val="none" w:sz="0" w:space="0" w:color="auto"/>
                      </w:divBdr>
                    </w:div>
                  </w:divsChild>
                </w:div>
                <w:div w:id="58746255">
                  <w:marLeft w:val="0"/>
                  <w:marRight w:val="0"/>
                  <w:marTop w:val="0"/>
                  <w:marBottom w:val="0"/>
                  <w:divBdr>
                    <w:top w:val="none" w:sz="0" w:space="0" w:color="auto"/>
                    <w:left w:val="none" w:sz="0" w:space="0" w:color="auto"/>
                    <w:bottom w:val="none" w:sz="0" w:space="0" w:color="auto"/>
                    <w:right w:val="none" w:sz="0" w:space="0" w:color="auto"/>
                  </w:divBdr>
                  <w:divsChild>
                    <w:div w:id="1362851895">
                      <w:marLeft w:val="0"/>
                      <w:marRight w:val="0"/>
                      <w:marTop w:val="0"/>
                      <w:marBottom w:val="0"/>
                      <w:divBdr>
                        <w:top w:val="none" w:sz="0" w:space="0" w:color="auto"/>
                        <w:left w:val="none" w:sz="0" w:space="0" w:color="auto"/>
                        <w:bottom w:val="none" w:sz="0" w:space="0" w:color="auto"/>
                        <w:right w:val="none" w:sz="0" w:space="0" w:color="auto"/>
                      </w:divBdr>
                    </w:div>
                  </w:divsChild>
                </w:div>
                <w:div w:id="75907187">
                  <w:marLeft w:val="0"/>
                  <w:marRight w:val="0"/>
                  <w:marTop w:val="0"/>
                  <w:marBottom w:val="0"/>
                  <w:divBdr>
                    <w:top w:val="none" w:sz="0" w:space="0" w:color="auto"/>
                    <w:left w:val="none" w:sz="0" w:space="0" w:color="auto"/>
                    <w:bottom w:val="none" w:sz="0" w:space="0" w:color="auto"/>
                    <w:right w:val="none" w:sz="0" w:space="0" w:color="auto"/>
                  </w:divBdr>
                  <w:divsChild>
                    <w:div w:id="1238631634">
                      <w:marLeft w:val="0"/>
                      <w:marRight w:val="0"/>
                      <w:marTop w:val="0"/>
                      <w:marBottom w:val="0"/>
                      <w:divBdr>
                        <w:top w:val="none" w:sz="0" w:space="0" w:color="auto"/>
                        <w:left w:val="none" w:sz="0" w:space="0" w:color="auto"/>
                        <w:bottom w:val="none" w:sz="0" w:space="0" w:color="auto"/>
                        <w:right w:val="none" w:sz="0" w:space="0" w:color="auto"/>
                      </w:divBdr>
                    </w:div>
                  </w:divsChild>
                </w:div>
                <w:div w:id="77867118">
                  <w:marLeft w:val="0"/>
                  <w:marRight w:val="0"/>
                  <w:marTop w:val="0"/>
                  <w:marBottom w:val="0"/>
                  <w:divBdr>
                    <w:top w:val="none" w:sz="0" w:space="0" w:color="auto"/>
                    <w:left w:val="none" w:sz="0" w:space="0" w:color="auto"/>
                    <w:bottom w:val="none" w:sz="0" w:space="0" w:color="auto"/>
                    <w:right w:val="none" w:sz="0" w:space="0" w:color="auto"/>
                  </w:divBdr>
                  <w:divsChild>
                    <w:div w:id="1276060000">
                      <w:marLeft w:val="0"/>
                      <w:marRight w:val="0"/>
                      <w:marTop w:val="0"/>
                      <w:marBottom w:val="0"/>
                      <w:divBdr>
                        <w:top w:val="none" w:sz="0" w:space="0" w:color="auto"/>
                        <w:left w:val="none" w:sz="0" w:space="0" w:color="auto"/>
                        <w:bottom w:val="none" w:sz="0" w:space="0" w:color="auto"/>
                        <w:right w:val="none" w:sz="0" w:space="0" w:color="auto"/>
                      </w:divBdr>
                    </w:div>
                  </w:divsChild>
                </w:div>
                <w:div w:id="86118195">
                  <w:marLeft w:val="0"/>
                  <w:marRight w:val="0"/>
                  <w:marTop w:val="0"/>
                  <w:marBottom w:val="0"/>
                  <w:divBdr>
                    <w:top w:val="none" w:sz="0" w:space="0" w:color="auto"/>
                    <w:left w:val="none" w:sz="0" w:space="0" w:color="auto"/>
                    <w:bottom w:val="none" w:sz="0" w:space="0" w:color="auto"/>
                    <w:right w:val="none" w:sz="0" w:space="0" w:color="auto"/>
                  </w:divBdr>
                  <w:divsChild>
                    <w:div w:id="1281497120">
                      <w:marLeft w:val="0"/>
                      <w:marRight w:val="0"/>
                      <w:marTop w:val="0"/>
                      <w:marBottom w:val="0"/>
                      <w:divBdr>
                        <w:top w:val="none" w:sz="0" w:space="0" w:color="auto"/>
                        <w:left w:val="none" w:sz="0" w:space="0" w:color="auto"/>
                        <w:bottom w:val="none" w:sz="0" w:space="0" w:color="auto"/>
                        <w:right w:val="none" w:sz="0" w:space="0" w:color="auto"/>
                      </w:divBdr>
                    </w:div>
                  </w:divsChild>
                </w:div>
                <w:div w:id="90668593">
                  <w:marLeft w:val="0"/>
                  <w:marRight w:val="0"/>
                  <w:marTop w:val="0"/>
                  <w:marBottom w:val="0"/>
                  <w:divBdr>
                    <w:top w:val="none" w:sz="0" w:space="0" w:color="auto"/>
                    <w:left w:val="none" w:sz="0" w:space="0" w:color="auto"/>
                    <w:bottom w:val="none" w:sz="0" w:space="0" w:color="auto"/>
                    <w:right w:val="none" w:sz="0" w:space="0" w:color="auto"/>
                  </w:divBdr>
                  <w:divsChild>
                    <w:div w:id="442386007">
                      <w:marLeft w:val="0"/>
                      <w:marRight w:val="0"/>
                      <w:marTop w:val="0"/>
                      <w:marBottom w:val="0"/>
                      <w:divBdr>
                        <w:top w:val="none" w:sz="0" w:space="0" w:color="auto"/>
                        <w:left w:val="none" w:sz="0" w:space="0" w:color="auto"/>
                        <w:bottom w:val="none" w:sz="0" w:space="0" w:color="auto"/>
                        <w:right w:val="none" w:sz="0" w:space="0" w:color="auto"/>
                      </w:divBdr>
                    </w:div>
                  </w:divsChild>
                </w:div>
                <w:div w:id="118113291">
                  <w:marLeft w:val="0"/>
                  <w:marRight w:val="0"/>
                  <w:marTop w:val="0"/>
                  <w:marBottom w:val="0"/>
                  <w:divBdr>
                    <w:top w:val="none" w:sz="0" w:space="0" w:color="auto"/>
                    <w:left w:val="none" w:sz="0" w:space="0" w:color="auto"/>
                    <w:bottom w:val="none" w:sz="0" w:space="0" w:color="auto"/>
                    <w:right w:val="none" w:sz="0" w:space="0" w:color="auto"/>
                  </w:divBdr>
                  <w:divsChild>
                    <w:div w:id="152069381">
                      <w:marLeft w:val="0"/>
                      <w:marRight w:val="0"/>
                      <w:marTop w:val="0"/>
                      <w:marBottom w:val="0"/>
                      <w:divBdr>
                        <w:top w:val="none" w:sz="0" w:space="0" w:color="auto"/>
                        <w:left w:val="none" w:sz="0" w:space="0" w:color="auto"/>
                        <w:bottom w:val="none" w:sz="0" w:space="0" w:color="auto"/>
                        <w:right w:val="none" w:sz="0" w:space="0" w:color="auto"/>
                      </w:divBdr>
                    </w:div>
                  </w:divsChild>
                </w:div>
                <w:div w:id="135224198">
                  <w:marLeft w:val="0"/>
                  <w:marRight w:val="0"/>
                  <w:marTop w:val="0"/>
                  <w:marBottom w:val="0"/>
                  <w:divBdr>
                    <w:top w:val="none" w:sz="0" w:space="0" w:color="auto"/>
                    <w:left w:val="none" w:sz="0" w:space="0" w:color="auto"/>
                    <w:bottom w:val="none" w:sz="0" w:space="0" w:color="auto"/>
                    <w:right w:val="none" w:sz="0" w:space="0" w:color="auto"/>
                  </w:divBdr>
                  <w:divsChild>
                    <w:div w:id="1160272319">
                      <w:marLeft w:val="0"/>
                      <w:marRight w:val="0"/>
                      <w:marTop w:val="0"/>
                      <w:marBottom w:val="0"/>
                      <w:divBdr>
                        <w:top w:val="none" w:sz="0" w:space="0" w:color="auto"/>
                        <w:left w:val="none" w:sz="0" w:space="0" w:color="auto"/>
                        <w:bottom w:val="none" w:sz="0" w:space="0" w:color="auto"/>
                        <w:right w:val="none" w:sz="0" w:space="0" w:color="auto"/>
                      </w:divBdr>
                    </w:div>
                  </w:divsChild>
                </w:div>
                <w:div w:id="143396323">
                  <w:marLeft w:val="0"/>
                  <w:marRight w:val="0"/>
                  <w:marTop w:val="0"/>
                  <w:marBottom w:val="0"/>
                  <w:divBdr>
                    <w:top w:val="none" w:sz="0" w:space="0" w:color="auto"/>
                    <w:left w:val="none" w:sz="0" w:space="0" w:color="auto"/>
                    <w:bottom w:val="none" w:sz="0" w:space="0" w:color="auto"/>
                    <w:right w:val="none" w:sz="0" w:space="0" w:color="auto"/>
                  </w:divBdr>
                  <w:divsChild>
                    <w:div w:id="2101221474">
                      <w:marLeft w:val="0"/>
                      <w:marRight w:val="0"/>
                      <w:marTop w:val="0"/>
                      <w:marBottom w:val="0"/>
                      <w:divBdr>
                        <w:top w:val="none" w:sz="0" w:space="0" w:color="auto"/>
                        <w:left w:val="none" w:sz="0" w:space="0" w:color="auto"/>
                        <w:bottom w:val="none" w:sz="0" w:space="0" w:color="auto"/>
                        <w:right w:val="none" w:sz="0" w:space="0" w:color="auto"/>
                      </w:divBdr>
                    </w:div>
                  </w:divsChild>
                </w:div>
                <w:div w:id="152263419">
                  <w:marLeft w:val="0"/>
                  <w:marRight w:val="0"/>
                  <w:marTop w:val="0"/>
                  <w:marBottom w:val="0"/>
                  <w:divBdr>
                    <w:top w:val="none" w:sz="0" w:space="0" w:color="auto"/>
                    <w:left w:val="none" w:sz="0" w:space="0" w:color="auto"/>
                    <w:bottom w:val="none" w:sz="0" w:space="0" w:color="auto"/>
                    <w:right w:val="none" w:sz="0" w:space="0" w:color="auto"/>
                  </w:divBdr>
                  <w:divsChild>
                    <w:div w:id="2104255552">
                      <w:marLeft w:val="0"/>
                      <w:marRight w:val="0"/>
                      <w:marTop w:val="0"/>
                      <w:marBottom w:val="0"/>
                      <w:divBdr>
                        <w:top w:val="none" w:sz="0" w:space="0" w:color="auto"/>
                        <w:left w:val="none" w:sz="0" w:space="0" w:color="auto"/>
                        <w:bottom w:val="none" w:sz="0" w:space="0" w:color="auto"/>
                        <w:right w:val="none" w:sz="0" w:space="0" w:color="auto"/>
                      </w:divBdr>
                    </w:div>
                  </w:divsChild>
                </w:div>
                <w:div w:id="162664546">
                  <w:marLeft w:val="0"/>
                  <w:marRight w:val="0"/>
                  <w:marTop w:val="0"/>
                  <w:marBottom w:val="0"/>
                  <w:divBdr>
                    <w:top w:val="none" w:sz="0" w:space="0" w:color="auto"/>
                    <w:left w:val="none" w:sz="0" w:space="0" w:color="auto"/>
                    <w:bottom w:val="none" w:sz="0" w:space="0" w:color="auto"/>
                    <w:right w:val="none" w:sz="0" w:space="0" w:color="auto"/>
                  </w:divBdr>
                  <w:divsChild>
                    <w:div w:id="586963194">
                      <w:marLeft w:val="0"/>
                      <w:marRight w:val="0"/>
                      <w:marTop w:val="0"/>
                      <w:marBottom w:val="0"/>
                      <w:divBdr>
                        <w:top w:val="none" w:sz="0" w:space="0" w:color="auto"/>
                        <w:left w:val="none" w:sz="0" w:space="0" w:color="auto"/>
                        <w:bottom w:val="none" w:sz="0" w:space="0" w:color="auto"/>
                        <w:right w:val="none" w:sz="0" w:space="0" w:color="auto"/>
                      </w:divBdr>
                    </w:div>
                  </w:divsChild>
                </w:div>
                <w:div w:id="167253373">
                  <w:marLeft w:val="0"/>
                  <w:marRight w:val="0"/>
                  <w:marTop w:val="0"/>
                  <w:marBottom w:val="0"/>
                  <w:divBdr>
                    <w:top w:val="none" w:sz="0" w:space="0" w:color="auto"/>
                    <w:left w:val="none" w:sz="0" w:space="0" w:color="auto"/>
                    <w:bottom w:val="none" w:sz="0" w:space="0" w:color="auto"/>
                    <w:right w:val="none" w:sz="0" w:space="0" w:color="auto"/>
                  </w:divBdr>
                  <w:divsChild>
                    <w:div w:id="1031568943">
                      <w:marLeft w:val="0"/>
                      <w:marRight w:val="0"/>
                      <w:marTop w:val="0"/>
                      <w:marBottom w:val="0"/>
                      <w:divBdr>
                        <w:top w:val="none" w:sz="0" w:space="0" w:color="auto"/>
                        <w:left w:val="none" w:sz="0" w:space="0" w:color="auto"/>
                        <w:bottom w:val="none" w:sz="0" w:space="0" w:color="auto"/>
                        <w:right w:val="none" w:sz="0" w:space="0" w:color="auto"/>
                      </w:divBdr>
                    </w:div>
                  </w:divsChild>
                </w:div>
                <w:div w:id="169610232">
                  <w:marLeft w:val="0"/>
                  <w:marRight w:val="0"/>
                  <w:marTop w:val="0"/>
                  <w:marBottom w:val="0"/>
                  <w:divBdr>
                    <w:top w:val="none" w:sz="0" w:space="0" w:color="auto"/>
                    <w:left w:val="none" w:sz="0" w:space="0" w:color="auto"/>
                    <w:bottom w:val="none" w:sz="0" w:space="0" w:color="auto"/>
                    <w:right w:val="none" w:sz="0" w:space="0" w:color="auto"/>
                  </w:divBdr>
                  <w:divsChild>
                    <w:div w:id="1853108304">
                      <w:marLeft w:val="0"/>
                      <w:marRight w:val="0"/>
                      <w:marTop w:val="0"/>
                      <w:marBottom w:val="0"/>
                      <w:divBdr>
                        <w:top w:val="none" w:sz="0" w:space="0" w:color="auto"/>
                        <w:left w:val="none" w:sz="0" w:space="0" w:color="auto"/>
                        <w:bottom w:val="none" w:sz="0" w:space="0" w:color="auto"/>
                        <w:right w:val="none" w:sz="0" w:space="0" w:color="auto"/>
                      </w:divBdr>
                    </w:div>
                  </w:divsChild>
                </w:div>
                <w:div w:id="178354909">
                  <w:marLeft w:val="0"/>
                  <w:marRight w:val="0"/>
                  <w:marTop w:val="0"/>
                  <w:marBottom w:val="0"/>
                  <w:divBdr>
                    <w:top w:val="none" w:sz="0" w:space="0" w:color="auto"/>
                    <w:left w:val="none" w:sz="0" w:space="0" w:color="auto"/>
                    <w:bottom w:val="none" w:sz="0" w:space="0" w:color="auto"/>
                    <w:right w:val="none" w:sz="0" w:space="0" w:color="auto"/>
                  </w:divBdr>
                  <w:divsChild>
                    <w:div w:id="1336959063">
                      <w:marLeft w:val="0"/>
                      <w:marRight w:val="0"/>
                      <w:marTop w:val="0"/>
                      <w:marBottom w:val="0"/>
                      <w:divBdr>
                        <w:top w:val="none" w:sz="0" w:space="0" w:color="auto"/>
                        <w:left w:val="none" w:sz="0" w:space="0" w:color="auto"/>
                        <w:bottom w:val="none" w:sz="0" w:space="0" w:color="auto"/>
                        <w:right w:val="none" w:sz="0" w:space="0" w:color="auto"/>
                      </w:divBdr>
                    </w:div>
                  </w:divsChild>
                </w:div>
                <w:div w:id="181433584">
                  <w:marLeft w:val="0"/>
                  <w:marRight w:val="0"/>
                  <w:marTop w:val="0"/>
                  <w:marBottom w:val="0"/>
                  <w:divBdr>
                    <w:top w:val="none" w:sz="0" w:space="0" w:color="auto"/>
                    <w:left w:val="none" w:sz="0" w:space="0" w:color="auto"/>
                    <w:bottom w:val="none" w:sz="0" w:space="0" w:color="auto"/>
                    <w:right w:val="none" w:sz="0" w:space="0" w:color="auto"/>
                  </w:divBdr>
                  <w:divsChild>
                    <w:div w:id="484317232">
                      <w:marLeft w:val="0"/>
                      <w:marRight w:val="0"/>
                      <w:marTop w:val="0"/>
                      <w:marBottom w:val="0"/>
                      <w:divBdr>
                        <w:top w:val="none" w:sz="0" w:space="0" w:color="auto"/>
                        <w:left w:val="none" w:sz="0" w:space="0" w:color="auto"/>
                        <w:bottom w:val="none" w:sz="0" w:space="0" w:color="auto"/>
                        <w:right w:val="none" w:sz="0" w:space="0" w:color="auto"/>
                      </w:divBdr>
                    </w:div>
                  </w:divsChild>
                </w:div>
                <w:div w:id="183642716">
                  <w:marLeft w:val="0"/>
                  <w:marRight w:val="0"/>
                  <w:marTop w:val="0"/>
                  <w:marBottom w:val="0"/>
                  <w:divBdr>
                    <w:top w:val="none" w:sz="0" w:space="0" w:color="auto"/>
                    <w:left w:val="none" w:sz="0" w:space="0" w:color="auto"/>
                    <w:bottom w:val="none" w:sz="0" w:space="0" w:color="auto"/>
                    <w:right w:val="none" w:sz="0" w:space="0" w:color="auto"/>
                  </w:divBdr>
                  <w:divsChild>
                    <w:div w:id="1966498423">
                      <w:marLeft w:val="0"/>
                      <w:marRight w:val="0"/>
                      <w:marTop w:val="0"/>
                      <w:marBottom w:val="0"/>
                      <w:divBdr>
                        <w:top w:val="none" w:sz="0" w:space="0" w:color="auto"/>
                        <w:left w:val="none" w:sz="0" w:space="0" w:color="auto"/>
                        <w:bottom w:val="none" w:sz="0" w:space="0" w:color="auto"/>
                        <w:right w:val="none" w:sz="0" w:space="0" w:color="auto"/>
                      </w:divBdr>
                    </w:div>
                  </w:divsChild>
                </w:div>
                <w:div w:id="185141470">
                  <w:marLeft w:val="0"/>
                  <w:marRight w:val="0"/>
                  <w:marTop w:val="0"/>
                  <w:marBottom w:val="0"/>
                  <w:divBdr>
                    <w:top w:val="none" w:sz="0" w:space="0" w:color="auto"/>
                    <w:left w:val="none" w:sz="0" w:space="0" w:color="auto"/>
                    <w:bottom w:val="none" w:sz="0" w:space="0" w:color="auto"/>
                    <w:right w:val="none" w:sz="0" w:space="0" w:color="auto"/>
                  </w:divBdr>
                  <w:divsChild>
                    <w:div w:id="1284996989">
                      <w:marLeft w:val="0"/>
                      <w:marRight w:val="0"/>
                      <w:marTop w:val="0"/>
                      <w:marBottom w:val="0"/>
                      <w:divBdr>
                        <w:top w:val="none" w:sz="0" w:space="0" w:color="auto"/>
                        <w:left w:val="none" w:sz="0" w:space="0" w:color="auto"/>
                        <w:bottom w:val="none" w:sz="0" w:space="0" w:color="auto"/>
                        <w:right w:val="none" w:sz="0" w:space="0" w:color="auto"/>
                      </w:divBdr>
                    </w:div>
                  </w:divsChild>
                </w:div>
                <w:div w:id="189226557">
                  <w:marLeft w:val="0"/>
                  <w:marRight w:val="0"/>
                  <w:marTop w:val="0"/>
                  <w:marBottom w:val="0"/>
                  <w:divBdr>
                    <w:top w:val="none" w:sz="0" w:space="0" w:color="auto"/>
                    <w:left w:val="none" w:sz="0" w:space="0" w:color="auto"/>
                    <w:bottom w:val="none" w:sz="0" w:space="0" w:color="auto"/>
                    <w:right w:val="none" w:sz="0" w:space="0" w:color="auto"/>
                  </w:divBdr>
                  <w:divsChild>
                    <w:div w:id="33359459">
                      <w:marLeft w:val="0"/>
                      <w:marRight w:val="0"/>
                      <w:marTop w:val="0"/>
                      <w:marBottom w:val="0"/>
                      <w:divBdr>
                        <w:top w:val="none" w:sz="0" w:space="0" w:color="auto"/>
                        <w:left w:val="none" w:sz="0" w:space="0" w:color="auto"/>
                        <w:bottom w:val="none" w:sz="0" w:space="0" w:color="auto"/>
                        <w:right w:val="none" w:sz="0" w:space="0" w:color="auto"/>
                      </w:divBdr>
                    </w:div>
                  </w:divsChild>
                </w:div>
                <w:div w:id="202790972">
                  <w:marLeft w:val="0"/>
                  <w:marRight w:val="0"/>
                  <w:marTop w:val="0"/>
                  <w:marBottom w:val="0"/>
                  <w:divBdr>
                    <w:top w:val="none" w:sz="0" w:space="0" w:color="auto"/>
                    <w:left w:val="none" w:sz="0" w:space="0" w:color="auto"/>
                    <w:bottom w:val="none" w:sz="0" w:space="0" w:color="auto"/>
                    <w:right w:val="none" w:sz="0" w:space="0" w:color="auto"/>
                  </w:divBdr>
                  <w:divsChild>
                    <w:div w:id="567038371">
                      <w:marLeft w:val="0"/>
                      <w:marRight w:val="0"/>
                      <w:marTop w:val="0"/>
                      <w:marBottom w:val="0"/>
                      <w:divBdr>
                        <w:top w:val="none" w:sz="0" w:space="0" w:color="auto"/>
                        <w:left w:val="none" w:sz="0" w:space="0" w:color="auto"/>
                        <w:bottom w:val="none" w:sz="0" w:space="0" w:color="auto"/>
                        <w:right w:val="none" w:sz="0" w:space="0" w:color="auto"/>
                      </w:divBdr>
                    </w:div>
                  </w:divsChild>
                </w:div>
                <w:div w:id="205338849">
                  <w:marLeft w:val="0"/>
                  <w:marRight w:val="0"/>
                  <w:marTop w:val="0"/>
                  <w:marBottom w:val="0"/>
                  <w:divBdr>
                    <w:top w:val="none" w:sz="0" w:space="0" w:color="auto"/>
                    <w:left w:val="none" w:sz="0" w:space="0" w:color="auto"/>
                    <w:bottom w:val="none" w:sz="0" w:space="0" w:color="auto"/>
                    <w:right w:val="none" w:sz="0" w:space="0" w:color="auto"/>
                  </w:divBdr>
                  <w:divsChild>
                    <w:div w:id="1868133324">
                      <w:marLeft w:val="0"/>
                      <w:marRight w:val="0"/>
                      <w:marTop w:val="0"/>
                      <w:marBottom w:val="0"/>
                      <w:divBdr>
                        <w:top w:val="none" w:sz="0" w:space="0" w:color="auto"/>
                        <w:left w:val="none" w:sz="0" w:space="0" w:color="auto"/>
                        <w:bottom w:val="none" w:sz="0" w:space="0" w:color="auto"/>
                        <w:right w:val="none" w:sz="0" w:space="0" w:color="auto"/>
                      </w:divBdr>
                    </w:div>
                  </w:divsChild>
                </w:div>
                <w:div w:id="206845014">
                  <w:marLeft w:val="0"/>
                  <w:marRight w:val="0"/>
                  <w:marTop w:val="0"/>
                  <w:marBottom w:val="0"/>
                  <w:divBdr>
                    <w:top w:val="none" w:sz="0" w:space="0" w:color="auto"/>
                    <w:left w:val="none" w:sz="0" w:space="0" w:color="auto"/>
                    <w:bottom w:val="none" w:sz="0" w:space="0" w:color="auto"/>
                    <w:right w:val="none" w:sz="0" w:space="0" w:color="auto"/>
                  </w:divBdr>
                  <w:divsChild>
                    <w:div w:id="1374502166">
                      <w:marLeft w:val="0"/>
                      <w:marRight w:val="0"/>
                      <w:marTop w:val="0"/>
                      <w:marBottom w:val="0"/>
                      <w:divBdr>
                        <w:top w:val="none" w:sz="0" w:space="0" w:color="auto"/>
                        <w:left w:val="none" w:sz="0" w:space="0" w:color="auto"/>
                        <w:bottom w:val="none" w:sz="0" w:space="0" w:color="auto"/>
                        <w:right w:val="none" w:sz="0" w:space="0" w:color="auto"/>
                      </w:divBdr>
                    </w:div>
                  </w:divsChild>
                </w:div>
                <w:div w:id="209728726">
                  <w:marLeft w:val="0"/>
                  <w:marRight w:val="0"/>
                  <w:marTop w:val="0"/>
                  <w:marBottom w:val="0"/>
                  <w:divBdr>
                    <w:top w:val="none" w:sz="0" w:space="0" w:color="auto"/>
                    <w:left w:val="none" w:sz="0" w:space="0" w:color="auto"/>
                    <w:bottom w:val="none" w:sz="0" w:space="0" w:color="auto"/>
                    <w:right w:val="none" w:sz="0" w:space="0" w:color="auto"/>
                  </w:divBdr>
                  <w:divsChild>
                    <w:div w:id="509485676">
                      <w:marLeft w:val="0"/>
                      <w:marRight w:val="0"/>
                      <w:marTop w:val="0"/>
                      <w:marBottom w:val="0"/>
                      <w:divBdr>
                        <w:top w:val="none" w:sz="0" w:space="0" w:color="auto"/>
                        <w:left w:val="none" w:sz="0" w:space="0" w:color="auto"/>
                        <w:bottom w:val="none" w:sz="0" w:space="0" w:color="auto"/>
                        <w:right w:val="none" w:sz="0" w:space="0" w:color="auto"/>
                      </w:divBdr>
                    </w:div>
                  </w:divsChild>
                </w:div>
                <w:div w:id="226301371">
                  <w:marLeft w:val="0"/>
                  <w:marRight w:val="0"/>
                  <w:marTop w:val="0"/>
                  <w:marBottom w:val="0"/>
                  <w:divBdr>
                    <w:top w:val="none" w:sz="0" w:space="0" w:color="auto"/>
                    <w:left w:val="none" w:sz="0" w:space="0" w:color="auto"/>
                    <w:bottom w:val="none" w:sz="0" w:space="0" w:color="auto"/>
                    <w:right w:val="none" w:sz="0" w:space="0" w:color="auto"/>
                  </w:divBdr>
                  <w:divsChild>
                    <w:div w:id="1000961129">
                      <w:marLeft w:val="0"/>
                      <w:marRight w:val="0"/>
                      <w:marTop w:val="0"/>
                      <w:marBottom w:val="0"/>
                      <w:divBdr>
                        <w:top w:val="none" w:sz="0" w:space="0" w:color="auto"/>
                        <w:left w:val="none" w:sz="0" w:space="0" w:color="auto"/>
                        <w:bottom w:val="none" w:sz="0" w:space="0" w:color="auto"/>
                        <w:right w:val="none" w:sz="0" w:space="0" w:color="auto"/>
                      </w:divBdr>
                    </w:div>
                  </w:divsChild>
                </w:div>
                <w:div w:id="240873007">
                  <w:marLeft w:val="0"/>
                  <w:marRight w:val="0"/>
                  <w:marTop w:val="0"/>
                  <w:marBottom w:val="0"/>
                  <w:divBdr>
                    <w:top w:val="none" w:sz="0" w:space="0" w:color="auto"/>
                    <w:left w:val="none" w:sz="0" w:space="0" w:color="auto"/>
                    <w:bottom w:val="none" w:sz="0" w:space="0" w:color="auto"/>
                    <w:right w:val="none" w:sz="0" w:space="0" w:color="auto"/>
                  </w:divBdr>
                  <w:divsChild>
                    <w:div w:id="1570270389">
                      <w:marLeft w:val="0"/>
                      <w:marRight w:val="0"/>
                      <w:marTop w:val="0"/>
                      <w:marBottom w:val="0"/>
                      <w:divBdr>
                        <w:top w:val="none" w:sz="0" w:space="0" w:color="auto"/>
                        <w:left w:val="none" w:sz="0" w:space="0" w:color="auto"/>
                        <w:bottom w:val="none" w:sz="0" w:space="0" w:color="auto"/>
                        <w:right w:val="none" w:sz="0" w:space="0" w:color="auto"/>
                      </w:divBdr>
                    </w:div>
                  </w:divsChild>
                </w:div>
                <w:div w:id="245771190">
                  <w:marLeft w:val="0"/>
                  <w:marRight w:val="0"/>
                  <w:marTop w:val="0"/>
                  <w:marBottom w:val="0"/>
                  <w:divBdr>
                    <w:top w:val="none" w:sz="0" w:space="0" w:color="auto"/>
                    <w:left w:val="none" w:sz="0" w:space="0" w:color="auto"/>
                    <w:bottom w:val="none" w:sz="0" w:space="0" w:color="auto"/>
                    <w:right w:val="none" w:sz="0" w:space="0" w:color="auto"/>
                  </w:divBdr>
                  <w:divsChild>
                    <w:div w:id="862671625">
                      <w:marLeft w:val="0"/>
                      <w:marRight w:val="0"/>
                      <w:marTop w:val="0"/>
                      <w:marBottom w:val="0"/>
                      <w:divBdr>
                        <w:top w:val="none" w:sz="0" w:space="0" w:color="auto"/>
                        <w:left w:val="none" w:sz="0" w:space="0" w:color="auto"/>
                        <w:bottom w:val="none" w:sz="0" w:space="0" w:color="auto"/>
                        <w:right w:val="none" w:sz="0" w:space="0" w:color="auto"/>
                      </w:divBdr>
                    </w:div>
                  </w:divsChild>
                </w:div>
                <w:div w:id="248850730">
                  <w:marLeft w:val="0"/>
                  <w:marRight w:val="0"/>
                  <w:marTop w:val="0"/>
                  <w:marBottom w:val="0"/>
                  <w:divBdr>
                    <w:top w:val="none" w:sz="0" w:space="0" w:color="auto"/>
                    <w:left w:val="none" w:sz="0" w:space="0" w:color="auto"/>
                    <w:bottom w:val="none" w:sz="0" w:space="0" w:color="auto"/>
                    <w:right w:val="none" w:sz="0" w:space="0" w:color="auto"/>
                  </w:divBdr>
                  <w:divsChild>
                    <w:div w:id="1520655260">
                      <w:marLeft w:val="0"/>
                      <w:marRight w:val="0"/>
                      <w:marTop w:val="0"/>
                      <w:marBottom w:val="0"/>
                      <w:divBdr>
                        <w:top w:val="none" w:sz="0" w:space="0" w:color="auto"/>
                        <w:left w:val="none" w:sz="0" w:space="0" w:color="auto"/>
                        <w:bottom w:val="none" w:sz="0" w:space="0" w:color="auto"/>
                        <w:right w:val="none" w:sz="0" w:space="0" w:color="auto"/>
                      </w:divBdr>
                    </w:div>
                  </w:divsChild>
                </w:div>
                <w:div w:id="253443573">
                  <w:marLeft w:val="0"/>
                  <w:marRight w:val="0"/>
                  <w:marTop w:val="0"/>
                  <w:marBottom w:val="0"/>
                  <w:divBdr>
                    <w:top w:val="none" w:sz="0" w:space="0" w:color="auto"/>
                    <w:left w:val="none" w:sz="0" w:space="0" w:color="auto"/>
                    <w:bottom w:val="none" w:sz="0" w:space="0" w:color="auto"/>
                    <w:right w:val="none" w:sz="0" w:space="0" w:color="auto"/>
                  </w:divBdr>
                  <w:divsChild>
                    <w:div w:id="698166035">
                      <w:marLeft w:val="0"/>
                      <w:marRight w:val="0"/>
                      <w:marTop w:val="0"/>
                      <w:marBottom w:val="0"/>
                      <w:divBdr>
                        <w:top w:val="none" w:sz="0" w:space="0" w:color="auto"/>
                        <w:left w:val="none" w:sz="0" w:space="0" w:color="auto"/>
                        <w:bottom w:val="none" w:sz="0" w:space="0" w:color="auto"/>
                        <w:right w:val="none" w:sz="0" w:space="0" w:color="auto"/>
                      </w:divBdr>
                    </w:div>
                  </w:divsChild>
                </w:div>
                <w:div w:id="253973942">
                  <w:marLeft w:val="0"/>
                  <w:marRight w:val="0"/>
                  <w:marTop w:val="0"/>
                  <w:marBottom w:val="0"/>
                  <w:divBdr>
                    <w:top w:val="none" w:sz="0" w:space="0" w:color="auto"/>
                    <w:left w:val="none" w:sz="0" w:space="0" w:color="auto"/>
                    <w:bottom w:val="none" w:sz="0" w:space="0" w:color="auto"/>
                    <w:right w:val="none" w:sz="0" w:space="0" w:color="auto"/>
                  </w:divBdr>
                  <w:divsChild>
                    <w:div w:id="500312604">
                      <w:marLeft w:val="0"/>
                      <w:marRight w:val="0"/>
                      <w:marTop w:val="0"/>
                      <w:marBottom w:val="0"/>
                      <w:divBdr>
                        <w:top w:val="none" w:sz="0" w:space="0" w:color="auto"/>
                        <w:left w:val="none" w:sz="0" w:space="0" w:color="auto"/>
                        <w:bottom w:val="none" w:sz="0" w:space="0" w:color="auto"/>
                        <w:right w:val="none" w:sz="0" w:space="0" w:color="auto"/>
                      </w:divBdr>
                    </w:div>
                  </w:divsChild>
                </w:div>
                <w:div w:id="258418328">
                  <w:marLeft w:val="0"/>
                  <w:marRight w:val="0"/>
                  <w:marTop w:val="0"/>
                  <w:marBottom w:val="0"/>
                  <w:divBdr>
                    <w:top w:val="none" w:sz="0" w:space="0" w:color="auto"/>
                    <w:left w:val="none" w:sz="0" w:space="0" w:color="auto"/>
                    <w:bottom w:val="none" w:sz="0" w:space="0" w:color="auto"/>
                    <w:right w:val="none" w:sz="0" w:space="0" w:color="auto"/>
                  </w:divBdr>
                  <w:divsChild>
                    <w:div w:id="1836145217">
                      <w:marLeft w:val="0"/>
                      <w:marRight w:val="0"/>
                      <w:marTop w:val="0"/>
                      <w:marBottom w:val="0"/>
                      <w:divBdr>
                        <w:top w:val="none" w:sz="0" w:space="0" w:color="auto"/>
                        <w:left w:val="none" w:sz="0" w:space="0" w:color="auto"/>
                        <w:bottom w:val="none" w:sz="0" w:space="0" w:color="auto"/>
                        <w:right w:val="none" w:sz="0" w:space="0" w:color="auto"/>
                      </w:divBdr>
                    </w:div>
                  </w:divsChild>
                </w:div>
                <w:div w:id="274560917">
                  <w:marLeft w:val="0"/>
                  <w:marRight w:val="0"/>
                  <w:marTop w:val="0"/>
                  <w:marBottom w:val="0"/>
                  <w:divBdr>
                    <w:top w:val="none" w:sz="0" w:space="0" w:color="auto"/>
                    <w:left w:val="none" w:sz="0" w:space="0" w:color="auto"/>
                    <w:bottom w:val="none" w:sz="0" w:space="0" w:color="auto"/>
                    <w:right w:val="none" w:sz="0" w:space="0" w:color="auto"/>
                  </w:divBdr>
                  <w:divsChild>
                    <w:div w:id="116142034">
                      <w:marLeft w:val="0"/>
                      <w:marRight w:val="0"/>
                      <w:marTop w:val="0"/>
                      <w:marBottom w:val="0"/>
                      <w:divBdr>
                        <w:top w:val="none" w:sz="0" w:space="0" w:color="auto"/>
                        <w:left w:val="none" w:sz="0" w:space="0" w:color="auto"/>
                        <w:bottom w:val="none" w:sz="0" w:space="0" w:color="auto"/>
                        <w:right w:val="none" w:sz="0" w:space="0" w:color="auto"/>
                      </w:divBdr>
                    </w:div>
                  </w:divsChild>
                </w:div>
                <w:div w:id="276135892">
                  <w:marLeft w:val="0"/>
                  <w:marRight w:val="0"/>
                  <w:marTop w:val="0"/>
                  <w:marBottom w:val="0"/>
                  <w:divBdr>
                    <w:top w:val="none" w:sz="0" w:space="0" w:color="auto"/>
                    <w:left w:val="none" w:sz="0" w:space="0" w:color="auto"/>
                    <w:bottom w:val="none" w:sz="0" w:space="0" w:color="auto"/>
                    <w:right w:val="none" w:sz="0" w:space="0" w:color="auto"/>
                  </w:divBdr>
                  <w:divsChild>
                    <w:div w:id="1522471017">
                      <w:marLeft w:val="0"/>
                      <w:marRight w:val="0"/>
                      <w:marTop w:val="0"/>
                      <w:marBottom w:val="0"/>
                      <w:divBdr>
                        <w:top w:val="none" w:sz="0" w:space="0" w:color="auto"/>
                        <w:left w:val="none" w:sz="0" w:space="0" w:color="auto"/>
                        <w:bottom w:val="none" w:sz="0" w:space="0" w:color="auto"/>
                        <w:right w:val="none" w:sz="0" w:space="0" w:color="auto"/>
                      </w:divBdr>
                    </w:div>
                  </w:divsChild>
                </w:div>
                <w:div w:id="280188057">
                  <w:marLeft w:val="0"/>
                  <w:marRight w:val="0"/>
                  <w:marTop w:val="0"/>
                  <w:marBottom w:val="0"/>
                  <w:divBdr>
                    <w:top w:val="none" w:sz="0" w:space="0" w:color="auto"/>
                    <w:left w:val="none" w:sz="0" w:space="0" w:color="auto"/>
                    <w:bottom w:val="none" w:sz="0" w:space="0" w:color="auto"/>
                    <w:right w:val="none" w:sz="0" w:space="0" w:color="auto"/>
                  </w:divBdr>
                  <w:divsChild>
                    <w:div w:id="135680670">
                      <w:marLeft w:val="0"/>
                      <w:marRight w:val="0"/>
                      <w:marTop w:val="0"/>
                      <w:marBottom w:val="0"/>
                      <w:divBdr>
                        <w:top w:val="none" w:sz="0" w:space="0" w:color="auto"/>
                        <w:left w:val="none" w:sz="0" w:space="0" w:color="auto"/>
                        <w:bottom w:val="none" w:sz="0" w:space="0" w:color="auto"/>
                        <w:right w:val="none" w:sz="0" w:space="0" w:color="auto"/>
                      </w:divBdr>
                    </w:div>
                  </w:divsChild>
                </w:div>
                <w:div w:id="289092034">
                  <w:marLeft w:val="0"/>
                  <w:marRight w:val="0"/>
                  <w:marTop w:val="0"/>
                  <w:marBottom w:val="0"/>
                  <w:divBdr>
                    <w:top w:val="none" w:sz="0" w:space="0" w:color="auto"/>
                    <w:left w:val="none" w:sz="0" w:space="0" w:color="auto"/>
                    <w:bottom w:val="none" w:sz="0" w:space="0" w:color="auto"/>
                    <w:right w:val="none" w:sz="0" w:space="0" w:color="auto"/>
                  </w:divBdr>
                  <w:divsChild>
                    <w:div w:id="258565564">
                      <w:marLeft w:val="0"/>
                      <w:marRight w:val="0"/>
                      <w:marTop w:val="0"/>
                      <w:marBottom w:val="0"/>
                      <w:divBdr>
                        <w:top w:val="none" w:sz="0" w:space="0" w:color="auto"/>
                        <w:left w:val="none" w:sz="0" w:space="0" w:color="auto"/>
                        <w:bottom w:val="none" w:sz="0" w:space="0" w:color="auto"/>
                        <w:right w:val="none" w:sz="0" w:space="0" w:color="auto"/>
                      </w:divBdr>
                    </w:div>
                  </w:divsChild>
                </w:div>
                <w:div w:id="323122161">
                  <w:marLeft w:val="0"/>
                  <w:marRight w:val="0"/>
                  <w:marTop w:val="0"/>
                  <w:marBottom w:val="0"/>
                  <w:divBdr>
                    <w:top w:val="none" w:sz="0" w:space="0" w:color="auto"/>
                    <w:left w:val="none" w:sz="0" w:space="0" w:color="auto"/>
                    <w:bottom w:val="none" w:sz="0" w:space="0" w:color="auto"/>
                    <w:right w:val="none" w:sz="0" w:space="0" w:color="auto"/>
                  </w:divBdr>
                  <w:divsChild>
                    <w:div w:id="1737624077">
                      <w:marLeft w:val="0"/>
                      <w:marRight w:val="0"/>
                      <w:marTop w:val="0"/>
                      <w:marBottom w:val="0"/>
                      <w:divBdr>
                        <w:top w:val="none" w:sz="0" w:space="0" w:color="auto"/>
                        <w:left w:val="none" w:sz="0" w:space="0" w:color="auto"/>
                        <w:bottom w:val="none" w:sz="0" w:space="0" w:color="auto"/>
                        <w:right w:val="none" w:sz="0" w:space="0" w:color="auto"/>
                      </w:divBdr>
                    </w:div>
                  </w:divsChild>
                </w:div>
                <w:div w:id="325982751">
                  <w:marLeft w:val="0"/>
                  <w:marRight w:val="0"/>
                  <w:marTop w:val="0"/>
                  <w:marBottom w:val="0"/>
                  <w:divBdr>
                    <w:top w:val="none" w:sz="0" w:space="0" w:color="auto"/>
                    <w:left w:val="none" w:sz="0" w:space="0" w:color="auto"/>
                    <w:bottom w:val="none" w:sz="0" w:space="0" w:color="auto"/>
                    <w:right w:val="none" w:sz="0" w:space="0" w:color="auto"/>
                  </w:divBdr>
                  <w:divsChild>
                    <w:div w:id="429358583">
                      <w:marLeft w:val="0"/>
                      <w:marRight w:val="0"/>
                      <w:marTop w:val="0"/>
                      <w:marBottom w:val="0"/>
                      <w:divBdr>
                        <w:top w:val="none" w:sz="0" w:space="0" w:color="auto"/>
                        <w:left w:val="none" w:sz="0" w:space="0" w:color="auto"/>
                        <w:bottom w:val="none" w:sz="0" w:space="0" w:color="auto"/>
                        <w:right w:val="none" w:sz="0" w:space="0" w:color="auto"/>
                      </w:divBdr>
                    </w:div>
                  </w:divsChild>
                </w:div>
                <w:div w:id="331445312">
                  <w:marLeft w:val="0"/>
                  <w:marRight w:val="0"/>
                  <w:marTop w:val="0"/>
                  <w:marBottom w:val="0"/>
                  <w:divBdr>
                    <w:top w:val="none" w:sz="0" w:space="0" w:color="auto"/>
                    <w:left w:val="none" w:sz="0" w:space="0" w:color="auto"/>
                    <w:bottom w:val="none" w:sz="0" w:space="0" w:color="auto"/>
                    <w:right w:val="none" w:sz="0" w:space="0" w:color="auto"/>
                  </w:divBdr>
                  <w:divsChild>
                    <w:div w:id="1726489222">
                      <w:marLeft w:val="0"/>
                      <w:marRight w:val="0"/>
                      <w:marTop w:val="0"/>
                      <w:marBottom w:val="0"/>
                      <w:divBdr>
                        <w:top w:val="none" w:sz="0" w:space="0" w:color="auto"/>
                        <w:left w:val="none" w:sz="0" w:space="0" w:color="auto"/>
                        <w:bottom w:val="none" w:sz="0" w:space="0" w:color="auto"/>
                        <w:right w:val="none" w:sz="0" w:space="0" w:color="auto"/>
                      </w:divBdr>
                    </w:div>
                  </w:divsChild>
                </w:div>
                <w:div w:id="342753476">
                  <w:marLeft w:val="0"/>
                  <w:marRight w:val="0"/>
                  <w:marTop w:val="0"/>
                  <w:marBottom w:val="0"/>
                  <w:divBdr>
                    <w:top w:val="none" w:sz="0" w:space="0" w:color="auto"/>
                    <w:left w:val="none" w:sz="0" w:space="0" w:color="auto"/>
                    <w:bottom w:val="none" w:sz="0" w:space="0" w:color="auto"/>
                    <w:right w:val="none" w:sz="0" w:space="0" w:color="auto"/>
                  </w:divBdr>
                  <w:divsChild>
                    <w:div w:id="715932063">
                      <w:marLeft w:val="0"/>
                      <w:marRight w:val="0"/>
                      <w:marTop w:val="0"/>
                      <w:marBottom w:val="0"/>
                      <w:divBdr>
                        <w:top w:val="none" w:sz="0" w:space="0" w:color="auto"/>
                        <w:left w:val="none" w:sz="0" w:space="0" w:color="auto"/>
                        <w:bottom w:val="none" w:sz="0" w:space="0" w:color="auto"/>
                        <w:right w:val="none" w:sz="0" w:space="0" w:color="auto"/>
                      </w:divBdr>
                    </w:div>
                  </w:divsChild>
                </w:div>
                <w:div w:id="346178593">
                  <w:marLeft w:val="0"/>
                  <w:marRight w:val="0"/>
                  <w:marTop w:val="0"/>
                  <w:marBottom w:val="0"/>
                  <w:divBdr>
                    <w:top w:val="none" w:sz="0" w:space="0" w:color="auto"/>
                    <w:left w:val="none" w:sz="0" w:space="0" w:color="auto"/>
                    <w:bottom w:val="none" w:sz="0" w:space="0" w:color="auto"/>
                    <w:right w:val="none" w:sz="0" w:space="0" w:color="auto"/>
                  </w:divBdr>
                  <w:divsChild>
                    <w:div w:id="571894562">
                      <w:marLeft w:val="0"/>
                      <w:marRight w:val="0"/>
                      <w:marTop w:val="0"/>
                      <w:marBottom w:val="0"/>
                      <w:divBdr>
                        <w:top w:val="none" w:sz="0" w:space="0" w:color="auto"/>
                        <w:left w:val="none" w:sz="0" w:space="0" w:color="auto"/>
                        <w:bottom w:val="none" w:sz="0" w:space="0" w:color="auto"/>
                        <w:right w:val="none" w:sz="0" w:space="0" w:color="auto"/>
                      </w:divBdr>
                    </w:div>
                  </w:divsChild>
                </w:div>
                <w:div w:id="346834537">
                  <w:marLeft w:val="0"/>
                  <w:marRight w:val="0"/>
                  <w:marTop w:val="0"/>
                  <w:marBottom w:val="0"/>
                  <w:divBdr>
                    <w:top w:val="none" w:sz="0" w:space="0" w:color="auto"/>
                    <w:left w:val="none" w:sz="0" w:space="0" w:color="auto"/>
                    <w:bottom w:val="none" w:sz="0" w:space="0" w:color="auto"/>
                    <w:right w:val="none" w:sz="0" w:space="0" w:color="auto"/>
                  </w:divBdr>
                  <w:divsChild>
                    <w:div w:id="1281300612">
                      <w:marLeft w:val="0"/>
                      <w:marRight w:val="0"/>
                      <w:marTop w:val="0"/>
                      <w:marBottom w:val="0"/>
                      <w:divBdr>
                        <w:top w:val="none" w:sz="0" w:space="0" w:color="auto"/>
                        <w:left w:val="none" w:sz="0" w:space="0" w:color="auto"/>
                        <w:bottom w:val="none" w:sz="0" w:space="0" w:color="auto"/>
                        <w:right w:val="none" w:sz="0" w:space="0" w:color="auto"/>
                      </w:divBdr>
                    </w:div>
                  </w:divsChild>
                </w:div>
                <w:div w:id="382945819">
                  <w:marLeft w:val="0"/>
                  <w:marRight w:val="0"/>
                  <w:marTop w:val="0"/>
                  <w:marBottom w:val="0"/>
                  <w:divBdr>
                    <w:top w:val="none" w:sz="0" w:space="0" w:color="auto"/>
                    <w:left w:val="none" w:sz="0" w:space="0" w:color="auto"/>
                    <w:bottom w:val="none" w:sz="0" w:space="0" w:color="auto"/>
                    <w:right w:val="none" w:sz="0" w:space="0" w:color="auto"/>
                  </w:divBdr>
                  <w:divsChild>
                    <w:div w:id="1589773703">
                      <w:marLeft w:val="0"/>
                      <w:marRight w:val="0"/>
                      <w:marTop w:val="0"/>
                      <w:marBottom w:val="0"/>
                      <w:divBdr>
                        <w:top w:val="none" w:sz="0" w:space="0" w:color="auto"/>
                        <w:left w:val="none" w:sz="0" w:space="0" w:color="auto"/>
                        <w:bottom w:val="none" w:sz="0" w:space="0" w:color="auto"/>
                        <w:right w:val="none" w:sz="0" w:space="0" w:color="auto"/>
                      </w:divBdr>
                    </w:div>
                  </w:divsChild>
                </w:div>
                <w:div w:id="393049441">
                  <w:marLeft w:val="0"/>
                  <w:marRight w:val="0"/>
                  <w:marTop w:val="0"/>
                  <w:marBottom w:val="0"/>
                  <w:divBdr>
                    <w:top w:val="none" w:sz="0" w:space="0" w:color="auto"/>
                    <w:left w:val="none" w:sz="0" w:space="0" w:color="auto"/>
                    <w:bottom w:val="none" w:sz="0" w:space="0" w:color="auto"/>
                    <w:right w:val="none" w:sz="0" w:space="0" w:color="auto"/>
                  </w:divBdr>
                  <w:divsChild>
                    <w:div w:id="1190802913">
                      <w:marLeft w:val="0"/>
                      <w:marRight w:val="0"/>
                      <w:marTop w:val="0"/>
                      <w:marBottom w:val="0"/>
                      <w:divBdr>
                        <w:top w:val="none" w:sz="0" w:space="0" w:color="auto"/>
                        <w:left w:val="none" w:sz="0" w:space="0" w:color="auto"/>
                        <w:bottom w:val="none" w:sz="0" w:space="0" w:color="auto"/>
                        <w:right w:val="none" w:sz="0" w:space="0" w:color="auto"/>
                      </w:divBdr>
                    </w:div>
                  </w:divsChild>
                </w:div>
                <w:div w:id="397752785">
                  <w:marLeft w:val="0"/>
                  <w:marRight w:val="0"/>
                  <w:marTop w:val="0"/>
                  <w:marBottom w:val="0"/>
                  <w:divBdr>
                    <w:top w:val="none" w:sz="0" w:space="0" w:color="auto"/>
                    <w:left w:val="none" w:sz="0" w:space="0" w:color="auto"/>
                    <w:bottom w:val="none" w:sz="0" w:space="0" w:color="auto"/>
                    <w:right w:val="none" w:sz="0" w:space="0" w:color="auto"/>
                  </w:divBdr>
                  <w:divsChild>
                    <w:div w:id="705175448">
                      <w:marLeft w:val="0"/>
                      <w:marRight w:val="0"/>
                      <w:marTop w:val="0"/>
                      <w:marBottom w:val="0"/>
                      <w:divBdr>
                        <w:top w:val="none" w:sz="0" w:space="0" w:color="auto"/>
                        <w:left w:val="none" w:sz="0" w:space="0" w:color="auto"/>
                        <w:bottom w:val="none" w:sz="0" w:space="0" w:color="auto"/>
                        <w:right w:val="none" w:sz="0" w:space="0" w:color="auto"/>
                      </w:divBdr>
                    </w:div>
                  </w:divsChild>
                </w:div>
                <w:div w:id="403379860">
                  <w:marLeft w:val="0"/>
                  <w:marRight w:val="0"/>
                  <w:marTop w:val="0"/>
                  <w:marBottom w:val="0"/>
                  <w:divBdr>
                    <w:top w:val="none" w:sz="0" w:space="0" w:color="auto"/>
                    <w:left w:val="none" w:sz="0" w:space="0" w:color="auto"/>
                    <w:bottom w:val="none" w:sz="0" w:space="0" w:color="auto"/>
                    <w:right w:val="none" w:sz="0" w:space="0" w:color="auto"/>
                  </w:divBdr>
                  <w:divsChild>
                    <w:div w:id="1531916192">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sChild>
                    <w:div w:id="1206216772">
                      <w:marLeft w:val="0"/>
                      <w:marRight w:val="0"/>
                      <w:marTop w:val="0"/>
                      <w:marBottom w:val="0"/>
                      <w:divBdr>
                        <w:top w:val="none" w:sz="0" w:space="0" w:color="auto"/>
                        <w:left w:val="none" w:sz="0" w:space="0" w:color="auto"/>
                        <w:bottom w:val="none" w:sz="0" w:space="0" w:color="auto"/>
                        <w:right w:val="none" w:sz="0" w:space="0" w:color="auto"/>
                      </w:divBdr>
                    </w:div>
                  </w:divsChild>
                </w:div>
                <w:div w:id="430977582">
                  <w:marLeft w:val="0"/>
                  <w:marRight w:val="0"/>
                  <w:marTop w:val="0"/>
                  <w:marBottom w:val="0"/>
                  <w:divBdr>
                    <w:top w:val="none" w:sz="0" w:space="0" w:color="auto"/>
                    <w:left w:val="none" w:sz="0" w:space="0" w:color="auto"/>
                    <w:bottom w:val="none" w:sz="0" w:space="0" w:color="auto"/>
                    <w:right w:val="none" w:sz="0" w:space="0" w:color="auto"/>
                  </w:divBdr>
                  <w:divsChild>
                    <w:div w:id="1444767849">
                      <w:marLeft w:val="0"/>
                      <w:marRight w:val="0"/>
                      <w:marTop w:val="0"/>
                      <w:marBottom w:val="0"/>
                      <w:divBdr>
                        <w:top w:val="none" w:sz="0" w:space="0" w:color="auto"/>
                        <w:left w:val="none" w:sz="0" w:space="0" w:color="auto"/>
                        <w:bottom w:val="none" w:sz="0" w:space="0" w:color="auto"/>
                        <w:right w:val="none" w:sz="0" w:space="0" w:color="auto"/>
                      </w:divBdr>
                    </w:div>
                  </w:divsChild>
                </w:div>
                <w:div w:id="433285704">
                  <w:marLeft w:val="0"/>
                  <w:marRight w:val="0"/>
                  <w:marTop w:val="0"/>
                  <w:marBottom w:val="0"/>
                  <w:divBdr>
                    <w:top w:val="none" w:sz="0" w:space="0" w:color="auto"/>
                    <w:left w:val="none" w:sz="0" w:space="0" w:color="auto"/>
                    <w:bottom w:val="none" w:sz="0" w:space="0" w:color="auto"/>
                    <w:right w:val="none" w:sz="0" w:space="0" w:color="auto"/>
                  </w:divBdr>
                  <w:divsChild>
                    <w:div w:id="1081676628">
                      <w:marLeft w:val="0"/>
                      <w:marRight w:val="0"/>
                      <w:marTop w:val="0"/>
                      <w:marBottom w:val="0"/>
                      <w:divBdr>
                        <w:top w:val="none" w:sz="0" w:space="0" w:color="auto"/>
                        <w:left w:val="none" w:sz="0" w:space="0" w:color="auto"/>
                        <w:bottom w:val="none" w:sz="0" w:space="0" w:color="auto"/>
                        <w:right w:val="none" w:sz="0" w:space="0" w:color="auto"/>
                      </w:divBdr>
                    </w:div>
                  </w:divsChild>
                </w:div>
                <w:div w:id="437531456">
                  <w:marLeft w:val="0"/>
                  <w:marRight w:val="0"/>
                  <w:marTop w:val="0"/>
                  <w:marBottom w:val="0"/>
                  <w:divBdr>
                    <w:top w:val="none" w:sz="0" w:space="0" w:color="auto"/>
                    <w:left w:val="none" w:sz="0" w:space="0" w:color="auto"/>
                    <w:bottom w:val="none" w:sz="0" w:space="0" w:color="auto"/>
                    <w:right w:val="none" w:sz="0" w:space="0" w:color="auto"/>
                  </w:divBdr>
                  <w:divsChild>
                    <w:div w:id="1727799752">
                      <w:marLeft w:val="0"/>
                      <w:marRight w:val="0"/>
                      <w:marTop w:val="0"/>
                      <w:marBottom w:val="0"/>
                      <w:divBdr>
                        <w:top w:val="none" w:sz="0" w:space="0" w:color="auto"/>
                        <w:left w:val="none" w:sz="0" w:space="0" w:color="auto"/>
                        <w:bottom w:val="none" w:sz="0" w:space="0" w:color="auto"/>
                        <w:right w:val="none" w:sz="0" w:space="0" w:color="auto"/>
                      </w:divBdr>
                    </w:div>
                  </w:divsChild>
                </w:div>
                <w:div w:id="442069690">
                  <w:marLeft w:val="0"/>
                  <w:marRight w:val="0"/>
                  <w:marTop w:val="0"/>
                  <w:marBottom w:val="0"/>
                  <w:divBdr>
                    <w:top w:val="none" w:sz="0" w:space="0" w:color="auto"/>
                    <w:left w:val="none" w:sz="0" w:space="0" w:color="auto"/>
                    <w:bottom w:val="none" w:sz="0" w:space="0" w:color="auto"/>
                    <w:right w:val="none" w:sz="0" w:space="0" w:color="auto"/>
                  </w:divBdr>
                  <w:divsChild>
                    <w:div w:id="1039085318">
                      <w:marLeft w:val="0"/>
                      <w:marRight w:val="0"/>
                      <w:marTop w:val="0"/>
                      <w:marBottom w:val="0"/>
                      <w:divBdr>
                        <w:top w:val="none" w:sz="0" w:space="0" w:color="auto"/>
                        <w:left w:val="none" w:sz="0" w:space="0" w:color="auto"/>
                        <w:bottom w:val="none" w:sz="0" w:space="0" w:color="auto"/>
                        <w:right w:val="none" w:sz="0" w:space="0" w:color="auto"/>
                      </w:divBdr>
                    </w:div>
                  </w:divsChild>
                </w:div>
                <w:div w:id="452017065">
                  <w:marLeft w:val="0"/>
                  <w:marRight w:val="0"/>
                  <w:marTop w:val="0"/>
                  <w:marBottom w:val="0"/>
                  <w:divBdr>
                    <w:top w:val="none" w:sz="0" w:space="0" w:color="auto"/>
                    <w:left w:val="none" w:sz="0" w:space="0" w:color="auto"/>
                    <w:bottom w:val="none" w:sz="0" w:space="0" w:color="auto"/>
                    <w:right w:val="none" w:sz="0" w:space="0" w:color="auto"/>
                  </w:divBdr>
                  <w:divsChild>
                    <w:div w:id="2063408094">
                      <w:marLeft w:val="0"/>
                      <w:marRight w:val="0"/>
                      <w:marTop w:val="0"/>
                      <w:marBottom w:val="0"/>
                      <w:divBdr>
                        <w:top w:val="none" w:sz="0" w:space="0" w:color="auto"/>
                        <w:left w:val="none" w:sz="0" w:space="0" w:color="auto"/>
                        <w:bottom w:val="none" w:sz="0" w:space="0" w:color="auto"/>
                        <w:right w:val="none" w:sz="0" w:space="0" w:color="auto"/>
                      </w:divBdr>
                    </w:div>
                  </w:divsChild>
                </w:div>
                <w:div w:id="479620671">
                  <w:marLeft w:val="0"/>
                  <w:marRight w:val="0"/>
                  <w:marTop w:val="0"/>
                  <w:marBottom w:val="0"/>
                  <w:divBdr>
                    <w:top w:val="none" w:sz="0" w:space="0" w:color="auto"/>
                    <w:left w:val="none" w:sz="0" w:space="0" w:color="auto"/>
                    <w:bottom w:val="none" w:sz="0" w:space="0" w:color="auto"/>
                    <w:right w:val="none" w:sz="0" w:space="0" w:color="auto"/>
                  </w:divBdr>
                  <w:divsChild>
                    <w:div w:id="497237050">
                      <w:marLeft w:val="0"/>
                      <w:marRight w:val="0"/>
                      <w:marTop w:val="0"/>
                      <w:marBottom w:val="0"/>
                      <w:divBdr>
                        <w:top w:val="none" w:sz="0" w:space="0" w:color="auto"/>
                        <w:left w:val="none" w:sz="0" w:space="0" w:color="auto"/>
                        <w:bottom w:val="none" w:sz="0" w:space="0" w:color="auto"/>
                        <w:right w:val="none" w:sz="0" w:space="0" w:color="auto"/>
                      </w:divBdr>
                    </w:div>
                  </w:divsChild>
                </w:div>
                <w:div w:id="490219066">
                  <w:marLeft w:val="0"/>
                  <w:marRight w:val="0"/>
                  <w:marTop w:val="0"/>
                  <w:marBottom w:val="0"/>
                  <w:divBdr>
                    <w:top w:val="none" w:sz="0" w:space="0" w:color="auto"/>
                    <w:left w:val="none" w:sz="0" w:space="0" w:color="auto"/>
                    <w:bottom w:val="none" w:sz="0" w:space="0" w:color="auto"/>
                    <w:right w:val="none" w:sz="0" w:space="0" w:color="auto"/>
                  </w:divBdr>
                  <w:divsChild>
                    <w:div w:id="886331722">
                      <w:marLeft w:val="0"/>
                      <w:marRight w:val="0"/>
                      <w:marTop w:val="0"/>
                      <w:marBottom w:val="0"/>
                      <w:divBdr>
                        <w:top w:val="none" w:sz="0" w:space="0" w:color="auto"/>
                        <w:left w:val="none" w:sz="0" w:space="0" w:color="auto"/>
                        <w:bottom w:val="none" w:sz="0" w:space="0" w:color="auto"/>
                        <w:right w:val="none" w:sz="0" w:space="0" w:color="auto"/>
                      </w:divBdr>
                    </w:div>
                  </w:divsChild>
                </w:div>
                <w:div w:id="499469328">
                  <w:marLeft w:val="0"/>
                  <w:marRight w:val="0"/>
                  <w:marTop w:val="0"/>
                  <w:marBottom w:val="0"/>
                  <w:divBdr>
                    <w:top w:val="none" w:sz="0" w:space="0" w:color="auto"/>
                    <w:left w:val="none" w:sz="0" w:space="0" w:color="auto"/>
                    <w:bottom w:val="none" w:sz="0" w:space="0" w:color="auto"/>
                    <w:right w:val="none" w:sz="0" w:space="0" w:color="auto"/>
                  </w:divBdr>
                  <w:divsChild>
                    <w:div w:id="642269316">
                      <w:marLeft w:val="0"/>
                      <w:marRight w:val="0"/>
                      <w:marTop w:val="0"/>
                      <w:marBottom w:val="0"/>
                      <w:divBdr>
                        <w:top w:val="none" w:sz="0" w:space="0" w:color="auto"/>
                        <w:left w:val="none" w:sz="0" w:space="0" w:color="auto"/>
                        <w:bottom w:val="none" w:sz="0" w:space="0" w:color="auto"/>
                        <w:right w:val="none" w:sz="0" w:space="0" w:color="auto"/>
                      </w:divBdr>
                    </w:div>
                  </w:divsChild>
                </w:div>
                <w:div w:id="502009405">
                  <w:marLeft w:val="0"/>
                  <w:marRight w:val="0"/>
                  <w:marTop w:val="0"/>
                  <w:marBottom w:val="0"/>
                  <w:divBdr>
                    <w:top w:val="none" w:sz="0" w:space="0" w:color="auto"/>
                    <w:left w:val="none" w:sz="0" w:space="0" w:color="auto"/>
                    <w:bottom w:val="none" w:sz="0" w:space="0" w:color="auto"/>
                    <w:right w:val="none" w:sz="0" w:space="0" w:color="auto"/>
                  </w:divBdr>
                  <w:divsChild>
                    <w:div w:id="2142456361">
                      <w:marLeft w:val="0"/>
                      <w:marRight w:val="0"/>
                      <w:marTop w:val="0"/>
                      <w:marBottom w:val="0"/>
                      <w:divBdr>
                        <w:top w:val="none" w:sz="0" w:space="0" w:color="auto"/>
                        <w:left w:val="none" w:sz="0" w:space="0" w:color="auto"/>
                        <w:bottom w:val="none" w:sz="0" w:space="0" w:color="auto"/>
                        <w:right w:val="none" w:sz="0" w:space="0" w:color="auto"/>
                      </w:divBdr>
                    </w:div>
                  </w:divsChild>
                </w:div>
                <w:div w:id="511603586">
                  <w:marLeft w:val="0"/>
                  <w:marRight w:val="0"/>
                  <w:marTop w:val="0"/>
                  <w:marBottom w:val="0"/>
                  <w:divBdr>
                    <w:top w:val="none" w:sz="0" w:space="0" w:color="auto"/>
                    <w:left w:val="none" w:sz="0" w:space="0" w:color="auto"/>
                    <w:bottom w:val="none" w:sz="0" w:space="0" w:color="auto"/>
                    <w:right w:val="none" w:sz="0" w:space="0" w:color="auto"/>
                  </w:divBdr>
                  <w:divsChild>
                    <w:div w:id="1302423833">
                      <w:marLeft w:val="0"/>
                      <w:marRight w:val="0"/>
                      <w:marTop w:val="0"/>
                      <w:marBottom w:val="0"/>
                      <w:divBdr>
                        <w:top w:val="none" w:sz="0" w:space="0" w:color="auto"/>
                        <w:left w:val="none" w:sz="0" w:space="0" w:color="auto"/>
                        <w:bottom w:val="none" w:sz="0" w:space="0" w:color="auto"/>
                        <w:right w:val="none" w:sz="0" w:space="0" w:color="auto"/>
                      </w:divBdr>
                    </w:div>
                  </w:divsChild>
                </w:div>
                <w:div w:id="518085206">
                  <w:marLeft w:val="0"/>
                  <w:marRight w:val="0"/>
                  <w:marTop w:val="0"/>
                  <w:marBottom w:val="0"/>
                  <w:divBdr>
                    <w:top w:val="none" w:sz="0" w:space="0" w:color="auto"/>
                    <w:left w:val="none" w:sz="0" w:space="0" w:color="auto"/>
                    <w:bottom w:val="none" w:sz="0" w:space="0" w:color="auto"/>
                    <w:right w:val="none" w:sz="0" w:space="0" w:color="auto"/>
                  </w:divBdr>
                  <w:divsChild>
                    <w:div w:id="358773422">
                      <w:marLeft w:val="0"/>
                      <w:marRight w:val="0"/>
                      <w:marTop w:val="0"/>
                      <w:marBottom w:val="0"/>
                      <w:divBdr>
                        <w:top w:val="none" w:sz="0" w:space="0" w:color="auto"/>
                        <w:left w:val="none" w:sz="0" w:space="0" w:color="auto"/>
                        <w:bottom w:val="none" w:sz="0" w:space="0" w:color="auto"/>
                        <w:right w:val="none" w:sz="0" w:space="0" w:color="auto"/>
                      </w:divBdr>
                    </w:div>
                  </w:divsChild>
                </w:div>
                <w:div w:id="538779318">
                  <w:marLeft w:val="0"/>
                  <w:marRight w:val="0"/>
                  <w:marTop w:val="0"/>
                  <w:marBottom w:val="0"/>
                  <w:divBdr>
                    <w:top w:val="none" w:sz="0" w:space="0" w:color="auto"/>
                    <w:left w:val="none" w:sz="0" w:space="0" w:color="auto"/>
                    <w:bottom w:val="none" w:sz="0" w:space="0" w:color="auto"/>
                    <w:right w:val="none" w:sz="0" w:space="0" w:color="auto"/>
                  </w:divBdr>
                  <w:divsChild>
                    <w:div w:id="279918256">
                      <w:marLeft w:val="0"/>
                      <w:marRight w:val="0"/>
                      <w:marTop w:val="0"/>
                      <w:marBottom w:val="0"/>
                      <w:divBdr>
                        <w:top w:val="none" w:sz="0" w:space="0" w:color="auto"/>
                        <w:left w:val="none" w:sz="0" w:space="0" w:color="auto"/>
                        <w:bottom w:val="none" w:sz="0" w:space="0" w:color="auto"/>
                        <w:right w:val="none" w:sz="0" w:space="0" w:color="auto"/>
                      </w:divBdr>
                    </w:div>
                  </w:divsChild>
                </w:div>
                <w:div w:id="542138379">
                  <w:marLeft w:val="0"/>
                  <w:marRight w:val="0"/>
                  <w:marTop w:val="0"/>
                  <w:marBottom w:val="0"/>
                  <w:divBdr>
                    <w:top w:val="none" w:sz="0" w:space="0" w:color="auto"/>
                    <w:left w:val="none" w:sz="0" w:space="0" w:color="auto"/>
                    <w:bottom w:val="none" w:sz="0" w:space="0" w:color="auto"/>
                    <w:right w:val="none" w:sz="0" w:space="0" w:color="auto"/>
                  </w:divBdr>
                  <w:divsChild>
                    <w:div w:id="1360811485">
                      <w:marLeft w:val="0"/>
                      <w:marRight w:val="0"/>
                      <w:marTop w:val="0"/>
                      <w:marBottom w:val="0"/>
                      <w:divBdr>
                        <w:top w:val="none" w:sz="0" w:space="0" w:color="auto"/>
                        <w:left w:val="none" w:sz="0" w:space="0" w:color="auto"/>
                        <w:bottom w:val="none" w:sz="0" w:space="0" w:color="auto"/>
                        <w:right w:val="none" w:sz="0" w:space="0" w:color="auto"/>
                      </w:divBdr>
                    </w:div>
                  </w:divsChild>
                </w:div>
                <w:div w:id="546991042">
                  <w:marLeft w:val="0"/>
                  <w:marRight w:val="0"/>
                  <w:marTop w:val="0"/>
                  <w:marBottom w:val="0"/>
                  <w:divBdr>
                    <w:top w:val="none" w:sz="0" w:space="0" w:color="auto"/>
                    <w:left w:val="none" w:sz="0" w:space="0" w:color="auto"/>
                    <w:bottom w:val="none" w:sz="0" w:space="0" w:color="auto"/>
                    <w:right w:val="none" w:sz="0" w:space="0" w:color="auto"/>
                  </w:divBdr>
                  <w:divsChild>
                    <w:div w:id="343751872">
                      <w:marLeft w:val="0"/>
                      <w:marRight w:val="0"/>
                      <w:marTop w:val="0"/>
                      <w:marBottom w:val="0"/>
                      <w:divBdr>
                        <w:top w:val="none" w:sz="0" w:space="0" w:color="auto"/>
                        <w:left w:val="none" w:sz="0" w:space="0" w:color="auto"/>
                        <w:bottom w:val="none" w:sz="0" w:space="0" w:color="auto"/>
                        <w:right w:val="none" w:sz="0" w:space="0" w:color="auto"/>
                      </w:divBdr>
                    </w:div>
                  </w:divsChild>
                </w:div>
                <w:div w:id="554243434">
                  <w:marLeft w:val="0"/>
                  <w:marRight w:val="0"/>
                  <w:marTop w:val="0"/>
                  <w:marBottom w:val="0"/>
                  <w:divBdr>
                    <w:top w:val="none" w:sz="0" w:space="0" w:color="auto"/>
                    <w:left w:val="none" w:sz="0" w:space="0" w:color="auto"/>
                    <w:bottom w:val="none" w:sz="0" w:space="0" w:color="auto"/>
                    <w:right w:val="none" w:sz="0" w:space="0" w:color="auto"/>
                  </w:divBdr>
                  <w:divsChild>
                    <w:div w:id="1482162560">
                      <w:marLeft w:val="0"/>
                      <w:marRight w:val="0"/>
                      <w:marTop w:val="0"/>
                      <w:marBottom w:val="0"/>
                      <w:divBdr>
                        <w:top w:val="none" w:sz="0" w:space="0" w:color="auto"/>
                        <w:left w:val="none" w:sz="0" w:space="0" w:color="auto"/>
                        <w:bottom w:val="none" w:sz="0" w:space="0" w:color="auto"/>
                        <w:right w:val="none" w:sz="0" w:space="0" w:color="auto"/>
                      </w:divBdr>
                    </w:div>
                  </w:divsChild>
                </w:div>
                <w:div w:id="557791265">
                  <w:marLeft w:val="0"/>
                  <w:marRight w:val="0"/>
                  <w:marTop w:val="0"/>
                  <w:marBottom w:val="0"/>
                  <w:divBdr>
                    <w:top w:val="none" w:sz="0" w:space="0" w:color="auto"/>
                    <w:left w:val="none" w:sz="0" w:space="0" w:color="auto"/>
                    <w:bottom w:val="none" w:sz="0" w:space="0" w:color="auto"/>
                    <w:right w:val="none" w:sz="0" w:space="0" w:color="auto"/>
                  </w:divBdr>
                  <w:divsChild>
                    <w:div w:id="1665553068">
                      <w:marLeft w:val="0"/>
                      <w:marRight w:val="0"/>
                      <w:marTop w:val="0"/>
                      <w:marBottom w:val="0"/>
                      <w:divBdr>
                        <w:top w:val="none" w:sz="0" w:space="0" w:color="auto"/>
                        <w:left w:val="none" w:sz="0" w:space="0" w:color="auto"/>
                        <w:bottom w:val="none" w:sz="0" w:space="0" w:color="auto"/>
                        <w:right w:val="none" w:sz="0" w:space="0" w:color="auto"/>
                      </w:divBdr>
                    </w:div>
                  </w:divsChild>
                </w:div>
                <w:div w:id="560218174">
                  <w:marLeft w:val="0"/>
                  <w:marRight w:val="0"/>
                  <w:marTop w:val="0"/>
                  <w:marBottom w:val="0"/>
                  <w:divBdr>
                    <w:top w:val="none" w:sz="0" w:space="0" w:color="auto"/>
                    <w:left w:val="none" w:sz="0" w:space="0" w:color="auto"/>
                    <w:bottom w:val="none" w:sz="0" w:space="0" w:color="auto"/>
                    <w:right w:val="none" w:sz="0" w:space="0" w:color="auto"/>
                  </w:divBdr>
                  <w:divsChild>
                    <w:div w:id="879974340">
                      <w:marLeft w:val="0"/>
                      <w:marRight w:val="0"/>
                      <w:marTop w:val="0"/>
                      <w:marBottom w:val="0"/>
                      <w:divBdr>
                        <w:top w:val="none" w:sz="0" w:space="0" w:color="auto"/>
                        <w:left w:val="none" w:sz="0" w:space="0" w:color="auto"/>
                        <w:bottom w:val="none" w:sz="0" w:space="0" w:color="auto"/>
                        <w:right w:val="none" w:sz="0" w:space="0" w:color="auto"/>
                      </w:divBdr>
                    </w:div>
                  </w:divsChild>
                </w:div>
                <w:div w:id="573205192">
                  <w:marLeft w:val="0"/>
                  <w:marRight w:val="0"/>
                  <w:marTop w:val="0"/>
                  <w:marBottom w:val="0"/>
                  <w:divBdr>
                    <w:top w:val="none" w:sz="0" w:space="0" w:color="auto"/>
                    <w:left w:val="none" w:sz="0" w:space="0" w:color="auto"/>
                    <w:bottom w:val="none" w:sz="0" w:space="0" w:color="auto"/>
                    <w:right w:val="none" w:sz="0" w:space="0" w:color="auto"/>
                  </w:divBdr>
                  <w:divsChild>
                    <w:div w:id="662006435">
                      <w:marLeft w:val="0"/>
                      <w:marRight w:val="0"/>
                      <w:marTop w:val="0"/>
                      <w:marBottom w:val="0"/>
                      <w:divBdr>
                        <w:top w:val="none" w:sz="0" w:space="0" w:color="auto"/>
                        <w:left w:val="none" w:sz="0" w:space="0" w:color="auto"/>
                        <w:bottom w:val="none" w:sz="0" w:space="0" w:color="auto"/>
                        <w:right w:val="none" w:sz="0" w:space="0" w:color="auto"/>
                      </w:divBdr>
                    </w:div>
                  </w:divsChild>
                </w:div>
                <w:div w:id="576134667">
                  <w:marLeft w:val="0"/>
                  <w:marRight w:val="0"/>
                  <w:marTop w:val="0"/>
                  <w:marBottom w:val="0"/>
                  <w:divBdr>
                    <w:top w:val="none" w:sz="0" w:space="0" w:color="auto"/>
                    <w:left w:val="none" w:sz="0" w:space="0" w:color="auto"/>
                    <w:bottom w:val="none" w:sz="0" w:space="0" w:color="auto"/>
                    <w:right w:val="none" w:sz="0" w:space="0" w:color="auto"/>
                  </w:divBdr>
                  <w:divsChild>
                    <w:div w:id="218977630">
                      <w:marLeft w:val="0"/>
                      <w:marRight w:val="0"/>
                      <w:marTop w:val="0"/>
                      <w:marBottom w:val="0"/>
                      <w:divBdr>
                        <w:top w:val="none" w:sz="0" w:space="0" w:color="auto"/>
                        <w:left w:val="none" w:sz="0" w:space="0" w:color="auto"/>
                        <w:bottom w:val="none" w:sz="0" w:space="0" w:color="auto"/>
                        <w:right w:val="none" w:sz="0" w:space="0" w:color="auto"/>
                      </w:divBdr>
                    </w:div>
                  </w:divsChild>
                </w:div>
                <w:div w:id="576520354">
                  <w:marLeft w:val="0"/>
                  <w:marRight w:val="0"/>
                  <w:marTop w:val="0"/>
                  <w:marBottom w:val="0"/>
                  <w:divBdr>
                    <w:top w:val="none" w:sz="0" w:space="0" w:color="auto"/>
                    <w:left w:val="none" w:sz="0" w:space="0" w:color="auto"/>
                    <w:bottom w:val="none" w:sz="0" w:space="0" w:color="auto"/>
                    <w:right w:val="none" w:sz="0" w:space="0" w:color="auto"/>
                  </w:divBdr>
                  <w:divsChild>
                    <w:div w:id="2033607618">
                      <w:marLeft w:val="0"/>
                      <w:marRight w:val="0"/>
                      <w:marTop w:val="0"/>
                      <w:marBottom w:val="0"/>
                      <w:divBdr>
                        <w:top w:val="none" w:sz="0" w:space="0" w:color="auto"/>
                        <w:left w:val="none" w:sz="0" w:space="0" w:color="auto"/>
                        <w:bottom w:val="none" w:sz="0" w:space="0" w:color="auto"/>
                        <w:right w:val="none" w:sz="0" w:space="0" w:color="auto"/>
                      </w:divBdr>
                    </w:div>
                  </w:divsChild>
                </w:div>
                <w:div w:id="579560310">
                  <w:marLeft w:val="0"/>
                  <w:marRight w:val="0"/>
                  <w:marTop w:val="0"/>
                  <w:marBottom w:val="0"/>
                  <w:divBdr>
                    <w:top w:val="none" w:sz="0" w:space="0" w:color="auto"/>
                    <w:left w:val="none" w:sz="0" w:space="0" w:color="auto"/>
                    <w:bottom w:val="none" w:sz="0" w:space="0" w:color="auto"/>
                    <w:right w:val="none" w:sz="0" w:space="0" w:color="auto"/>
                  </w:divBdr>
                  <w:divsChild>
                    <w:div w:id="251664647">
                      <w:marLeft w:val="0"/>
                      <w:marRight w:val="0"/>
                      <w:marTop w:val="0"/>
                      <w:marBottom w:val="0"/>
                      <w:divBdr>
                        <w:top w:val="none" w:sz="0" w:space="0" w:color="auto"/>
                        <w:left w:val="none" w:sz="0" w:space="0" w:color="auto"/>
                        <w:bottom w:val="none" w:sz="0" w:space="0" w:color="auto"/>
                        <w:right w:val="none" w:sz="0" w:space="0" w:color="auto"/>
                      </w:divBdr>
                    </w:div>
                  </w:divsChild>
                </w:div>
                <w:div w:id="595090990">
                  <w:marLeft w:val="0"/>
                  <w:marRight w:val="0"/>
                  <w:marTop w:val="0"/>
                  <w:marBottom w:val="0"/>
                  <w:divBdr>
                    <w:top w:val="none" w:sz="0" w:space="0" w:color="auto"/>
                    <w:left w:val="none" w:sz="0" w:space="0" w:color="auto"/>
                    <w:bottom w:val="none" w:sz="0" w:space="0" w:color="auto"/>
                    <w:right w:val="none" w:sz="0" w:space="0" w:color="auto"/>
                  </w:divBdr>
                  <w:divsChild>
                    <w:div w:id="1868716836">
                      <w:marLeft w:val="0"/>
                      <w:marRight w:val="0"/>
                      <w:marTop w:val="0"/>
                      <w:marBottom w:val="0"/>
                      <w:divBdr>
                        <w:top w:val="none" w:sz="0" w:space="0" w:color="auto"/>
                        <w:left w:val="none" w:sz="0" w:space="0" w:color="auto"/>
                        <w:bottom w:val="none" w:sz="0" w:space="0" w:color="auto"/>
                        <w:right w:val="none" w:sz="0" w:space="0" w:color="auto"/>
                      </w:divBdr>
                    </w:div>
                  </w:divsChild>
                </w:div>
                <w:div w:id="603611155">
                  <w:marLeft w:val="0"/>
                  <w:marRight w:val="0"/>
                  <w:marTop w:val="0"/>
                  <w:marBottom w:val="0"/>
                  <w:divBdr>
                    <w:top w:val="none" w:sz="0" w:space="0" w:color="auto"/>
                    <w:left w:val="none" w:sz="0" w:space="0" w:color="auto"/>
                    <w:bottom w:val="none" w:sz="0" w:space="0" w:color="auto"/>
                    <w:right w:val="none" w:sz="0" w:space="0" w:color="auto"/>
                  </w:divBdr>
                  <w:divsChild>
                    <w:div w:id="42170808">
                      <w:marLeft w:val="0"/>
                      <w:marRight w:val="0"/>
                      <w:marTop w:val="0"/>
                      <w:marBottom w:val="0"/>
                      <w:divBdr>
                        <w:top w:val="none" w:sz="0" w:space="0" w:color="auto"/>
                        <w:left w:val="none" w:sz="0" w:space="0" w:color="auto"/>
                        <w:bottom w:val="none" w:sz="0" w:space="0" w:color="auto"/>
                        <w:right w:val="none" w:sz="0" w:space="0" w:color="auto"/>
                      </w:divBdr>
                    </w:div>
                  </w:divsChild>
                </w:div>
                <w:div w:id="615866708">
                  <w:marLeft w:val="0"/>
                  <w:marRight w:val="0"/>
                  <w:marTop w:val="0"/>
                  <w:marBottom w:val="0"/>
                  <w:divBdr>
                    <w:top w:val="none" w:sz="0" w:space="0" w:color="auto"/>
                    <w:left w:val="none" w:sz="0" w:space="0" w:color="auto"/>
                    <w:bottom w:val="none" w:sz="0" w:space="0" w:color="auto"/>
                    <w:right w:val="none" w:sz="0" w:space="0" w:color="auto"/>
                  </w:divBdr>
                  <w:divsChild>
                    <w:div w:id="1795559696">
                      <w:marLeft w:val="0"/>
                      <w:marRight w:val="0"/>
                      <w:marTop w:val="0"/>
                      <w:marBottom w:val="0"/>
                      <w:divBdr>
                        <w:top w:val="none" w:sz="0" w:space="0" w:color="auto"/>
                        <w:left w:val="none" w:sz="0" w:space="0" w:color="auto"/>
                        <w:bottom w:val="none" w:sz="0" w:space="0" w:color="auto"/>
                        <w:right w:val="none" w:sz="0" w:space="0" w:color="auto"/>
                      </w:divBdr>
                    </w:div>
                  </w:divsChild>
                </w:div>
                <w:div w:id="622493158">
                  <w:marLeft w:val="0"/>
                  <w:marRight w:val="0"/>
                  <w:marTop w:val="0"/>
                  <w:marBottom w:val="0"/>
                  <w:divBdr>
                    <w:top w:val="none" w:sz="0" w:space="0" w:color="auto"/>
                    <w:left w:val="none" w:sz="0" w:space="0" w:color="auto"/>
                    <w:bottom w:val="none" w:sz="0" w:space="0" w:color="auto"/>
                    <w:right w:val="none" w:sz="0" w:space="0" w:color="auto"/>
                  </w:divBdr>
                  <w:divsChild>
                    <w:div w:id="1624270332">
                      <w:marLeft w:val="0"/>
                      <w:marRight w:val="0"/>
                      <w:marTop w:val="0"/>
                      <w:marBottom w:val="0"/>
                      <w:divBdr>
                        <w:top w:val="none" w:sz="0" w:space="0" w:color="auto"/>
                        <w:left w:val="none" w:sz="0" w:space="0" w:color="auto"/>
                        <w:bottom w:val="none" w:sz="0" w:space="0" w:color="auto"/>
                        <w:right w:val="none" w:sz="0" w:space="0" w:color="auto"/>
                      </w:divBdr>
                    </w:div>
                  </w:divsChild>
                </w:div>
                <w:div w:id="630403195">
                  <w:marLeft w:val="0"/>
                  <w:marRight w:val="0"/>
                  <w:marTop w:val="0"/>
                  <w:marBottom w:val="0"/>
                  <w:divBdr>
                    <w:top w:val="none" w:sz="0" w:space="0" w:color="auto"/>
                    <w:left w:val="none" w:sz="0" w:space="0" w:color="auto"/>
                    <w:bottom w:val="none" w:sz="0" w:space="0" w:color="auto"/>
                    <w:right w:val="none" w:sz="0" w:space="0" w:color="auto"/>
                  </w:divBdr>
                  <w:divsChild>
                    <w:div w:id="952319748">
                      <w:marLeft w:val="0"/>
                      <w:marRight w:val="0"/>
                      <w:marTop w:val="0"/>
                      <w:marBottom w:val="0"/>
                      <w:divBdr>
                        <w:top w:val="none" w:sz="0" w:space="0" w:color="auto"/>
                        <w:left w:val="none" w:sz="0" w:space="0" w:color="auto"/>
                        <w:bottom w:val="none" w:sz="0" w:space="0" w:color="auto"/>
                        <w:right w:val="none" w:sz="0" w:space="0" w:color="auto"/>
                      </w:divBdr>
                    </w:div>
                  </w:divsChild>
                </w:div>
                <w:div w:id="636036780">
                  <w:marLeft w:val="0"/>
                  <w:marRight w:val="0"/>
                  <w:marTop w:val="0"/>
                  <w:marBottom w:val="0"/>
                  <w:divBdr>
                    <w:top w:val="none" w:sz="0" w:space="0" w:color="auto"/>
                    <w:left w:val="none" w:sz="0" w:space="0" w:color="auto"/>
                    <w:bottom w:val="none" w:sz="0" w:space="0" w:color="auto"/>
                    <w:right w:val="none" w:sz="0" w:space="0" w:color="auto"/>
                  </w:divBdr>
                  <w:divsChild>
                    <w:div w:id="1644314669">
                      <w:marLeft w:val="0"/>
                      <w:marRight w:val="0"/>
                      <w:marTop w:val="0"/>
                      <w:marBottom w:val="0"/>
                      <w:divBdr>
                        <w:top w:val="none" w:sz="0" w:space="0" w:color="auto"/>
                        <w:left w:val="none" w:sz="0" w:space="0" w:color="auto"/>
                        <w:bottom w:val="none" w:sz="0" w:space="0" w:color="auto"/>
                        <w:right w:val="none" w:sz="0" w:space="0" w:color="auto"/>
                      </w:divBdr>
                    </w:div>
                  </w:divsChild>
                </w:div>
                <w:div w:id="639308493">
                  <w:marLeft w:val="0"/>
                  <w:marRight w:val="0"/>
                  <w:marTop w:val="0"/>
                  <w:marBottom w:val="0"/>
                  <w:divBdr>
                    <w:top w:val="none" w:sz="0" w:space="0" w:color="auto"/>
                    <w:left w:val="none" w:sz="0" w:space="0" w:color="auto"/>
                    <w:bottom w:val="none" w:sz="0" w:space="0" w:color="auto"/>
                    <w:right w:val="none" w:sz="0" w:space="0" w:color="auto"/>
                  </w:divBdr>
                  <w:divsChild>
                    <w:div w:id="1009870776">
                      <w:marLeft w:val="0"/>
                      <w:marRight w:val="0"/>
                      <w:marTop w:val="0"/>
                      <w:marBottom w:val="0"/>
                      <w:divBdr>
                        <w:top w:val="none" w:sz="0" w:space="0" w:color="auto"/>
                        <w:left w:val="none" w:sz="0" w:space="0" w:color="auto"/>
                        <w:bottom w:val="none" w:sz="0" w:space="0" w:color="auto"/>
                        <w:right w:val="none" w:sz="0" w:space="0" w:color="auto"/>
                      </w:divBdr>
                    </w:div>
                  </w:divsChild>
                </w:div>
                <w:div w:id="657809276">
                  <w:marLeft w:val="0"/>
                  <w:marRight w:val="0"/>
                  <w:marTop w:val="0"/>
                  <w:marBottom w:val="0"/>
                  <w:divBdr>
                    <w:top w:val="none" w:sz="0" w:space="0" w:color="auto"/>
                    <w:left w:val="none" w:sz="0" w:space="0" w:color="auto"/>
                    <w:bottom w:val="none" w:sz="0" w:space="0" w:color="auto"/>
                    <w:right w:val="none" w:sz="0" w:space="0" w:color="auto"/>
                  </w:divBdr>
                  <w:divsChild>
                    <w:div w:id="1273243962">
                      <w:marLeft w:val="0"/>
                      <w:marRight w:val="0"/>
                      <w:marTop w:val="0"/>
                      <w:marBottom w:val="0"/>
                      <w:divBdr>
                        <w:top w:val="none" w:sz="0" w:space="0" w:color="auto"/>
                        <w:left w:val="none" w:sz="0" w:space="0" w:color="auto"/>
                        <w:bottom w:val="none" w:sz="0" w:space="0" w:color="auto"/>
                        <w:right w:val="none" w:sz="0" w:space="0" w:color="auto"/>
                      </w:divBdr>
                    </w:div>
                  </w:divsChild>
                </w:div>
                <w:div w:id="671640521">
                  <w:marLeft w:val="0"/>
                  <w:marRight w:val="0"/>
                  <w:marTop w:val="0"/>
                  <w:marBottom w:val="0"/>
                  <w:divBdr>
                    <w:top w:val="none" w:sz="0" w:space="0" w:color="auto"/>
                    <w:left w:val="none" w:sz="0" w:space="0" w:color="auto"/>
                    <w:bottom w:val="none" w:sz="0" w:space="0" w:color="auto"/>
                    <w:right w:val="none" w:sz="0" w:space="0" w:color="auto"/>
                  </w:divBdr>
                  <w:divsChild>
                    <w:div w:id="1053967389">
                      <w:marLeft w:val="0"/>
                      <w:marRight w:val="0"/>
                      <w:marTop w:val="0"/>
                      <w:marBottom w:val="0"/>
                      <w:divBdr>
                        <w:top w:val="none" w:sz="0" w:space="0" w:color="auto"/>
                        <w:left w:val="none" w:sz="0" w:space="0" w:color="auto"/>
                        <w:bottom w:val="none" w:sz="0" w:space="0" w:color="auto"/>
                        <w:right w:val="none" w:sz="0" w:space="0" w:color="auto"/>
                      </w:divBdr>
                    </w:div>
                  </w:divsChild>
                </w:div>
                <w:div w:id="671840319">
                  <w:marLeft w:val="0"/>
                  <w:marRight w:val="0"/>
                  <w:marTop w:val="0"/>
                  <w:marBottom w:val="0"/>
                  <w:divBdr>
                    <w:top w:val="none" w:sz="0" w:space="0" w:color="auto"/>
                    <w:left w:val="none" w:sz="0" w:space="0" w:color="auto"/>
                    <w:bottom w:val="none" w:sz="0" w:space="0" w:color="auto"/>
                    <w:right w:val="none" w:sz="0" w:space="0" w:color="auto"/>
                  </w:divBdr>
                  <w:divsChild>
                    <w:div w:id="251740442">
                      <w:marLeft w:val="0"/>
                      <w:marRight w:val="0"/>
                      <w:marTop w:val="0"/>
                      <w:marBottom w:val="0"/>
                      <w:divBdr>
                        <w:top w:val="none" w:sz="0" w:space="0" w:color="auto"/>
                        <w:left w:val="none" w:sz="0" w:space="0" w:color="auto"/>
                        <w:bottom w:val="none" w:sz="0" w:space="0" w:color="auto"/>
                        <w:right w:val="none" w:sz="0" w:space="0" w:color="auto"/>
                      </w:divBdr>
                    </w:div>
                  </w:divsChild>
                </w:div>
                <w:div w:id="689793026">
                  <w:marLeft w:val="0"/>
                  <w:marRight w:val="0"/>
                  <w:marTop w:val="0"/>
                  <w:marBottom w:val="0"/>
                  <w:divBdr>
                    <w:top w:val="none" w:sz="0" w:space="0" w:color="auto"/>
                    <w:left w:val="none" w:sz="0" w:space="0" w:color="auto"/>
                    <w:bottom w:val="none" w:sz="0" w:space="0" w:color="auto"/>
                    <w:right w:val="none" w:sz="0" w:space="0" w:color="auto"/>
                  </w:divBdr>
                  <w:divsChild>
                    <w:div w:id="645816895">
                      <w:marLeft w:val="0"/>
                      <w:marRight w:val="0"/>
                      <w:marTop w:val="0"/>
                      <w:marBottom w:val="0"/>
                      <w:divBdr>
                        <w:top w:val="none" w:sz="0" w:space="0" w:color="auto"/>
                        <w:left w:val="none" w:sz="0" w:space="0" w:color="auto"/>
                        <w:bottom w:val="none" w:sz="0" w:space="0" w:color="auto"/>
                        <w:right w:val="none" w:sz="0" w:space="0" w:color="auto"/>
                      </w:divBdr>
                    </w:div>
                  </w:divsChild>
                </w:div>
                <w:div w:id="690838784">
                  <w:marLeft w:val="0"/>
                  <w:marRight w:val="0"/>
                  <w:marTop w:val="0"/>
                  <w:marBottom w:val="0"/>
                  <w:divBdr>
                    <w:top w:val="none" w:sz="0" w:space="0" w:color="auto"/>
                    <w:left w:val="none" w:sz="0" w:space="0" w:color="auto"/>
                    <w:bottom w:val="none" w:sz="0" w:space="0" w:color="auto"/>
                    <w:right w:val="none" w:sz="0" w:space="0" w:color="auto"/>
                  </w:divBdr>
                  <w:divsChild>
                    <w:div w:id="1667051671">
                      <w:marLeft w:val="0"/>
                      <w:marRight w:val="0"/>
                      <w:marTop w:val="0"/>
                      <w:marBottom w:val="0"/>
                      <w:divBdr>
                        <w:top w:val="none" w:sz="0" w:space="0" w:color="auto"/>
                        <w:left w:val="none" w:sz="0" w:space="0" w:color="auto"/>
                        <w:bottom w:val="none" w:sz="0" w:space="0" w:color="auto"/>
                        <w:right w:val="none" w:sz="0" w:space="0" w:color="auto"/>
                      </w:divBdr>
                    </w:div>
                  </w:divsChild>
                </w:div>
                <w:div w:id="714505903">
                  <w:marLeft w:val="0"/>
                  <w:marRight w:val="0"/>
                  <w:marTop w:val="0"/>
                  <w:marBottom w:val="0"/>
                  <w:divBdr>
                    <w:top w:val="none" w:sz="0" w:space="0" w:color="auto"/>
                    <w:left w:val="none" w:sz="0" w:space="0" w:color="auto"/>
                    <w:bottom w:val="none" w:sz="0" w:space="0" w:color="auto"/>
                    <w:right w:val="none" w:sz="0" w:space="0" w:color="auto"/>
                  </w:divBdr>
                  <w:divsChild>
                    <w:div w:id="1273781629">
                      <w:marLeft w:val="0"/>
                      <w:marRight w:val="0"/>
                      <w:marTop w:val="0"/>
                      <w:marBottom w:val="0"/>
                      <w:divBdr>
                        <w:top w:val="none" w:sz="0" w:space="0" w:color="auto"/>
                        <w:left w:val="none" w:sz="0" w:space="0" w:color="auto"/>
                        <w:bottom w:val="none" w:sz="0" w:space="0" w:color="auto"/>
                        <w:right w:val="none" w:sz="0" w:space="0" w:color="auto"/>
                      </w:divBdr>
                    </w:div>
                  </w:divsChild>
                </w:div>
                <w:div w:id="720447559">
                  <w:marLeft w:val="0"/>
                  <w:marRight w:val="0"/>
                  <w:marTop w:val="0"/>
                  <w:marBottom w:val="0"/>
                  <w:divBdr>
                    <w:top w:val="none" w:sz="0" w:space="0" w:color="auto"/>
                    <w:left w:val="none" w:sz="0" w:space="0" w:color="auto"/>
                    <w:bottom w:val="none" w:sz="0" w:space="0" w:color="auto"/>
                    <w:right w:val="none" w:sz="0" w:space="0" w:color="auto"/>
                  </w:divBdr>
                  <w:divsChild>
                    <w:div w:id="2067753285">
                      <w:marLeft w:val="0"/>
                      <w:marRight w:val="0"/>
                      <w:marTop w:val="0"/>
                      <w:marBottom w:val="0"/>
                      <w:divBdr>
                        <w:top w:val="none" w:sz="0" w:space="0" w:color="auto"/>
                        <w:left w:val="none" w:sz="0" w:space="0" w:color="auto"/>
                        <w:bottom w:val="none" w:sz="0" w:space="0" w:color="auto"/>
                        <w:right w:val="none" w:sz="0" w:space="0" w:color="auto"/>
                      </w:divBdr>
                    </w:div>
                  </w:divsChild>
                </w:div>
                <w:div w:id="744108301">
                  <w:marLeft w:val="0"/>
                  <w:marRight w:val="0"/>
                  <w:marTop w:val="0"/>
                  <w:marBottom w:val="0"/>
                  <w:divBdr>
                    <w:top w:val="none" w:sz="0" w:space="0" w:color="auto"/>
                    <w:left w:val="none" w:sz="0" w:space="0" w:color="auto"/>
                    <w:bottom w:val="none" w:sz="0" w:space="0" w:color="auto"/>
                    <w:right w:val="none" w:sz="0" w:space="0" w:color="auto"/>
                  </w:divBdr>
                  <w:divsChild>
                    <w:div w:id="1338847510">
                      <w:marLeft w:val="0"/>
                      <w:marRight w:val="0"/>
                      <w:marTop w:val="0"/>
                      <w:marBottom w:val="0"/>
                      <w:divBdr>
                        <w:top w:val="none" w:sz="0" w:space="0" w:color="auto"/>
                        <w:left w:val="none" w:sz="0" w:space="0" w:color="auto"/>
                        <w:bottom w:val="none" w:sz="0" w:space="0" w:color="auto"/>
                        <w:right w:val="none" w:sz="0" w:space="0" w:color="auto"/>
                      </w:divBdr>
                    </w:div>
                  </w:divsChild>
                </w:div>
                <w:div w:id="750353850">
                  <w:marLeft w:val="0"/>
                  <w:marRight w:val="0"/>
                  <w:marTop w:val="0"/>
                  <w:marBottom w:val="0"/>
                  <w:divBdr>
                    <w:top w:val="none" w:sz="0" w:space="0" w:color="auto"/>
                    <w:left w:val="none" w:sz="0" w:space="0" w:color="auto"/>
                    <w:bottom w:val="none" w:sz="0" w:space="0" w:color="auto"/>
                    <w:right w:val="none" w:sz="0" w:space="0" w:color="auto"/>
                  </w:divBdr>
                  <w:divsChild>
                    <w:div w:id="1027491159">
                      <w:marLeft w:val="0"/>
                      <w:marRight w:val="0"/>
                      <w:marTop w:val="0"/>
                      <w:marBottom w:val="0"/>
                      <w:divBdr>
                        <w:top w:val="none" w:sz="0" w:space="0" w:color="auto"/>
                        <w:left w:val="none" w:sz="0" w:space="0" w:color="auto"/>
                        <w:bottom w:val="none" w:sz="0" w:space="0" w:color="auto"/>
                        <w:right w:val="none" w:sz="0" w:space="0" w:color="auto"/>
                      </w:divBdr>
                    </w:div>
                  </w:divsChild>
                </w:div>
                <w:div w:id="754013179">
                  <w:marLeft w:val="0"/>
                  <w:marRight w:val="0"/>
                  <w:marTop w:val="0"/>
                  <w:marBottom w:val="0"/>
                  <w:divBdr>
                    <w:top w:val="none" w:sz="0" w:space="0" w:color="auto"/>
                    <w:left w:val="none" w:sz="0" w:space="0" w:color="auto"/>
                    <w:bottom w:val="none" w:sz="0" w:space="0" w:color="auto"/>
                    <w:right w:val="none" w:sz="0" w:space="0" w:color="auto"/>
                  </w:divBdr>
                  <w:divsChild>
                    <w:div w:id="433328023">
                      <w:marLeft w:val="0"/>
                      <w:marRight w:val="0"/>
                      <w:marTop w:val="0"/>
                      <w:marBottom w:val="0"/>
                      <w:divBdr>
                        <w:top w:val="none" w:sz="0" w:space="0" w:color="auto"/>
                        <w:left w:val="none" w:sz="0" w:space="0" w:color="auto"/>
                        <w:bottom w:val="none" w:sz="0" w:space="0" w:color="auto"/>
                        <w:right w:val="none" w:sz="0" w:space="0" w:color="auto"/>
                      </w:divBdr>
                    </w:div>
                  </w:divsChild>
                </w:div>
                <w:div w:id="755445099">
                  <w:marLeft w:val="0"/>
                  <w:marRight w:val="0"/>
                  <w:marTop w:val="0"/>
                  <w:marBottom w:val="0"/>
                  <w:divBdr>
                    <w:top w:val="none" w:sz="0" w:space="0" w:color="auto"/>
                    <w:left w:val="none" w:sz="0" w:space="0" w:color="auto"/>
                    <w:bottom w:val="none" w:sz="0" w:space="0" w:color="auto"/>
                    <w:right w:val="none" w:sz="0" w:space="0" w:color="auto"/>
                  </w:divBdr>
                  <w:divsChild>
                    <w:div w:id="51466931">
                      <w:marLeft w:val="0"/>
                      <w:marRight w:val="0"/>
                      <w:marTop w:val="0"/>
                      <w:marBottom w:val="0"/>
                      <w:divBdr>
                        <w:top w:val="none" w:sz="0" w:space="0" w:color="auto"/>
                        <w:left w:val="none" w:sz="0" w:space="0" w:color="auto"/>
                        <w:bottom w:val="none" w:sz="0" w:space="0" w:color="auto"/>
                        <w:right w:val="none" w:sz="0" w:space="0" w:color="auto"/>
                      </w:divBdr>
                    </w:div>
                  </w:divsChild>
                </w:div>
                <w:div w:id="756556308">
                  <w:marLeft w:val="0"/>
                  <w:marRight w:val="0"/>
                  <w:marTop w:val="0"/>
                  <w:marBottom w:val="0"/>
                  <w:divBdr>
                    <w:top w:val="none" w:sz="0" w:space="0" w:color="auto"/>
                    <w:left w:val="none" w:sz="0" w:space="0" w:color="auto"/>
                    <w:bottom w:val="none" w:sz="0" w:space="0" w:color="auto"/>
                    <w:right w:val="none" w:sz="0" w:space="0" w:color="auto"/>
                  </w:divBdr>
                  <w:divsChild>
                    <w:div w:id="551430622">
                      <w:marLeft w:val="0"/>
                      <w:marRight w:val="0"/>
                      <w:marTop w:val="0"/>
                      <w:marBottom w:val="0"/>
                      <w:divBdr>
                        <w:top w:val="none" w:sz="0" w:space="0" w:color="auto"/>
                        <w:left w:val="none" w:sz="0" w:space="0" w:color="auto"/>
                        <w:bottom w:val="none" w:sz="0" w:space="0" w:color="auto"/>
                        <w:right w:val="none" w:sz="0" w:space="0" w:color="auto"/>
                      </w:divBdr>
                    </w:div>
                  </w:divsChild>
                </w:div>
                <w:div w:id="758327385">
                  <w:marLeft w:val="0"/>
                  <w:marRight w:val="0"/>
                  <w:marTop w:val="0"/>
                  <w:marBottom w:val="0"/>
                  <w:divBdr>
                    <w:top w:val="none" w:sz="0" w:space="0" w:color="auto"/>
                    <w:left w:val="none" w:sz="0" w:space="0" w:color="auto"/>
                    <w:bottom w:val="none" w:sz="0" w:space="0" w:color="auto"/>
                    <w:right w:val="none" w:sz="0" w:space="0" w:color="auto"/>
                  </w:divBdr>
                  <w:divsChild>
                    <w:div w:id="1459492717">
                      <w:marLeft w:val="0"/>
                      <w:marRight w:val="0"/>
                      <w:marTop w:val="0"/>
                      <w:marBottom w:val="0"/>
                      <w:divBdr>
                        <w:top w:val="none" w:sz="0" w:space="0" w:color="auto"/>
                        <w:left w:val="none" w:sz="0" w:space="0" w:color="auto"/>
                        <w:bottom w:val="none" w:sz="0" w:space="0" w:color="auto"/>
                        <w:right w:val="none" w:sz="0" w:space="0" w:color="auto"/>
                      </w:divBdr>
                    </w:div>
                  </w:divsChild>
                </w:div>
                <w:div w:id="761292727">
                  <w:marLeft w:val="0"/>
                  <w:marRight w:val="0"/>
                  <w:marTop w:val="0"/>
                  <w:marBottom w:val="0"/>
                  <w:divBdr>
                    <w:top w:val="none" w:sz="0" w:space="0" w:color="auto"/>
                    <w:left w:val="none" w:sz="0" w:space="0" w:color="auto"/>
                    <w:bottom w:val="none" w:sz="0" w:space="0" w:color="auto"/>
                    <w:right w:val="none" w:sz="0" w:space="0" w:color="auto"/>
                  </w:divBdr>
                  <w:divsChild>
                    <w:div w:id="1021971515">
                      <w:marLeft w:val="0"/>
                      <w:marRight w:val="0"/>
                      <w:marTop w:val="0"/>
                      <w:marBottom w:val="0"/>
                      <w:divBdr>
                        <w:top w:val="none" w:sz="0" w:space="0" w:color="auto"/>
                        <w:left w:val="none" w:sz="0" w:space="0" w:color="auto"/>
                        <w:bottom w:val="none" w:sz="0" w:space="0" w:color="auto"/>
                        <w:right w:val="none" w:sz="0" w:space="0" w:color="auto"/>
                      </w:divBdr>
                    </w:div>
                  </w:divsChild>
                </w:div>
                <w:div w:id="793257418">
                  <w:marLeft w:val="0"/>
                  <w:marRight w:val="0"/>
                  <w:marTop w:val="0"/>
                  <w:marBottom w:val="0"/>
                  <w:divBdr>
                    <w:top w:val="none" w:sz="0" w:space="0" w:color="auto"/>
                    <w:left w:val="none" w:sz="0" w:space="0" w:color="auto"/>
                    <w:bottom w:val="none" w:sz="0" w:space="0" w:color="auto"/>
                    <w:right w:val="none" w:sz="0" w:space="0" w:color="auto"/>
                  </w:divBdr>
                  <w:divsChild>
                    <w:div w:id="221719049">
                      <w:marLeft w:val="0"/>
                      <w:marRight w:val="0"/>
                      <w:marTop w:val="0"/>
                      <w:marBottom w:val="0"/>
                      <w:divBdr>
                        <w:top w:val="none" w:sz="0" w:space="0" w:color="auto"/>
                        <w:left w:val="none" w:sz="0" w:space="0" w:color="auto"/>
                        <w:bottom w:val="none" w:sz="0" w:space="0" w:color="auto"/>
                        <w:right w:val="none" w:sz="0" w:space="0" w:color="auto"/>
                      </w:divBdr>
                    </w:div>
                  </w:divsChild>
                </w:div>
                <w:div w:id="808592695">
                  <w:marLeft w:val="0"/>
                  <w:marRight w:val="0"/>
                  <w:marTop w:val="0"/>
                  <w:marBottom w:val="0"/>
                  <w:divBdr>
                    <w:top w:val="none" w:sz="0" w:space="0" w:color="auto"/>
                    <w:left w:val="none" w:sz="0" w:space="0" w:color="auto"/>
                    <w:bottom w:val="none" w:sz="0" w:space="0" w:color="auto"/>
                    <w:right w:val="none" w:sz="0" w:space="0" w:color="auto"/>
                  </w:divBdr>
                  <w:divsChild>
                    <w:div w:id="543757548">
                      <w:marLeft w:val="0"/>
                      <w:marRight w:val="0"/>
                      <w:marTop w:val="0"/>
                      <w:marBottom w:val="0"/>
                      <w:divBdr>
                        <w:top w:val="none" w:sz="0" w:space="0" w:color="auto"/>
                        <w:left w:val="none" w:sz="0" w:space="0" w:color="auto"/>
                        <w:bottom w:val="none" w:sz="0" w:space="0" w:color="auto"/>
                        <w:right w:val="none" w:sz="0" w:space="0" w:color="auto"/>
                      </w:divBdr>
                    </w:div>
                  </w:divsChild>
                </w:div>
                <w:div w:id="808939786">
                  <w:marLeft w:val="0"/>
                  <w:marRight w:val="0"/>
                  <w:marTop w:val="0"/>
                  <w:marBottom w:val="0"/>
                  <w:divBdr>
                    <w:top w:val="none" w:sz="0" w:space="0" w:color="auto"/>
                    <w:left w:val="none" w:sz="0" w:space="0" w:color="auto"/>
                    <w:bottom w:val="none" w:sz="0" w:space="0" w:color="auto"/>
                    <w:right w:val="none" w:sz="0" w:space="0" w:color="auto"/>
                  </w:divBdr>
                  <w:divsChild>
                    <w:div w:id="1903637218">
                      <w:marLeft w:val="0"/>
                      <w:marRight w:val="0"/>
                      <w:marTop w:val="0"/>
                      <w:marBottom w:val="0"/>
                      <w:divBdr>
                        <w:top w:val="none" w:sz="0" w:space="0" w:color="auto"/>
                        <w:left w:val="none" w:sz="0" w:space="0" w:color="auto"/>
                        <w:bottom w:val="none" w:sz="0" w:space="0" w:color="auto"/>
                        <w:right w:val="none" w:sz="0" w:space="0" w:color="auto"/>
                      </w:divBdr>
                    </w:div>
                  </w:divsChild>
                </w:div>
                <w:div w:id="814758811">
                  <w:marLeft w:val="0"/>
                  <w:marRight w:val="0"/>
                  <w:marTop w:val="0"/>
                  <w:marBottom w:val="0"/>
                  <w:divBdr>
                    <w:top w:val="none" w:sz="0" w:space="0" w:color="auto"/>
                    <w:left w:val="none" w:sz="0" w:space="0" w:color="auto"/>
                    <w:bottom w:val="none" w:sz="0" w:space="0" w:color="auto"/>
                    <w:right w:val="none" w:sz="0" w:space="0" w:color="auto"/>
                  </w:divBdr>
                  <w:divsChild>
                    <w:div w:id="904073899">
                      <w:marLeft w:val="0"/>
                      <w:marRight w:val="0"/>
                      <w:marTop w:val="0"/>
                      <w:marBottom w:val="0"/>
                      <w:divBdr>
                        <w:top w:val="none" w:sz="0" w:space="0" w:color="auto"/>
                        <w:left w:val="none" w:sz="0" w:space="0" w:color="auto"/>
                        <w:bottom w:val="none" w:sz="0" w:space="0" w:color="auto"/>
                        <w:right w:val="none" w:sz="0" w:space="0" w:color="auto"/>
                      </w:divBdr>
                    </w:div>
                  </w:divsChild>
                </w:div>
                <w:div w:id="846285375">
                  <w:marLeft w:val="0"/>
                  <w:marRight w:val="0"/>
                  <w:marTop w:val="0"/>
                  <w:marBottom w:val="0"/>
                  <w:divBdr>
                    <w:top w:val="none" w:sz="0" w:space="0" w:color="auto"/>
                    <w:left w:val="none" w:sz="0" w:space="0" w:color="auto"/>
                    <w:bottom w:val="none" w:sz="0" w:space="0" w:color="auto"/>
                    <w:right w:val="none" w:sz="0" w:space="0" w:color="auto"/>
                  </w:divBdr>
                  <w:divsChild>
                    <w:div w:id="582420832">
                      <w:marLeft w:val="0"/>
                      <w:marRight w:val="0"/>
                      <w:marTop w:val="0"/>
                      <w:marBottom w:val="0"/>
                      <w:divBdr>
                        <w:top w:val="none" w:sz="0" w:space="0" w:color="auto"/>
                        <w:left w:val="none" w:sz="0" w:space="0" w:color="auto"/>
                        <w:bottom w:val="none" w:sz="0" w:space="0" w:color="auto"/>
                        <w:right w:val="none" w:sz="0" w:space="0" w:color="auto"/>
                      </w:divBdr>
                    </w:div>
                  </w:divsChild>
                </w:div>
                <w:div w:id="862093045">
                  <w:marLeft w:val="0"/>
                  <w:marRight w:val="0"/>
                  <w:marTop w:val="0"/>
                  <w:marBottom w:val="0"/>
                  <w:divBdr>
                    <w:top w:val="none" w:sz="0" w:space="0" w:color="auto"/>
                    <w:left w:val="none" w:sz="0" w:space="0" w:color="auto"/>
                    <w:bottom w:val="none" w:sz="0" w:space="0" w:color="auto"/>
                    <w:right w:val="none" w:sz="0" w:space="0" w:color="auto"/>
                  </w:divBdr>
                  <w:divsChild>
                    <w:div w:id="424304711">
                      <w:marLeft w:val="0"/>
                      <w:marRight w:val="0"/>
                      <w:marTop w:val="0"/>
                      <w:marBottom w:val="0"/>
                      <w:divBdr>
                        <w:top w:val="none" w:sz="0" w:space="0" w:color="auto"/>
                        <w:left w:val="none" w:sz="0" w:space="0" w:color="auto"/>
                        <w:bottom w:val="none" w:sz="0" w:space="0" w:color="auto"/>
                        <w:right w:val="none" w:sz="0" w:space="0" w:color="auto"/>
                      </w:divBdr>
                    </w:div>
                  </w:divsChild>
                </w:div>
                <w:div w:id="884371693">
                  <w:marLeft w:val="0"/>
                  <w:marRight w:val="0"/>
                  <w:marTop w:val="0"/>
                  <w:marBottom w:val="0"/>
                  <w:divBdr>
                    <w:top w:val="none" w:sz="0" w:space="0" w:color="auto"/>
                    <w:left w:val="none" w:sz="0" w:space="0" w:color="auto"/>
                    <w:bottom w:val="none" w:sz="0" w:space="0" w:color="auto"/>
                    <w:right w:val="none" w:sz="0" w:space="0" w:color="auto"/>
                  </w:divBdr>
                  <w:divsChild>
                    <w:div w:id="1304775893">
                      <w:marLeft w:val="0"/>
                      <w:marRight w:val="0"/>
                      <w:marTop w:val="0"/>
                      <w:marBottom w:val="0"/>
                      <w:divBdr>
                        <w:top w:val="none" w:sz="0" w:space="0" w:color="auto"/>
                        <w:left w:val="none" w:sz="0" w:space="0" w:color="auto"/>
                        <w:bottom w:val="none" w:sz="0" w:space="0" w:color="auto"/>
                        <w:right w:val="none" w:sz="0" w:space="0" w:color="auto"/>
                      </w:divBdr>
                    </w:div>
                  </w:divsChild>
                </w:div>
                <w:div w:id="888998554">
                  <w:marLeft w:val="0"/>
                  <w:marRight w:val="0"/>
                  <w:marTop w:val="0"/>
                  <w:marBottom w:val="0"/>
                  <w:divBdr>
                    <w:top w:val="none" w:sz="0" w:space="0" w:color="auto"/>
                    <w:left w:val="none" w:sz="0" w:space="0" w:color="auto"/>
                    <w:bottom w:val="none" w:sz="0" w:space="0" w:color="auto"/>
                    <w:right w:val="none" w:sz="0" w:space="0" w:color="auto"/>
                  </w:divBdr>
                  <w:divsChild>
                    <w:div w:id="817845025">
                      <w:marLeft w:val="0"/>
                      <w:marRight w:val="0"/>
                      <w:marTop w:val="0"/>
                      <w:marBottom w:val="0"/>
                      <w:divBdr>
                        <w:top w:val="none" w:sz="0" w:space="0" w:color="auto"/>
                        <w:left w:val="none" w:sz="0" w:space="0" w:color="auto"/>
                        <w:bottom w:val="none" w:sz="0" w:space="0" w:color="auto"/>
                        <w:right w:val="none" w:sz="0" w:space="0" w:color="auto"/>
                      </w:divBdr>
                    </w:div>
                  </w:divsChild>
                </w:div>
                <w:div w:id="904492220">
                  <w:marLeft w:val="0"/>
                  <w:marRight w:val="0"/>
                  <w:marTop w:val="0"/>
                  <w:marBottom w:val="0"/>
                  <w:divBdr>
                    <w:top w:val="none" w:sz="0" w:space="0" w:color="auto"/>
                    <w:left w:val="none" w:sz="0" w:space="0" w:color="auto"/>
                    <w:bottom w:val="none" w:sz="0" w:space="0" w:color="auto"/>
                    <w:right w:val="none" w:sz="0" w:space="0" w:color="auto"/>
                  </w:divBdr>
                  <w:divsChild>
                    <w:div w:id="180898139">
                      <w:marLeft w:val="0"/>
                      <w:marRight w:val="0"/>
                      <w:marTop w:val="0"/>
                      <w:marBottom w:val="0"/>
                      <w:divBdr>
                        <w:top w:val="none" w:sz="0" w:space="0" w:color="auto"/>
                        <w:left w:val="none" w:sz="0" w:space="0" w:color="auto"/>
                        <w:bottom w:val="none" w:sz="0" w:space="0" w:color="auto"/>
                        <w:right w:val="none" w:sz="0" w:space="0" w:color="auto"/>
                      </w:divBdr>
                    </w:div>
                  </w:divsChild>
                </w:div>
                <w:div w:id="912397546">
                  <w:marLeft w:val="0"/>
                  <w:marRight w:val="0"/>
                  <w:marTop w:val="0"/>
                  <w:marBottom w:val="0"/>
                  <w:divBdr>
                    <w:top w:val="none" w:sz="0" w:space="0" w:color="auto"/>
                    <w:left w:val="none" w:sz="0" w:space="0" w:color="auto"/>
                    <w:bottom w:val="none" w:sz="0" w:space="0" w:color="auto"/>
                    <w:right w:val="none" w:sz="0" w:space="0" w:color="auto"/>
                  </w:divBdr>
                  <w:divsChild>
                    <w:div w:id="399063355">
                      <w:marLeft w:val="0"/>
                      <w:marRight w:val="0"/>
                      <w:marTop w:val="0"/>
                      <w:marBottom w:val="0"/>
                      <w:divBdr>
                        <w:top w:val="none" w:sz="0" w:space="0" w:color="auto"/>
                        <w:left w:val="none" w:sz="0" w:space="0" w:color="auto"/>
                        <w:bottom w:val="none" w:sz="0" w:space="0" w:color="auto"/>
                        <w:right w:val="none" w:sz="0" w:space="0" w:color="auto"/>
                      </w:divBdr>
                    </w:div>
                  </w:divsChild>
                </w:div>
                <w:div w:id="912466076">
                  <w:marLeft w:val="0"/>
                  <w:marRight w:val="0"/>
                  <w:marTop w:val="0"/>
                  <w:marBottom w:val="0"/>
                  <w:divBdr>
                    <w:top w:val="none" w:sz="0" w:space="0" w:color="auto"/>
                    <w:left w:val="none" w:sz="0" w:space="0" w:color="auto"/>
                    <w:bottom w:val="none" w:sz="0" w:space="0" w:color="auto"/>
                    <w:right w:val="none" w:sz="0" w:space="0" w:color="auto"/>
                  </w:divBdr>
                  <w:divsChild>
                    <w:div w:id="472067173">
                      <w:marLeft w:val="0"/>
                      <w:marRight w:val="0"/>
                      <w:marTop w:val="0"/>
                      <w:marBottom w:val="0"/>
                      <w:divBdr>
                        <w:top w:val="none" w:sz="0" w:space="0" w:color="auto"/>
                        <w:left w:val="none" w:sz="0" w:space="0" w:color="auto"/>
                        <w:bottom w:val="none" w:sz="0" w:space="0" w:color="auto"/>
                        <w:right w:val="none" w:sz="0" w:space="0" w:color="auto"/>
                      </w:divBdr>
                    </w:div>
                  </w:divsChild>
                </w:div>
                <w:div w:id="923295079">
                  <w:marLeft w:val="0"/>
                  <w:marRight w:val="0"/>
                  <w:marTop w:val="0"/>
                  <w:marBottom w:val="0"/>
                  <w:divBdr>
                    <w:top w:val="none" w:sz="0" w:space="0" w:color="auto"/>
                    <w:left w:val="none" w:sz="0" w:space="0" w:color="auto"/>
                    <w:bottom w:val="none" w:sz="0" w:space="0" w:color="auto"/>
                    <w:right w:val="none" w:sz="0" w:space="0" w:color="auto"/>
                  </w:divBdr>
                  <w:divsChild>
                    <w:div w:id="1899244792">
                      <w:marLeft w:val="0"/>
                      <w:marRight w:val="0"/>
                      <w:marTop w:val="0"/>
                      <w:marBottom w:val="0"/>
                      <w:divBdr>
                        <w:top w:val="none" w:sz="0" w:space="0" w:color="auto"/>
                        <w:left w:val="none" w:sz="0" w:space="0" w:color="auto"/>
                        <w:bottom w:val="none" w:sz="0" w:space="0" w:color="auto"/>
                        <w:right w:val="none" w:sz="0" w:space="0" w:color="auto"/>
                      </w:divBdr>
                    </w:div>
                  </w:divsChild>
                </w:div>
                <w:div w:id="933705148">
                  <w:marLeft w:val="0"/>
                  <w:marRight w:val="0"/>
                  <w:marTop w:val="0"/>
                  <w:marBottom w:val="0"/>
                  <w:divBdr>
                    <w:top w:val="none" w:sz="0" w:space="0" w:color="auto"/>
                    <w:left w:val="none" w:sz="0" w:space="0" w:color="auto"/>
                    <w:bottom w:val="none" w:sz="0" w:space="0" w:color="auto"/>
                    <w:right w:val="none" w:sz="0" w:space="0" w:color="auto"/>
                  </w:divBdr>
                  <w:divsChild>
                    <w:div w:id="492837664">
                      <w:marLeft w:val="0"/>
                      <w:marRight w:val="0"/>
                      <w:marTop w:val="0"/>
                      <w:marBottom w:val="0"/>
                      <w:divBdr>
                        <w:top w:val="none" w:sz="0" w:space="0" w:color="auto"/>
                        <w:left w:val="none" w:sz="0" w:space="0" w:color="auto"/>
                        <w:bottom w:val="none" w:sz="0" w:space="0" w:color="auto"/>
                        <w:right w:val="none" w:sz="0" w:space="0" w:color="auto"/>
                      </w:divBdr>
                    </w:div>
                  </w:divsChild>
                </w:div>
                <w:div w:id="944310171">
                  <w:marLeft w:val="0"/>
                  <w:marRight w:val="0"/>
                  <w:marTop w:val="0"/>
                  <w:marBottom w:val="0"/>
                  <w:divBdr>
                    <w:top w:val="none" w:sz="0" w:space="0" w:color="auto"/>
                    <w:left w:val="none" w:sz="0" w:space="0" w:color="auto"/>
                    <w:bottom w:val="none" w:sz="0" w:space="0" w:color="auto"/>
                    <w:right w:val="none" w:sz="0" w:space="0" w:color="auto"/>
                  </w:divBdr>
                  <w:divsChild>
                    <w:div w:id="726875992">
                      <w:marLeft w:val="0"/>
                      <w:marRight w:val="0"/>
                      <w:marTop w:val="0"/>
                      <w:marBottom w:val="0"/>
                      <w:divBdr>
                        <w:top w:val="none" w:sz="0" w:space="0" w:color="auto"/>
                        <w:left w:val="none" w:sz="0" w:space="0" w:color="auto"/>
                        <w:bottom w:val="none" w:sz="0" w:space="0" w:color="auto"/>
                        <w:right w:val="none" w:sz="0" w:space="0" w:color="auto"/>
                      </w:divBdr>
                    </w:div>
                  </w:divsChild>
                </w:div>
                <w:div w:id="947276671">
                  <w:marLeft w:val="0"/>
                  <w:marRight w:val="0"/>
                  <w:marTop w:val="0"/>
                  <w:marBottom w:val="0"/>
                  <w:divBdr>
                    <w:top w:val="none" w:sz="0" w:space="0" w:color="auto"/>
                    <w:left w:val="none" w:sz="0" w:space="0" w:color="auto"/>
                    <w:bottom w:val="none" w:sz="0" w:space="0" w:color="auto"/>
                    <w:right w:val="none" w:sz="0" w:space="0" w:color="auto"/>
                  </w:divBdr>
                  <w:divsChild>
                    <w:div w:id="869218056">
                      <w:marLeft w:val="0"/>
                      <w:marRight w:val="0"/>
                      <w:marTop w:val="0"/>
                      <w:marBottom w:val="0"/>
                      <w:divBdr>
                        <w:top w:val="none" w:sz="0" w:space="0" w:color="auto"/>
                        <w:left w:val="none" w:sz="0" w:space="0" w:color="auto"/>
                        <w:bottom w:val="none" w:sz="0" w:space="0" w:color="auto"/>
                        <w:right w:val="none" w:sz="0" w:space="0" w:color="auto"/>
                      </w:divBdr>
                    </w:div>
                  </w:divsChild>
                </w:div>
                <w:div w:id="955672292">
                  <w:marLeft w:val="0"/>
                  <w:marRight w:val="0"/>
                  <w:marTop w:val="0"/>
                  <w:marBottom w:val="0"/>
                  <w:divBdr>
                    <w:top w:val="none" w:sz="0" w:space="0" w:color="auto"/>
                    <w:left w:val="none" w:sz="0" w:space="0" w:color="auto"/>
                    <w:bottom w:val="none" w:sz="0" w:space="0" w:color="auto"/>
                    <w:right w:val="none" w:sz="0" w:space="0" w:color="auto"/>
                  </w:divBdr>
                  <w:divsChild>
                    <w:div w:id="1091658453">
                      <w:marLeft w:val="0"/>
                      <w:marRight w:val="0"/>
                      <w:marTop w:val="0"/>
                      <w:marBottom w:val="0"/>
                      <w:divBdr>
                        <w:top w:val="none" w:sz="0" w:space="0" w:color="auto"/>
                        <w:left w:val="none" w:sz="0" w:space="0" w:color="auto"/>
                        <w:bottom w:val="none" w:sz="0" w:space="0" w:color="auto"/>
                        <w:right w:val="none" w:sz="0" w:space="0" w:color="auto"/>
                      </w:divBdr>
                    </w:div>
                  </w:divsChild>
                </w:div>
                <w:div w:id="970094334">
                  <w:marLeft w:val="0"/>
                  <w:marRight w:val="0"/>
                  <w:marTop w:val="0"/>
                  <w:marBottom w:val="0"/>
                  <w:divBdr>
                    <w:top w:val="none" w:sz="0" w:space="0" w:color="auto"/>
                    <w:left w:val="none" w:sz="0" w:space="0" w:color="auto"/>
                    <w:bottom w:val="none" w:sz="0" w:space="0" w:color="auto"/>
                    <w:right w:val="none" w:sz="0" w:space="0" w:color="auto"/>
                  </w:divBdr>
                  <w:divsChild>
                    <w:div w:id="1379742041">
                      <w:marLeft w:val="0"/>
                      <w:marRight w:val="0"/>
                      <w:marTop w:val="0"/>
                      <w:marBottom w:val="0"/>
                      <w:divBdr>
                        <w:top w:val="none" w:sz="0" w:space="0" w:color="auto"/>
                        <w:left w:val="none" w:sz="0" w:space="0" w:color="auto"/>
                        <w:bottom w:val="none" w:sz="0" w:space="0" w:color="auto"/>
                        <w:right w:val="none" w:sz="0" w:space="0" w:color="auto"/>
                      </w:divBdr>
                    </w:div>
                  </w:divsChild>
                </w:div>
                <w:div w:id="971787676">
                  <w:marLeft w:val="0"/>
                  <w:marRight w:val="0"/>
                  <w:marTop w:val="0"/>
                  <w:marBottom w:val="0"/>
                  <w:divBdr>
                    <w:top w:val="none" w:sz="0" w:space="0" w:color="auto"/>
                    <w:left w:val="none" w:sz="0" w:space="0" w:color="auto"/>
                    <w:bottom w:val="none" w:sz="0" w:space="0" w:color="auto"/>
                    <w:right w:val="none" w:sz="0" w:space="0" w:color="auto"/>
                  </w:divBdr>
                  <w:divsChild>
                    <w:div w:id="698899387">
                      <w:marLeft w:val="0"/>
                      <w:marRight w:val="0"/>
                      <w:marTop w:val="0"/>
                      <w:marBottom w:val="0"/>
                      <w:divBdr>
                        <w:top w:val="none" w:sz="0" w:space="0" w:color="auto"/>
                        <w:left w:val="none" w:sz="0" w:space="0" w:color="auto"/>
                        <w:bottom w:val="none" w:sz="0" w:space="0" w:color="auto"/>
                        <w:right w:val="none" w:sz="0" w:space="0" w:color="auto"/>
                      </w:divBdr>
                    </w:div>
                  </w:divsChild>
                </w:div>
                <w:div w:id="974456116">
                  <w:marLeft w:val="0"/>
                  <w:marRight w:val="0"/>
                  <w:marTop w:val="0"/>
                  <w:marBottom w:val="0"/>
                  <w:divBdr>
                    <w:top w:val="none" w:sz="0" w:space="0" w:color="auto"/>
                    <w:left w:val="none" w:sz="0" w:space="0" w:color="auto"/>
                    <w:bottom w:val="none" w:sz="0" w:space="0" w:color="auto"/>
                    <w:right w:val="none" w:sz="0" w:space="0" w:color="auto"/>
                  </w:divBdr>
                  <w:divsChild>
                    <w:div w:id="2114661918">
                      <w:marLeft w:val="0"/>
                      <w:marRight w:val="0"/>
                      <w:marTop w:val="0"/>
                      <w:marBottom w:val="0"/>
                      <w:divBdr>
                        <w:top w:val="none" w:sz="0" w:space="0" w:color="auto"/>
                        <w:left w:val="none" w:sz="0" w:space="0" w:color="auto"/>
                        <w:bottom w:val="none" w:sz="0" w:space="0" w:color="auto"/>
                        <w:right w:val="none" w:sz="0" w:space="0" w:color="auto"/>
                      </w:divBdr>
                    </w:div>
                  </w:divsChild>
                </w:div>
                <w:div w:id="982661066">
                  <w:marLeft w:val="0"/>
                  <w:marRight w:val="0"/>
                  <w:marTop w:val="0"/>
                  <w:marBottom w:val="0"/>
                  <w:divBdr>
                    <w:top w:val="none" w:sz="0" w:space="0" w:color="auto"/>
                    <w:left w:val="none" w:sz="0" w:space="0" w:color="auto"/>
                    <w:bottom w:val="none" w:sz="0" w:space="0" w:color="auto"/>
                    <w:right w:val="none" w:sz="0" w:space="0" w:color="auto"/>
                  </w:divBdr>
                  <w:divsChild>
                    <w:div w:id="1559314755">
                      <w:marLeft w:val="0"/>
                      <w:marRight w:val="0"/>
                      <w:marTop w:val="0"/>
                      <w:marBottom w:val="0"/>
                      <w:divBdr>
                        <w:top w:val="none" w:sz="0" w:space="0" w:color="auto"/>
                        <w:left w:val="none" w:sz="0" w:space="0" w:color="auto"/>
                        <w:bottom w:val="none" w:sz="0" w:space="0" w:color="auto"/>
                        <w:right w:val="none" w:sz="0" w:space="0" w:color="auto"/>
                      </w:divBdr>
                    </w:div>
                  </w:divsChild>
                </w:div>
                <w:div w:id="986783648">
                  <w:marLeft w:val="0"/>
                  <w:marRight w:val="0"/>
                  <w:marTop w:val="0"/>
                  <w:marBottom w:val="0"/>
                  <w:divBdr>
                    <w:top w:val="none" w:sz="0" w:space="0" w:color="auto"/>
                    <w:left w:val="none" w:sz="0" w:space="0" w:color="auto"/>
                    <w:bottom w:val="none" w:sz="0" w:space="0" w:color="auto"/>
                    <w:right w:val="none" w:sz="0" w:space="0" w:color="auto"/>
                  </w:divBdr>
                  <w:divsChild>
                    <w:div w:id="1488278105">
                      <w:marLeft w:val="0"/>
                      <w:marRight w:val="0"/>
                      <w:marTop w:val="0"/>
                      <w:marBottom w:val="0"/>
                      <w:divBdr>
                        <w:top w:val="none" w:sz="0" w:space="0" w:color="auto"/>
                        <w:left w:val="none" w:sz="0" w:space="0" w:color="auto"/>
                        <w:bottom w:val="none" w:sz="0" w:space="0" w:color="auto"/>
                        <w:right w:val="none" w:sz="0" w:space="0" w:color="auto"/>
                      </w:divBdr>
                    </w:div>
                  </w:divsChild>
                </w:div>
                <w:div w:id="1008361865">
                  <w:marLeft w:val="0"/>
                  <w:marRight w:val="0"/>
                  <w:marTop w:val="0"/>
                  <w:marBottom w:val="0"/>
                  <w:divBdr>
                    <w:top w:val="none" w:sz="0" w:space="0" w:color="auto"/>
                    <w:left w:val="none" w:sz="0" w:space="0" w:color="auto"/>
                    <w:bottom w:val="none" w:sz="0" w:space="0" w:color="auto"/>
                    <w:right w:val="none" w:sz="0" w:space="0" w:color="auto"/>
                  </w:divBdr>
                  <w:divsChild>
                    <w:div w:id="51655798">
                      <w:marLeft w:val="0"/>
                      <w:marRight w:val="0"/>
                      <w:marTop w:val="0"/>
                      <w:marBottom w:val="0"/>
                      <w:divBdr>
                        <w:top w:val="none" w:sz="0" w:space="0" w:color="auto"/>
                        <w:left w:val="none" w:sz="0" w:space="0" w:color="auto"/>
                        <w:bottom w:val="none" w:sz="0" w:space="0" w:color="auto"/>
                        <w:right w:val="none" w:sz="0" w:space="0" w:color="auto"/>
                      </w:divBdr>
                    </w:div>
                  </w:divsChild>
                </w:div>
                <w:div w:id="1009528088">
                  <w:marLeft w:val="0"/>
                  <w:marRight w:val="0"/>
                  <w:marTop w:val="0"/>
                  <w:marBottom w:val="0"/>
                  <w:divBdr>
                    <w:top w:val="none" w:sz="0" w:space="0" w:color="auto"/>
                    <w:left w:val="none" w:sz="0" w:space="0" w:color="auto"/>
                    <w:bottom w:val="none" w:sz="0" w:space="0" w:color="auto"/>
                    <w:right w:val="none" w:sz="0" w:space="0" w:color="auto"/>
                  </w:divBdr>
                  <w:divsChild>
                    <w:div w:id="434712908">
                      <w:marLeft w:val="0"/>
                      <w:marRight w:val="0"/>
                      <w:marTop w:val="0"/>
                      <w:marBottom w:val="0"/>
                      <w:divBdr>
                        <w:top w:val="none" w:sz="0" w:space="0" w:color="auto"/>
                        <w:left w:val="none" w:sz="0" w:space="0" w:color="auto"/>
                        <w:bottom w:val="none" w:sz="0" w:space="0" w:color="auto"/>
                        <w:right w:val="none" w:sz="0" w:space="0" w:color="auto"/>
                      </w:divBdr>
                    </w:div>
                  </w:divsChild>
                </w:div>
                <w:div w:id="1015040454">
                  <w:marLeft w:val="0"/>
                  <w:marRight w:val="0"/>
                  <w:marTop w:val="0"/>
                  <w:marBottom w:val="0"/>
                  <w:divBdr>
                    <w:top w:val="none" w:sz="0" w:space="0" w:color="auto"/>
                    <w:left w:val="none" w:sz="0" w:space="0" w:color="auto"/>
                    <w:bottom w:val="none" w:sz="0" w:space="0" w:color="auto"/>
                    <w:right w:val="none" w:sz="0" w:space="0" w:color="auto"/>
                  </w:divBdr>
                  <w:divsChild>
                    <w:div w:id="441071905">
                      <w:marLeft w:val="0"/>
                      <w:marRight w:val="0"/>
                      <w:marTop w:val="0"/>
                      <w:marBottom w:val="0"/>
                      <w:divBdr>
                        <w:top w:val="none" w:sz="0" w:space="0" w:color="auto"/>
                        <w:left w:val="none" w:sz="0" w:space="0" w:color="auto"/>
                        <w:bottom w:val="none" w:sz="0" w:space="0" w:color="auto"/>
                        <w:right w:val="none" w:sz="0" w:space="0" w:color="auto"/>
                      </w:divBdr>
                    </w:div>
                  </w:divsChild>
                </w:div>
                <w:div w:id="1016422944">
                  <w:marLeft w:val="0"/>
                  <w:marRight w:val="0"/>
                  <w:marTop w:val="0"/>
                  <w:marBottom w:val="0"/>
                  <w:divBdr>
                    <w:top w:val="none" w:sz="0" w:space="0" w:color="auto"/>
                    <w:left w:val="none" w:sz="0" w:space="0" w:color="auto"/>
                    <w:bottom w:val="none" w:sz="0" w:space="0" w:color="auto"/>
                    <w:right w:val="none" w:sz="0" w:space="0" w:color="auto"/>
                  </w:divBdr>
                  <w:divsChild>
                    <w:div w:id="1282568094">
                      <w:marLeft w:val="0"/>
                      <w:marRight w:val="0"/>
                      <w:marTop w:val="0"/>
                      <w:marBottom w:val="0"/>
                      <w:divBdr>
                        <w:top w:val="none" w:sz="0" w:space="0" w:color="auto"/>
                        <w:left w:val="none" w:sz="0" w:space="0" w:color="auto"/>
                        <w:bottom w:val="none" w:sz="0" w:space="0" w:color="auto"/>
                        <w:right w:val="none" w:sz="0" w:space="0" w:color="auto"/>
                      </w:divBdr>
                    </w:div>
                  </w:divsChild>
                </w:div>
                <w:div w:id="1027029631">
                  <w:marLeft w:val="0"/>
                  <w:marRight w:val="0"/>
                  <w:marTop w:val="0"/>
                  <w:marBottom w:val="0"/>
                  <w:divBdr>
                    <w:top w:val="none" w:sz="0" w:space="0" w:color="auto"/>
                    <w:left w:val="none" w:sz="0" w:space="0" w:color="auto"/>
                    <w:bottom w:val="none" w:sz="0" w:space="0" w:color="auto"/>
                    <w:right w:val="none" w:sz="0" w:space="0" w:color="auto"/>
                  </w:divBdr>
                  <w:divsChild>
                    <w:div w:id="366830504">
                      <w:marLeft w:val="0"/>
                      <w:marRight w:val="0"/>
                      <w:marTop w:val="0"/>
                      <w:marBottom w:val="0"/>
                      <w:divBdr>
                        <w:top w:val="none" w:sz="0" w:space="0" w:color="auto"/>
                        <w:left w:val="none" w:sz="0" w:space="0" w:color="auto"/>
                        <w:bottom w:val="none" w:sz="0" w:space="0" w:color="auto"/>
                        <w:right w:val="none" w:sz="0" w:space="0" w:color="auto"/>
                      </w:divBdr>
                    </w:div>
                  </w:divsChild>
                </w:div>
                <w:div w:id="1029452171">
                  <w:marLeft w:val="0"/>
                  <w:marRight w:val="0"/>
                  <w:marTop w:val="0"/>
                  <w:marBottom w:val="0"/>
                  <w:divBdr>
                    <w:top w:val="none" w:sz="0" w:space="0" w:color="auto"/>
                    <w:left w:val="none" w:sz="0" w:space="0" w:color="auto"/>
                    <w:bottom w:val="none" w:sz="0" w:space="0" w:color="auto"/>
                    <w:right w:val="none" w:sz="0" w:space="0" w:color="auto"/>
                  </w:divBdr>
                  <w:divsChild>
                    <w:div w:id="730202170">
                      <w:marLeft w:val="0"/>
                      <w:marRight w:val="0"/>
                      <w:marTop w:val="0"/>
                      <w:marBottom w:val="0"/>
                      <w:divBdr>
                        <w:top w:val="none" w:sz="0" w:space="0" w:color="auto"/>
                        <w:left w:val="none" w:sz="0" w:space="0" w:color="auto"/>
                        <w:bottom w:val="none" w:sz="0" w:space="0" w:color="auto"/>
                        <w:right w:val="none" w:sz="0" w:space="0" w:color="auto"/>
                      </w:divBdr>
                    </w:div>
                  </w:divsChild>
                </w:div>
                <w:div w:id="1051424948">
                  <w:marLeft w:val="0"/>
                  <w:marRight w:val="0"/>
                  <w:marTop w:val="0"/>
                  <w:marBottom w:val="0"/>
                  <w:divBdr>
                    <w:top w:val="none" w:sz="0" w:space="0" w:color="auto"/>
                    <w:left w:val="none" w:sz="0" w:space="0" w:color="auto"/>
                    <w:bottom w:val="none" w:sz="0" w:space="0" w:color="auto"/>
                    <w:right w:val="none" w:sz="0" w:space="0" w:color="auto"/>
                  </w:divBdr>
                  <w:divsChild>
                    <w:div w:id="1247225980">
                      <w:marLeft w:val="0"/>
                      <w:marRight w:val="0"/>
                      <w:marTop w:val="0"/>
                      <w:marBottom w:val="0"/>
                      <w:divBdr>
                        <w:top w:val="none" w:sz="0" w:space="0" w:color="auto"/>
                        <w:left w:val="none" w:sz="0" w:space="0" w:color="auto"/>
                        <w:bottom w:val="none" w:sz="0" w:space="0" w:color="auto"/>
                        <w:right w:val="none" w:sz="0" w:space="0" w:color="auto"/>
                      </w:divBdr>
                    </w:div>
                  </w:divsChild>
                </w:div>
                <w:div w:id="1064834658">
                  <w:marLeft w:val="0"/>
                  <w:marRight w:val="0"/>
                  <w:marTop w:val="0"/>
                  <w:marBottom w:val="0"/>
                  <w:divBdr>
                    <w:top w:val="none" w:sz="0" w:space="0" w:color="auto"/>
                    <w:left w:val="none" w:sz="0" w:space="0" w:color="auto"/>
                    <w:bottom w:val="none" w:sz="0" w:space="0" w:color="auto"/>
                    <w:right w:val="none" w:sz="0" w:space="0" w:color="auto"/>
                  </w:divBdr>
                  <w:divsChild>
                    <w:div w:id="2105765921">
                      <w:marLeft w:val="0"/>
                      <w:marRight w:val="0"/>
                      <w:marTop w:val="0"/>
                      <w:marBottom w:val="0"/>
                      <w:divBdr>
                        <w:top w:val="none" w:sz="0" w:space="0" w:color="auto"/>
                        <w:left w:val="none" w:sz="0" w:space="0" w:color="auto"/>
                        <w:bottom w:val="none" w:sz="0" w:space="0" w:color="auto"/>
                        <w:right w:val="none" w:sz="0" w:space="0" w:color="auto"/>
                      </w:divBdr>
                    </w:div>
                  </w:divsChild>
                </w:div>
                <w:div w:id="1071003040">
                  <w:marLeft w:val="0"/>
                  <w:marRight w:val="0"/>
                  <w:marTop w:val="0"/>
                  <w:marBottom w:val="0"/>
                  <w:divBdr>
                    <w:top w:val="none" w:sz="0" w:space="0" w:color="auto"/>
                    <w:left w:val="none" w:sz="0" w:space="0" w:color="auto"/>
                    <w:bottom w:val="none" w:sz="0" w:space="0" w:color="auto"/>
                    <w:right w:val="none" w:sz="0" w:space="0" w:color="auto"/>
                  </w:divBdr>
                  <w:divsChild>
                    <w:div w:id="656081848">
                      <w:marLeft w:val="0"/>
                      <w:marRight w:val="0"/>
                      <w:marTop w:val="0"/>
                      <w:marBottom w:val="0"/>
                      <w:divBdr>
                        <w:top w:val="none" w:sz="0" w:space="0" w:color="auto"/>
                        <w:left w:val="none" w:sz="0" w:space="0" w:color="auto"/>
                        <w:bottom w:val="none" w:sz="0" w:space="0" w:color="auto"/>
                        <w:right w:val="none" w:sz="0" w:space="0" w:color="auto"/>
                      </w:divBdr>
                    </w:div>
                  </w:divsChild>
                </w:div>
                <w:div w:id="1095134439">
                  <w:marLeft w:val="0"/>
                  <w:marRight w:val="0"/>
                  <w:marTop w:val="0"/>
                  <w:marBottom w:val="0"/>
                  <w:divBdr>
                    <w:top w:val="none" w:sz="0" w:space="0" w:color="auto"/>
                    <w:left w:val="none" w:sz="0" w:space="0" w:color="auto"/>
                    <w:bottom w:val="none" w:sz="0" w:space="0" w:color="auto"/>
                    <w:right w:val="none" w:sz="0" w:space="0" w:color="auto"/>
                  </w:divBdr>
                  <w:divsChild>
                    <w:div w:id="268781057">
                      <w:marLeft w:val="0"/>
                      <w:marRight w:val="0"/>
                      <w:marTop w:val="0"/>
                      <w:marBottom w:val="0"/>
                      <w:divBdr>
                        <w:top w:val="none" w:sz="0" w:space="0" w:color="auto"/>
                        <w:left w:val="none" w:sz="0" w:space="0" w:color="auto"/>
                        <w:bottom w:val="none" w:sz="0" w:space="0" w:color="auto"/>
                        <w:right w:val="none" w:sz="0" w:space="0" w:color="auto"/>
                      </w:divBdr>
                    </w:div>
                  </w:divsChild>
                </w:div>
                <w:div w:id="1115058532">
                  <w:marLeft w:val="0"/>
                  <w:marRight w:val="0"/>
                  <w:marTop w:val="0"/>
                  <w:marBottom w:val="0"/>
                  <w:divBdr>
                    <w:top w:val="none" w:sz="0" w:space="0" w:color="auto"/>
                    <w:left w:val="none" w:sz="0" w:space="0" w:color="auto"/>
                    <w:bottom w:val="none" w:sz="0" w:space="0" w:color="auto"/>
                    <w:right w:val="none" w:sz="0" w:space="0" w:color="auto"/>
                  </w:divBdr>
                  <w:divsChild>
                    <w:div w:id="720204373">
                      <w:marLeft w:val="0"/>
                      <w:marRight w:val="0"/>
                      <w:marTop w:val="0"/>
                      <w:marBottom w:val="0"/>
                      <w:divBdr>
                        <w:top w:val="none" w:sz="0" w:space="0" w:color="auto"/>
                        <w:left w:val="none" w:sz="0" w:space="0" w:color="auto"/>
                        <w:bottom w:val="none" w:sz="0" w:space="0" w:color="auto"/>
                        <w:right w:val="none" w:sz="0" w:space="0" w:color="auto"/>
                      </w:divBdr>
                    </w:div>
                  </w:divsChild>
                </w:div>
                <w:div w:id="1123421864">
                  <w:marLeft w:val="0"/>
                  <w:marRight w:val="0"/>
                  <w:marTop w:val="0"/>
                  <w:marBottom w:val="0"/>
                  <w:divBdr>
                    <w:top w:val="none" w:sz="0" w:space="0" w:color="auto"/>
                    <w:left w:val="none" w:sz="0" w:space="0" w:color="auto"/>
                    <w:bottom w:val="none" w:sz="0" w:space="0" w:color="auto"/>
                    <w:right w:val="none" w:sz="0" w:space="0" w:color="auto"/>
                  </w:divBdr>
                  <w:divsChild>
                    <w:div w:id="1474105420">
                      <w:marLeft w:val="0"/>
                      <w:marRight w:val="0"/>
                      <w:marTop w:val="0"/>
                      <w:marBottom w:val="0"/>
                      <w:divBdr>
                        <w:top w:val="none" w:sz="0" w:space="0" w:color="auto"/>
                        <w:left w:val="none" w:sz="0" w:space="0" w:color="auto"/>
                        <w:bottom w:val="none" w:sz="0" w:space="0" w:color="auto"/>
                        <w:right w:val="none" w:sz="0" w:space="0" w:color="auto"/>
                      </w:divBdr>
                    </w:div>
                  </w:divsChild>
                </w:div>
                <w:div w:id="1128815411">
                  <w:marLeft w:val="0"/>
                  <w:marRight w:val="0"/>
                  <w:marTop w:val="0"/>
                  <w:marBottom w:val="0"/>
                  <w:divBdr>
                    <w:top w:val="none" w:sz="0" w:space="0" w:color="auto"/>
                    <w:left w:val="none" w:sz="0" w:space="0" w:color="auto"/>
                    <w:bottom w:val="none" w:sz="0" w:space="0" w:color="auto"/>
                    <w:right w:val="none" w:sz="0" w:space="0" w:color="auto"/>
                  </w:divBdr>
                  <w:divsChild>
                    <w:div w:id="105345988">
                      <w:marLeft w:val="0"/>
                      <w:marRight w:val="0"/>
                      <w:marTop w:val="0"/>
                      <w:marBottom w:val="0"/>
                      <w:divBdr>
                        <w:top w:val="none" w:sz="0" w:space="0" w:color="auto"/>
                        <w:left w:val="none" w:sz="0" w:space="0" w:color="auto"/>
                        <w:bottom w:val="none" w:sz="0" w:space="0" w:color="auto"/>
                        <w:right w:val="none" w:sz="0" w:space="0" w:color="auto"/>
                      </w:divBdr>
                    </w:div>
                  </w:divsChild>
                </w:div>
                <w:div w:id="1130901094">
                  <w:marLeft w:val="0"/>
                  <w:marRight w:val="0"/>
                  <w:marTop w:val="0"/>
                  <w:marBottom w:val="0"/>
                  <w:divBdr>
                    <w:top w:val="none" w:sz="0" w:space="0" w:color="auto"/>
                    <w:left w:val="none" w:sz="0" w:space="0" w:color="auto"/>
                    <w:bottom w:val="none" w:sz="0" w:space="0" w:color="auto"/>
                    <w:right w:val="none" w:sz="0" w:space="0" w:color="auto"/>
                  </w:divBdr>
                  <w:divsChild>
                    <w:div w:id="1318727101">
                      <w:marLeft w:val="0"/>
                      <w:marRight w:val="0"/>
                      <w:marTop w:val="0"/>
                      <w:marBottom w:val="0"/>
                      <w:divBdr>
                        <w:top w:val="none" w:sz="0" w:space="0" w:color="auto"/>
                        <w:left w:val="none" w:sz="0" w:space="0" w:color="auto"/>
                        <w:bottom w:val="none" w:sz="0" w:space="0" w:color="auto"/>
                        <w:right w:val="none" w:sz="0" w:space="0" w:color="auto"/>
                      </w:divBdr>
                    </w:div>
                  </w:divsChild>
                </w:div>
                <w:div w:id="1135609787">
                  <w:marLeft w:val="0"/>
                  <w:marRight w:val="0"/>
                  <w:marTop w:val="0"/>
                  <w:marBottom w:val="0"/>
                  <w:divBdr>
                    <w:top w:val="none" w:sz="0" w:space="0" w:color="auto"/>
                    <w:left w:val="none" w:sz="0" w:space="0" w:color="auto"/>
                    <w:bottom w:val="none" w:sz="0" w:space="0" w:color="auto"/>
                    <w:right w:val="none" w:sz="0" w:space="0" w:color="auto"/>
                  </w:divBdr>
                  <w:divsChild>
                    <w:div w:id="1776825366">
                      <w:marLeft w:val="0"/>
                      <w:marRight w:val="0"/>
                      <w:marTop w:val="0"/>
                      <w:marBottom w:val="0"/>
                      <w:divBdr>
                        <w:top w:val="none" w:sz="0" w:space="0" w:color="auto"/>
                        <w:left w:val="none" w:sz="0" w:space="0" w:color="auto"/>
                        <w:bottom w:val="none" w:sz="0" w:space="0" w:color="auto"/>
                        <w:right w:val="none" w:sz="0" w:space="0" w:color="auto"/>
                      </w:divBdr>
                    </w:div>
                  </w:divsChild>
                </w:div>
                <w:div w:id="1140223646">
                  <w:marLeft w:val="0"/>
                  <w:marRight w:val="0"/>
                  <w:marTop w:val="0"/>
                  <w:marBottom w:val="0"/>
                  <w:divBdr>
                    <w:top w:val="none" w:sz="0" w:space="0" w:color="auto"/>
                    <w:left w:val="none" w:sz="0" w:space="0" w:color="auto"/>
                    <w:bottom w:val="none" w:sz="0" w:space="0" w:color="auto"/>
                    <w:right w:val="none" w:sz="0" w:space="0" w:color="auto"/>
                  </w:divBdr>
                  <w:divsChild>
                    <w:div w:id="1318916479">
                      <w:marLeft w:val="0"/>
                      <w:marRight w:val="0"/>
                      <w:marTop w:val="0"/>
                      <w:marBottom w:val="0"/>
                      <w:divBdr>
                        <w:top w:val="none" w:sz="0" w:space="0" w:color="auto"/>
                        <w:left w:val="none" w:sz="0" w:space="0" w:color="auto"/>
                        <w:bottom w:val="none" w:sz="0" w:space="0" w:color="auto"/>
                        <w:right w:val="none" w:sz="0" w:space="0" w:color="auto"/>
                      </w:divBdr>
                    </w:div>
                  </w:divsChild>
                </w:div>
                <w:div w:id="1142036064">
                  <w:marLeft w:val="0"/>
                  <w:marRight w:val="0"/>
                  <w:marTop w:val="0"/>
                  <w:marBottom w:val="0"/>
                  <w:divBdr>
                    <w:top w:val="none" w:sz="0" w:space="0" w:color="auto"/>
                    <w:left w:val="none" w:sz="0" w:space="0" w:color="auto"/>
                    <w:bottom w:val="none" w:sz="0" w:space="0" w:color="auto"/>
                    <w:right w:val="none" w:sz="0" w:space="0" w:color="auto"/>
                  </w:divBdr>
                  <w:divsChild>
                    <w:div w:id="217328658">
                      <w:marLeft w:val="0"/>
                      <w:marRight w:val="0"/>
                      <w:marTop w:val="0"/>
                      <w:marBottom w:val="0"/>
                      <w:divBdr>
                        <w:top w:val="none" w:sz="0" w:space="0" w:color="auto"/>
                        <w:left w:val="none" w:sz="0" w:space="0" w:color="auto"/>
                        <w:bottom w:val="none" w:sz="0" w:space="0" w:color="auto"/>
                        <w:right w:val="none" w:sz="0" w:space="0" w:color="auto"/>
                      </w:divBdr>
                    </w:div>
                  </w:divsChild>
                </w:div>
                <w:div w:id="1154875991">
                  <w:marLeft w:val="0"/>
                  <w:marRight w:val="0"/>
                  <w:marTop w:val="0"/>
                  <w:marBottom w:val="0"/>
                  <w:divBdr>
                    <w:top w:val="none" w:sz="0" w:space="0" w:color="auto"/>
                    <w:left w:val="none" w:sz="0" w:space="0" w:color="auto"/>
                    <w:bottom w:val="none" w:sz="0" w:space="0" w:color="auto"/>
                    <w:right w:val="none" w:sz="0" w:space="0" w:color="auto"/>
                  </w:divBdr>
                  <w:divsChild>
                    <w:div w:id="47268033">
                      <w:marLeft w:val="0"/>
                      <w:marRight w:val="0"/>
                      <w:marTop w:val="0"/>
                      <w:marBottom w:val="0"/>
                      <w:divBdr>
                        <w:top w:val="none" w:sz="0" w:space="0" w:color="auto"/>
                        <w:left w:val="none" w:sz="0" w:space="0" w:color="auto"/>
                        <w:bottom w:val="none" w:sz="0" w:space="0" w:color="auto"/>
                        <w:right w:val="none" w:sz="0" w:space="0" w:color="auto"/>
                      </w:divBdr>
                    </w:div>
                  </w:divsChild>
                </w:div>
                <w:div w:id="1159808916">
                  <w:marLeft w:val="0"/>
                  <w:marRight w:val="0"/>
                  <w:marTop w:val="0"/>
                  <w:marBottom w:val="0"/>
                  <w:divBdr>
                    <w:top w:val="none" w:sz="0" w:space="0" w:color="auto"/>
                    <w:left w:val="none" w:sz="0" w:space="0" w:color="auto"/>
                    <w:bottom w:val="none" w:sz="0" w:space="0" w:color="auto"/>
                    <w:right w:val="none" w:sz="0" w:space="0" w:color="auto"/>
                  </w:divBdr>
                  <w:divsChild>
                    <w:div w:id="2136752274">
                      <w:marLeft w:val="0"/>
                      <w:marRight w:val="0"/>
                      <w:marTop w:val="0"/>
                      <w:marBottom w:val="0"/>
                      <w:divBdr>
                        <w:top w:val="none" w:sz="0" w:space="0" w:color="auto"/>
                        <w:left w:val="none" w:sz="0" w:space="0" w:color="auto"/>
                        <w:bottom w:val="none" w:sz="0" w:space="0" w:color="auto"/>
                        <w:right w:val="none" w:sz="0" w:space="0" w:color="auto"/>
                      </w:divBdr>
                    </w:div>
                  </w:divsChild>
                </w:div>
                <w:div w:id="1181317163">
                  <w:marLeft w:val="0"/>
                  <w:marRight w:val="0"/>
                  <w:marTop w:val="0"/>
                  <w:marBottom w:val="0"/>
                  <w:divBdr>
                    <w:top w:val="none" w:sz="0" w:space="0" w:color="auto"/>
                    <w:left w:val="none" w:sz="0" w:space="0" w:color="auto"/>
                    <w:bottom w:val="none" w:sz="0" w:space="0" w:color="auto"/>
                    <w:right w:val="none" w:sz="0" w:space="0" w:color="auto"/>
                  </w:divBdr>
                  <w:divsChild>
                    <w:div w:id="958074633">
                      <w:marLeft w:val="0"/>
                      <w:marRight w:val="0"/>
                      <w:marTop w:val="0"/>
                      <w:marBottom w:val="0"/>
                      <w:divBdr>
                        <w:top w:val="none" w:sz="0" w:space="0" w:color="auto"/>
                        <w:left w:val="none" w:sz="0" w:space="0" w:color="auto"/>
                        <w:bottom w:val="none" w:sz="0" w:space="0" w:color="auto"/>
                        <w:right w:val="none" w:sz="0" w:space="0" w:color="auto"/>
                      </w:divBdr>
                    </w:div>
                  </w:divsChild>
                </w:div>
                <w:div w:id="1194534308">
                  <w:marLeft w:val="0"/>
                  <w:marRight w:val="0"/>
                  <w:marTop w:val="0"/>
                  <w:marBottom w:val="0"/>
                  <w:divBdr>
                    <w:top w:val="none" w:sz="0" w:space="0" w:color="auto"/>
                    <w:left w:val="none" w:sz="0" w:space="0" w:color="auto"/>
                    <w:bottom w:val="none" w:sz="0" w:space="0" w:color="auto"/>
                    <w:right w:val="none" w:sz="0" w:space="0" w:color="auto"/>
                  </w:divBdr>
                  <w:divsChild>
                    <w:div w:id="1422069976">
                      <w:marLeft w:val="0"/>
                      <w:marRight w:val="0"/>
                      <w:marTop w:val="0"/>
                      <w:marBottom w:val="0"/>
                      <w:divBdr>
                        <w:top w:val="none" w:sz="0" w:space="0" w:color="auto"/>
                        <w:left w:val="none" w:sz="0" w:space="0" w:color="auto"/>
                        <w:bottom w:val="none" w:sz="0" w:space="0" w:color="auto"/>
                        <w:right w:val="none" w:sz="0" w:space="0" w:color="auto"/>
                      </w:divBdr>
                    </w:div>
                  </w:divsChild>
                </w:div>
                <w:div w:id="1198161739">
                  <w:marLeft w:val="0"/>
                  <w:marRight w:val="0"/>
                  <w:marTop w:val="0"/>
                  <w:marBottom w:val="0"/>
                  <w:divBdr>
                    <w:top w:val="none" w:sz="0" w:space="0" w:color="auto"/>
                    <w:left w:val="none" w:sz="0" w:space="0" w:color="auto"/>
                    <w:bottom w:val="none" w:sz="0" w:space="0" w:color="auto"/>
                    <w:right w:val="none" w:sz="0" w:space="0" w:color="auto"/>
                  </w:divBdr>
                  <w:divsChild>
                    <w:div w:id="1697003409">
                      <w:marLeft w:val="0"/>
                      <w:marRight w:val="0"/>
                      <w:marTop w:val="0"/>
                      <w:marBottom w:val="0"/>
                      <w:divBdr>
                        <w:top w:val="none" w:sz="0" w:space="0" w:color="auto"/>
                        <w:left w:val="none" w:sz="0" w:space="0" w:color="auto"/>
                        <w:bottom w:val="none" w:sz="0" w:space="0" w:color="auto"/>
                        <w:right w:val="none" w:sz="0" w:space="0" w:color="auto"/>
                      </w:divBdr>
                    </w:div>
                  </w:divsChild>
                </w:div>
                <w:div w:id="1211265568">
                  <w:marLeft w:val="0"/>
                  <w:marRight w:val="0"/>
                  <w:marTop w:val="0"/>
                  <w:marBottom w:val="0"/>
                  <w:divBdr>
                    <w:top w:val="none" w:sz="0" w:space="0" w:color="auto"/>
                    <w:left w:val="none" w:sz="0" w:space="0" w:color="auto"/>
                    <w:bottom w:val="none" w:sz="0" w:space="0" w:color="auto"/>
                    <w:right w:val="none" w:sz="0" w:space="0" w:color="auto"/>
                  </w:divBdr>
                  <w:divsChild>
                    <w:div w:id="688141454">
                      <w:marLeft w:val="0"/>
                      <w:marRight w:val="0"/>
                      <w:marTop w:val="0"/>
                      <w:marBottom w:val="0"/>
                      <w:divBdr>
                        <w:top w:val="none" w:sz="0" w:space="0" w:color="auto"/>
                        <w:left w:val="none" w:sz="0" w:space="0" w:color="auto"/>
                        <w:bottom w:val="none" w:sz="0" w:space="0" w:color="auto"/>
                        <w:right w:val="none" w:sz="0" w:space="0" w:color="auto"/>
                      </w:divBdr>
                    </w:div>
                  </w:divsChild>
                </w:div>
                <w:div w:id="1212153944">
                  <w:marLeft w:val="0"/>
                  <w:marRight w:val="0"/>
                  <w:marTop w:val="0"/>
                  <w:marBottom w:val="0"/>
                  <w:divBdr>
                    <w:top w:val="none" w:sz="0" w:space="0" w:color="auto"/>
                    <w:left w:val="none" w:sz="0" w:space="0" w:color="auto"/>
                    <w:bottom w:val="none" w:sz="0" w:space="0" w:color="auto"/>
                    <w:right w:val="none" w:sz="0" w:space="0" w:color="auto"/>
                  </w:divBdr>
                  <w:divsChild>
                    <w:div w:id="1692562265">
                      <w:marLeft w:val="0"/>
                      <w:marRight w:val="0"/>
                      <w:marTop w:val="0"/>
                      <w:marBottom w:val="0"/>
                      <w:divBdr>
                        <w:top w:val="none" w:sz="0" w:space="0" w:color="auto"/>
                        <w:left w:val="none" w:sz="0" w:space="0" w:color="auto"/>
                        <w:bottom w:val="none" w:sz="0" w:space="0" w:color="auto"/>
                        <w:right w:val="none" w:sz="0" w:space="0" w:color="auto"/>
                      </w:divBdr>
                    </w:div>
                  </w:divsChild>
                </w:div>
                <w:div w:id="1214078598">
                  <w:marLeft w:val="0"/>
                  <w:marRight w:val="0"/>
                  <w:marTop w:val="0"/>
                  <w:marBottom w:val="0"/>
                  <w:divBdr>
                    <w:top w:val="none" w:sz="0" w:space="0" w:color="auto"/>
                    <w:left w:val="none" w:sz="0" w:space="0" w:color="auto"/>
                    <w:bottom w:val="none" w:sz="0" w:space="0" w:color="auto"/>
                    <w:right w:val="none" w:sz="0" w:space="0" w:color="auto"/>
                  </w:divBdr>
                  <w:divsChild>
                    <w:div w:id="1776048229">
                      <w:marLeft w:val="0"/>
                      <w:marRight w:val="0"/>
                      <w:marTop w:val="0"/>
                      <w:marBottom w:val="0"/>
                      <w:divBdr>
                        <w:top w:val="none" w:sz="0" w:space="0" w:color="auto"/>
                        <w:left w:val="none" w:sz="0" w:space="0" w:color="auto"/>
                        <w:bottom w:val="none" w:sz="0" w:space="0" w:color="auto"/>
                        <w:right w:val="none" w:sz="0" w:space="0" w:color="auto"/>
                      </w:divBdr>
                    </w:div>
                  </w:divsChild>
                </w:div>
                <w:div w:id="1215435796">
                  <w:marLeft w:val="0"/>
                  <w:marRight w:val="0"/>
                  <w:marTop w:val="0"/>
                  <w:marBottom w:val="0"/>
                  <w:divBdr>
                    <w:top w:val="none" w:sz="0" w:space="0" w:color="auto"/>
                    <w:left w:val="none" w:sz="0" w:space="0" w:color="auto"/>
                    <w:bottom w:val="none" w:sz="0" w:space="0" w:color="auto"/>
                    <w:right w:val="none" w:sz="0" w:space="0" w:color="auto"/>
                  </w:divBdr>
                  <w:divsChild>
                    <w:div w:id="575213938">
                      <w:marLeft w:val="0"/>
                      <w:marRight w:val="0"/>
                      <w:marTop w:val="0"/>
                      <w:marBottom w:val="0"/>
                      <w:divBdr>
                        <w:top w:val="none" w:sz="0" w:space="0" w:color="auto"/>
                        <w:left w:val="none" w:sz="0" w:space="0" w:color="auto"/>
                        <w:bottom w:val="none" w:sz="0" w:space="0" w:color="auto"/>
                        <w:right w:val="none" w:sz="0" w:space="0" w:color="auto"/>
                      </w:divBdr>
                    </w:div>
                  </w:divsChild>
                </w:div>
                <w:div w:id="1228950939">
                  <w:marLeft w:val="0"/>
                  <w:marRight w:val="0"/>
                  <w:marTop w:val="0"/>
                  <w:marBottom w:val="0"/>
                  <w:divBdr>
                    <w:top w:val="none" w:sz="0" w:space="0" w:color="auto"/>
                    <w:left w:val="none" w:sz="0" w:space="0" w:color="auto"/>
                    <w:bottom w:val="none" w:sz="0" w:space="0" w:color="auto"/>
                    <w:right w:val="none" w:sz="0" w:space="0" w:color="auto"/>
                  </w:divBdr>
                  <w:divsChild>
                    <w:div w:id="2038777286">
                      <w:marLeft w:val="0"/>
                      <w:marRight w:val="0"/>
                      <w:marTop w:val="0"/>
                      <w:marBottom w:val="0"/>
                      <w:divBdr>
                        <w:top w:val="none" w:sz="0" w:space="0" w:color="auto"/>
                        <w:left w:val="none" w:sz="0" w:space="0" w:color="auto"/>
                        <w:bottom w:val="none" w:sz="0" w:space="0" w:color="auto"/>
                        <w:right w:val="none" w:sz="0" w:space="0" w:color="auto"/>
                      </w:divBdr>
                    </w:div>
                  </w:divsChild>
                </w:div>
                <w:div w:id="1239360975">
                  <w:marLeft w:val="0"/>
                  <w:marRight w:val="0"/>
                  <w:marTop w:val="0"/>
                  <w:marBottom w:val="0"/>
                  <w:divBdr>
                    <w:top w:val="none" w:sz="0" w:space="0" w:color="auto"/>
                    <w:left w:val="none" w:sz="0" w:space="0" w:color="auto"/>
                    <w:bottom w:val="none" w:sz="0" w:space="0" w:color="auto"/>
                    <w:right w:val="none" w:sz="0" w:space="0" w:color="auto"/>
                  </w:divBdr>
                  <w:divsChild>
                    <w:div w:id="388765059">
                      <w:marLeft w:val="0"/>
                      <w:marRight w:val="0"/>
                      <w:marTop w:val="0"/>
                      <w:marBottom w:val="0"/>
                      <w:divBdr>
                        <w:top w:val="none" w:sz="0" w:space="0" w:color="auto"/>
                        <w:left w:val="none" w:sz="0" w:space="0" w:color="auto"/>
                        <w:bottom w:val="none" w:sz="0" w:space="0" w:color="auto"/>
                        <w:right w:val="none" w:sz="0" w:space="0" w:color="auto"/>
                      </w:divBdr>
                    </w:div>
                  </w:divsChild>
                </w:div>
                <w:div w:id="1246233504">
                  <w:marLeft w:val="0"/>
                  <w:marRight w:val="0"/>
                  <w:marTop w:val="0"/>
                  <w:marBottom w:val="0"/>
                  <w:divBdr>
                    <w:top w:val="none" w:sz="0" w:space="0" w:color="auto"/>
                    <w:left w:val="none" w:sz="0" w:space="0" w:color="auto"/>
                    <w:bottom w:val="none" w:sz="0" w:space="0" w:color="auto"/>
                    <w:right w:val="none" w:sz="0" w:space="0" w:color="auto"/>
                  </w:divBdr>
                  <w:divsChild>
                    <w:div w:id="976226233">
                      <w:marLeft w:val="0"/>
                      <w:marRight w:val="0"/>
                      <w:marTop w:val="0"/>
                      <w:marBottom w:val="0"/>
                      <w:divBdr>
                        <w:top w:val="none" w:sz="0" w:space="0" w:color="auto"/>
                        <w:left w:val="none" w:sz="0" w:space="0" w:color="auto"/>
                        <w:bottom w:val="none" w:sz="0" w:space="0" w:color="auto"/>
                        <w:right w:val="none" w:sz="0" w:space="0" w:color="auto"/>
                      </w:divBdr>
                    </w:div>
                  </w:divsChild>
                </w:div>
                <w:div w:id="1246916215">
                  <w:marLeft w:val="0"/>
                  <w:marRight w:val="0"/>
                  <w:marTop w:val="0"/>
                  <w:marBottom w:val="0"/>
                  <w:divBdr>
                    <w:top w:val="none" w:sz="0" w:space="0" w:color="auto"/>
                    <w:left w:val="none" w:sz="0" w:space="0" w:color="auto"/>
                    <w:bottom w:val="none" w:sz="0" w:space="0" w:color="auto"/>
                    <w:right w:val="none" w:sz="0" w:space="0" w:color="auto"/>
                  </w:divBdr>
                  <w:divsChild>
                    <w:div w:id="586379194">
                      <w:marLeft w:val="0"/>
                      <w:marRight w:val="0"/>
                      <w:marTop w:val="0"/>
                      <w:marBottom w:val="0"/>
                      <w:divBdr>
                        <w:top w:val="none" w:sz="0" w:space="0" w:color="auto"/>
                        <w:left w:val="none" w:sz="0" w:space="0" w:color="auto"/>
                        <w:bottom w:val="none" w:sz="0" w:space="0" w:color="auto"/>
                        <w:right w:val="none" w:sz="0" w:space="0" w:color="auto"/>
                      </w:divBdr>
                    </w:div>
                  </w:divsChild>
                </w:div>
                <w:div w:id="1249582986">
                  <w:marLeft w:val="0"/>
                  <w:marRight w:val="0"/>
                  <w:marTop w:val="0"/>
                  <w:marBottom w:val="0"/>
                  <w:divBdr>
                    <w:top w:val="none" w:sz="0" w:space="0" w:color="auto"/>
                    <w:left w:val="none" w:sz="0" w:space="0" w:color="auto"/>
                    <w:bottom w:val="none" w:sz="0" w:space="0" w:color="auto"/>
                    <w:right w:val="none" w:sz="0" w:space="0" w:color="auto"/>
                  </w:divBdr>
                  <w:divsChild>
                    <w:div w:id="541943166">
                      <w:marLeft w:val="0"/>
                      <w:marRight w:val="0"/>
                      <w:marTop w:val="0"/>
                      <w:marBottom w:val="0"/>
                      <w:divBdr>
                        <w:top w:val="none" w:sz="0" w:space="0" w:color="auto"/>
                        <w:left w:val="none" w:sz="0" w:space="0" w:color="auto"/>
                        <w:bottom w:val="none" w:sz="0" w:space="0" w:color="auto"/>
                        <w:right w:val="none" w:sz="0" w:space="0" w:color="auto"/>
                      </w:divBdr>
                    </w:div>
                  </w:divsChild>
                </w:div>
                <w:div w:id="1250654237">
                  <w:marLeft w:val="0"/>
                  <w:marRight w:val="0"/>
                  <w:marTop w:val="0"/>
                  <w:marBottom w:val="0"/>
                  <w:divBdr>
                    <w:top w:val="none" w:sz="0" w:space="0" w:color="auto"/>
                    <w:left w:val="none" w:sz="0" w:space="0" w:color="auto"/>
                    <w:bottom w:val="none" w:sz="0" w:space="0" w:color="auto"/>
                    <w:right w:val="none" w:sz="0" w:space="0" w:color="auto"/>
                  </w:divBdr>
                  <w:divsChild>
                    <w:div w:id="1929121972">
                      <w:marLeft w:val="0"/>
                      <w:marRight w:val="0"/>
                      <w:marTop w:val="0"/>
                      <w:marBottom w:val="0"/>
                      <w:divBdr>
                        <w:top w:val="none" w:sz="0" w:space="0" w:color="auto"/>
                        <w:left w:val="none" w:sz="0" w:space="0" w:color="auto"/>
                        <w:bottom w:val="none" w:sz="0" w:space="0" w:color="auto"/>
                        <w:right w:val="none" w:sz="0" w:space="0" w:color="auto"/>
                      </w:divBdr>
                    </w:div>
                  </w:divsChild>
                </w:div>
                <w:div w:id="1272972760">
                  <w:marLeft w:val="0"/>
                  <w:marRight w:val="0"/>
                  <w:marTop w:val="0"/>
                  <w:marBottom w:val="0"/>
                  <w:divBdr>
                    <w:top w:val="none" w:sz="0" w:space="0" w:color="auto"/>
                    <w:left w:val="none" w:sz="0" w:space="0" w:color="auto"/>
                    <w:bottom w:val="none" w:sz="0" w:space="0" w:color="auto"/>
                    <w:right w:val="none" w:sz="0" w:space="0" w:color="auto"/>
                  </w:divBdr>
                  <w:divsChild>
                    <w:div w:id="393545614">
                      <w:marLeft w:val="0"/>
                      <w:marRight w:val="0"/>
                      <w:marTop w:val="0"/>
                      <w:marBottom w:val="0"/>
                      <w:divBdr>
                        <w:top w:val="none" w:sz="0" w:space="0" w:color="auto"/>
                        <w:left w:val="none" w:sz="0" w:space="0" w:color="auto"/>
                        <w:bottom w:val="none" w:sz="0" w:space="0" w:color="auto"/>
                        <w:right w:val="none" w:sz="0" w:space="0" w:color="auto"/>
                      </w:divBdr>
                    </w:div>
                  </w:divsChild>
                </w:div>
                <w:div w:id="1291788983">
                  <w:marLeft w:val="0"/>
                  <w:marRight w:val="0"/>
                  <w:marTop w:val="0"/>
                  <w:marBottom w:val="0"/>
                  <w:divBdr>
                    <w:top w:val="none" w:sz="0" w:space="0" w:color="auto"/>
                    <w:left w:val="none" w:sz="0" w:space="0" w:color="auto"/>
                    <w:bottom w:val="none" w:sz="0" w:space="0" w:color="auto"/>
                    <w:right w:val="none" w:sz="0" w:space="0" w:color="auto"/>
                  </w:divBdr>
                  <w:divsChild>
                    <w:div w:id="1922710814">
                      <w:marLeft w:val="0"/>
                      <w:marRight w:val="0"/>
                      <w:marTop w:val="0"/>
                      <w:marBottom w:val="0"/>
                      <w:divBdr>
                        <w:top w:val="none" w:sz="0" w:space="0" w:color="auto"/>
                        <w:left w:val="none" w:sz="0" w:space="0" w:color="auto"/>
                        <w:bottom w:val="none" w:sz="0" w:space="0" w:color="auto"/>
                        <w:right w:val="none" w:sz="0" w:space="0" w:color="auto"/>
                      </w:divBdr>
                    </w:div>
                  </w:divsChild>
                </w:div>
                <w:div w:id="1293898667">
                  <w:marLeft w:val="0"/>
                  <w:marRight w:val="0"/>
                  <w:marTop w:val="0"/>
                  <w:marBottom w:val="0"/>
                  <w:divBdr>
                    <w:top w:val="none" w:sz="0" w:space="0" w:color="auto"/>
                    <w:left w:val="none" w:sz="0" w:space="0" w:color="auto"/>
                    <w:bottom w:val="none" w:sz="0" w:space="0" w:color="auto"/>
                    <w:right w:val="none" w:sz="0" w:space="0" w:color="auto"/>
                  </w:divBdr>
                  <w:divsChild>
                    <w:div w:id="1679304789">
                      <w:marLeft w:val="0"/>
                      <w:marRight w:val="0"/>
                      <w:marTop w:val="0"/>
                      <w:marBottom w:val="0"/>
                      <w:divBdr>
                        <w:top w:val="none" w:sz="0" w:space="0" w:color="auto"/>
                        <w:left w:val="none" w:sz="0" w:space="0" w:color="auto"/>
                        <w:bottom w:val="none" w:sz="0" w:space="0" w:color="auto"/>
                        <w:right w:val="none" w:sz="0" w:space="0" w:color="auto"/>
                      </w:divBdr>
                    </w:div>
                  </w:divsChild>
                </w:div>
                <w:div w:id="1294403301">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1303148675">
                  <w:marLeft w:val="0"/>
                  <w:marRight w:val="0"/>
                  <w:marTop w:val="0"/>
                  <w:marBottom w:val="0"/>
                  <w:divBdr>
                    <w:top w:val="none" w:sz="0" w:space="0" w:color="auto"/>
                    <w:left w:val="none" w:sz="0" w:space="0" w:color="auto"/>
                    <w:bottom w:val="none" w:sz="0" w:space="0" w:color="auto"/>
                    <w:right w:val="none" w:sz="0" w:space="0" w:color="auto"/>
                  </w:divBdr>
                  <w:divsChild>
                    <w:div w:id="1584409051">
                      <w:marLeft w:val="0"/>
                      <w:marRight w:val="0"/>
                      <w:marTop w:val="0"/>
                      <w:marBottom w:val="0"/>
                      <w:divBdr>
                        <w:top w:val="none" w:sz="0" w:space="0" w:color="auto"/>
                        <w:left w:val="none" w:sz="0" w:space="0" w:color="auto"/>
                        <w:bottom w:val="none" w:sz="0" w:space="0" w:color="auto"/>
                        <w:right w:val="none" w:sz="0" w:space="0" w:color="auto"/>
                      </w:divBdr>
                    </w:div>
                  </w:divsChild>
                </w:div>
                <w:div w:id="1316762426">
                  <w:marLeft w:val="0"/>
                  <w:marRight w:val="0"/>
                  <w:marTop w:val="0"/>
                  <w:marBottom w:val="0"/>
                  <w:divBdr>
                    <w:top w:val="none" w:sz="0" w:space="0" w:color="auto"/>
                    <w:left w:val="none" w:sz="0" w:space="0" w:color="auto"/>
                    <w:bottom w:val="none" w:sz="0" w:space="0" w:color="auto"/>
                    <w:right w:val="none" w:sz="0" w:space="0" w:color="auto"/>
                  </w:divBdr>
                  <w:divsChild>
                    <w:div w:id="319509468">
                      <w:marLeft w:val="0"/>
                      <w:marRight w:val="0"/>
                      <w:marTop w:val="0"/>
                      <w:marBottom w:val="0"/>
                      <w:divBdr>
                        <w:top w:val="none" w:sz="0" w:space="0" w:color="auto"/>
                        <w:left w:val="none" w:sz="0" w:space="0" w:color="auto"/>
                        <w:bottom w:val="none" w:sz="0" w:space="0" w:color="auto"/>
                        <w:right w:val="none" w:sz="0" w:space="0" w:color="auto"/>
                      </w:divBdr>
                    </w:div>
                  </w:divsChild>
                </w:div>
                <w:div w:id="1317802189">
                  <w:marLeft w:val="0"/>
                  <w:marRight w:val="0"/>
                  <w:marTop w:val="0"/>
                  <w:marBottom w:val="0"/>
                  <w:divBdr>
                    <w:top w:val="none" w:sz="0" w:space="0" w:color="auto"/>
                    <w:left w:val="none" w:sz="0" w:space="0" w:color="auto"/>
                    <w:bottom w:val="none" w:sz="0" w:space="0" w:color="auto"/>
                    <w:right w:val="none" w:sz="0" w:space="0" w:color="auto"/>
                  </w:divBdr>
                  <w:divsChild>
                    <w:div w:id="594050402">
                      <w:marLeft w:val="0"/>
                      <w:marRight w:val="0"/>
                      <w:marTop w:val="0"/>
                      <w:marBottom w:val="0"/>
                      <w:divBdr>
                        <w:top w:val="none" w:sz="0" w:space="0" w:color="auto"/>
                        <w:left w:val="none" w:sz="0" w:space="0" w:color="auto"/>
                        <w:bottom w:val="none" w:sz="0" w:space="0" w:color="auto"/>
                        <w:right w:val="none" w:sz="0" w:space="0" w:color="auto"/>
                      </w:divBdr>
                    </w:div>
                  </w:divsChild>
                </w:div>
                <w:div w:id="1331907202">
                  <w:marLeft w:val="0"/>
                  <w:marRight w:val="0"/>
                  <w:marTop w:val="0"/>
                  <w:marBottom w:val="0"/>
                  <w:divBdr>
                    <w:top w:val="none" w:sz="0" w:space="0" w:color="auto"/>
                    <w:left w:val="none" w:sz="0" w:space="0" w:color="auto"/>
                    <w:bottom w:val="none" w:sz="0" w:space="0" w:color="auto"/>
                    <w:right w:val="none" w:sz="0" w:space="0" w:color="auto"/>
                  </w:divBdr>
                  <w:divsChild>
                    <w:div w:id="145705227">
                      <w:marLeft w:val="0"/>
                      <w:marRight w:val="0"/>
                      <w:marTop w:val="0"/>
                      <w:marBottom w:val="0"/>
                      <w:divBdr>
                        <w:top w:val="none" w:sz="0" w:space="0" w:color="auto"/>
                        <w:left w:val="none" w:sz="0" w:space="0" w:color="auto"/>
                        <w:bottom w:val="none" w:sz="0" w:space="0" w:color="auto"/>
                        <w:right w:val="none" w:sz="0" w:space="0" w:color="auto"/>
                      </w:divBdr>
                    </w:div>
                  </w:divsChild>
                </w:div>
                <w:div w:id="1333680670">
                  <w:marLeft w:val="0"/>
                  <w:marRight w:val="0"/>
                  <w:marTop w:val="0"/>
                  <w:marBottom w:val="0"/>
                  <w:divBdr>
                    <w:top w:val="none" w:sz="0" w:space="0" w:color="auto"/>
                    <w:left w:val="none" w:sz="0" w:space="0" w:color="auto"/>
                    <w:bottom w:val="none" w:sz="0" w:space="0" w:color="auto"/>
                    <w:right w:val="none" w:sz="0" w:space="0" w:color="auto"/>
                  </w:divBdr>
                  <w:divsChild>
                    <w:div w:id="161091570">
                      <w:marLeft w:val="0"/>
                      <w:marRight w:val="0"/>
                      <w:marTop w:val="0"/>
                      <w:marBottom w:val="0"/>
                      <w:divBdr>
                        <w:top w:val="none" w:sz="0" w:space="0" w:color="auto"/>
                        <w:left w:val="none" w:sz="0" w:space="0" w:color="auto"/>
                        <w:bottom w:val="none" w:sz="0" w:space="0" w:color="auto"/>
                        <w:right w:val="none" w:sz="0" w:space="0" w:color="auto"/>
                      </w:divBdr>
                    </w:div>
                  </w:divsChild>
                </w:div>
                <w:div w:id="1341663154">
                  <w:marLeft w:val="0"/>
                  <w:marRight w:val="0"/>
                  <w:marTop w:val="0"/>
                  <w:marBottom w:val="0"/>
                  <w:divBdr>
                    <w:top w:val="none" w:sz="0" w:space="0" w:color="auto"/>
                    <w:left w:val="none" w:sz="0" w:space="0" w:color="auto"/>
                    <w:bottom w:val="none" w:sz="0" w:space="0" w:color="auto"/>
                    <w:right w:val="none" w:sz="0" w:space="0" w:color="auto"/>
                  </w:divBdr>
                  <w:divsChild>
                    <w:div w:id="1402486624">
                      <w:marLeft w:val="0"/>
                      <w:marRight w:val="0"/>
                      <w:marTop w:val="0"/>
                      <w:marBottom w:val="0"/>
                      <w:divBdr>
                        <w:top w:val="none" w:sz="0" w:space="0" w:color="auto"/>
                        <w:left w:val="none" w:sz="0" w:space="0" w:color="auto"/>
                        <w:bottom w:val="none" w:sz="0" w:space="0" w:color="auto"/>
                        <w:right w:val="none" w:sz="0" w:space="0" w:color="auto"/>
                      </w:divBdr>
                    </w:div>
                  </w:divsChild>
                </w:div>
                <w:div w:id="1349480453">
                  <w:marLeft w:val="0"/>
                  <w:marRight w:val="0"/>
                  <w:marTop w:val="0"/>
                  <w:marBottom w:val="0"/>
                  <w:divBdr>
                    <w:top w:val="none" w:sz="0" w:space="0" w:color="auto"/>
                    <w:left w:val="none" w:sz="0" w:space="0" w:color="auto"/>
                    <w:bottom w:val="none" w:sz="0" w:space="0" w:color="auto"/>
                    <w:right w:val="none" w:sz="0" w:space="0" w:color="auto"/>
                  </w:divBdr>
                  <w:divsChild>
                    <w:div w:id="1694577746">
                      <w:marLeft w:val="0"/>
                      <w:marRight w:val="0"/>
                      <w:marTop w:val="0"/>
                      <w:marBottom w:val="0"/>
                      <w:divBdr>
                        <w:top w:val="none" w:sz="0" w:space="0" w:color="auto"/>
                        <w:left w:val="none" w:sz="0" w:space="0" w:color="auto"/>
                        <w:bottom w:val="none" w:sz="0" w:space="0" w:color="auto"/>
                        <w:right w:val="none" w:sz="0" w:space="0" w:color="auto"/>
                      </w:divBdr>
                    </w:div>
                  </w:divsChild>
                </w:div>
                <w:div w:id="1350260256">
                  <w:marLeft w:val="0"/>
                  <w:marRight w:val="0"/>
                  <w:marTop w:val="0"/>
                  <w:marBottom w:val="0"/>
                  <w:divBdr>
                    <w:top w:val="none" w:sz="0" w:space="0" w:color="auto"/>
                    <w:left w:val="none" w:sz="0" w:space="0" w:color="auto"/>
                    <w:bottom w:val="none" w:sz="0" w:space="0" w:color="auto"/>
                    <w:right w:val="none" w:sz="0" w:space="0" w:color="auto"/>
                  </w:divBdr>
                  <w:divsChild>
                    <w:div w:id="2101483504">
                      <w:marLeft w:val="0"/>
                      <w:marRight w:val="0"/>
                      <w:marTop w:val="0"/>
                      <w:marBottom w:val="0"/>
                      <w:divBdr>
                        <w:top w:val="none" w:sz="0" w:space="0" w:color="auto"/>
                        <w:left w:val="none" w:sz="0" w:space="0" w:color="auto"/>
                        <w:bottom w:val="none" w:sz="0" w:space="0" w:color="auto"/>
                        <w:right w:val="none" w:sz="0" w:space="0" w:color="auto"/>
                      </w:divBdr>
                    </w:div>
                  </w:divsChild>
                </w:div>
                <w:div w:id="1358383654">
                  <w:marLeft w:val="0"/>
                  <w:marRight w:val="0"/>
                  <w:marTop w:val="0"/>
                  <w:marBottom w:val="0"/>
                  <w:divBdr>
                    <w:top w:val="none" w:sz="0" w:space="0" w:color="auto"/>
                    <w:left w:val="none" w:sz="0" w:space="0" w:color="auto"/>
                    <w:bottom w:val="none" w:sz="0" w:space="0" w:color="auto"/>
                    <w:right w:val="none" w:sz="0" w:space="0" w:color="auto"/>
                  </w:divBdr>
                  <w:divsChild>
                    <w:div w:id="1088387046">
                      <w:marLeft w:val="0"/>
                      <w:marRight w:val="0"/>
                      <w:marTop w:val="0"/>
                      <w:marBottom w:val="0"/>
                      <w:divBdr>
                        <w:top w:val="none" w:sz="0" w:space="0" w:color="auto"/>
                        <w:left w:val="none" w:sz="0" w:space="0" w:color="auto"/>
                        <w:bottom w:val="none" w:sz="0" w:space="0" w:color="auto"/>
                        <w:right w:val="none" w:sz="0" w:space="0" w:color="auto"/>
                      </w:divBdr>
                    </w:div>
                  </w:divsChild>
                </w:div>
                <w:div w:id="1380981845">
                  <w:marLeft w:val="0"/>
                  <w:marRight w:val="0"/>
                  <w:marTop w:val="0"/>
                  <w:marBottom w:val="0"/>
                  <w:divBdr>
                    <w:top w:val="none" w:sz="0" w:space="0" w:color="auto"/>
                    <w:left w:val="none" w:sz="0" w:space="0" w:color="auto"/>
                    <w:bottom w:val="none" w:sz="0" w:space="0" w:color="auto"/>
                    <w:right w:val="none" w:sz="0" w:space="0" w:color="auto"/>
                  </w:divBdr>
                  <w:divsChild>
                    <w:div w:id="1912352670">
                      <w:marLeft w:val="0"/>
                      <w:marRight w:val="0"/>
                      <w:marTop w:val="0"/>
                      <w:marBottom w:val="0"/>
                      <w:divBdr>
                        <w:top w:val="none" w:sz="0" w:space="0" w:color="auto"/>
                        <w:left w:val="none" w:sz="0" w:space="0" w:color="auto"/>
                        <w:bottom w:val="none" w:sz="0" w:space="0" w:color="auto"/>
                        <w:right w:val="none" w:sz="0" w:space="0" w:color="auto"/>
                      </w:divBdr>
                    </w:div>
                  </w:divsChild>
                </w:div>
                <w:div w:id="1386097991">
                  <w:marLeft w:val="0"/>
                  <w:marRight w:val="0"/>
                  <w:marTop w:val="0"/>
                  <w:marBottom w:val="0"/>
                  <w:divBdr>
                    <w:top w:val="none" w:sz="0" w:space="0" w:color="auto"/>
                    <w:left w:val="none" w:sz="0" w:space="0" w:color="auto"/>
                    <w:bottom w:val="none" w:sz="0" w:space="0" w:color="auto"/>
                    <w:right w:val="none" w:sz="0" w:space="0" w:color="auto"/>
                  </w:divBdr>
                  <w:divsChild>
                    <w:div w:id="37321212">
                      <w:marLeft w:val="0"/>
                      <w:marRight w:val="0"/>
                      <w:marTop w:val="0"/>
                      <w:marBottom w:val="0"/>
                      <w:divBdr>
                        <w:top w:val="none" w:sz="0" w:space="0" w:color="auto"/>
                        <w:left w:val="none" w:sz="0" w:space="0" w:color="auto"/>
                        <w:bottom w:val="none" w:sz="0" w:space="0" w:color="auto"/>
                        <w:right w:val="none" w:sz="0" w:space="0" w:color="auto"/>
                      </w:divBdr>
                    </w:div>
                  </w:divsChild>
                </w:div>
                <w:div w:id="1388260810">
                  <w:marLeft w:val="0"/>
                  <w:marRight w:val="0"/>
                  <w:marTop w:val="0"/>
                  <w:marBottom w:val="0"/>
                  <w:divBdr>
                    <w:top w:val="none" w:sz="0" w:space="0" w:color="auto"/>
                    <w:left w:val="none" w:sz="0" w:space="0" w:color="auto"/>
                    <w:bottom w:val="none" w:sz="0" w:space="0" w:color="auto"/>
                    <w:right w:val="none" w:sz="0" w:space="0" w:color="auto"/>
                  </w:divBdr>
                  <w:divsChild>
                    <w:div w:id="1361084147">
                      <w:marLeft w:val="0"/>
                      <w:marRight w:val="0"/>
                      <w:marTop w:val="0"/>
                      <w:marBottom w:val="0"/>
                      <w:divBdr>
                        <w:top w:val="none" w:sz="0" w:space="0" w:color="auto"/>
                        <w:left w:val="none" w:sz="0" w:space="0" w:color="auto"/>
                        <w:bottom w:val="none" w:sz="0" w:space="0" w:color="auto"/>
                        <w:right w:val="none" w:sz="0" w:space="0" w:color="auto"/>
                      </w:divBdr>
                    </w:div>
                  </w:divsChild>
                </w:div>
                <w:div w:id="1396202587">
                  <w:marLeft w:val="0"/>
                  <w:marRight w:val="0"/>
                  <w:marTop w:val="0"/>
                  <w:marBottom w:val="0"/>
                  <w:divBdr>
                    <w:top w:val="none" w:sz="0" w:space="0" w:color="auto"/>
                    <w:left w:val="none" w:sz="0" w:space="0" w:color="auto"/>
                    <w:bottom w:val="none" w:sz="0" w:space="0" w:color="auto"/>
                    <w:right w:val="none" w:sz="0" w:space="0" w:color="auto"/>
                  </w:divBdr>
                  <w:divsChild>
                    <w:div w:id="1943754733">
                      <w:marLeft w:val="0"/>
                      <w:marRight w:val="0"/>
                      <w:marTop w:val="0"/>
                      <w:marBottom w:val="0"/>
                      <w:divBdr>
                        <w:top w:val="none" w:sz="0" w:space="0" w:color="auto"/>
                        <w:left w:val="none" w:sz="0" w:space="0" w:color="auto"/>
                        <w:bottom w:val="none" w:sz="0" w:space="0" w:color="auto"/>
                        <w:right w:val="none" w:sz="0" w:space="0" w:color="auto"/>
                      </w:divBdr>
                    </w:div>
                  </w:divsChild>
                </w:div>
                <w:div w:id="1413431627">
                  <w:marLeft w:val="0"/>
                  <w:marRight w:val="0"/>
                  <w:marTop w:val="0"/>
                  <w:marBottom w:val="0"/>
                  <w:divBdr>
                    <w:top w:val="none" w:sz="0" w:space="0" w:color="auto"/>
                    <w:left w:val="none" w:sz="0" w:space="0" w:color="auto"/>
                    <w:bottom w:val="none" w:sz="0" w:space="0" w:color="auto"/>
                    <w:right w:val="none" w:sz="0" w:space="0" w:color="auto"/>
                  </w:divBdr>
                  <w:divsChild>
                    <w:div w:id="296690082">
                      <w:marLeft w:val="0"/>
                      <w:marRight w:val="0"/>
                      <w:marTop w:val="0"/>
                      <w:marBottom w:val="0"/>
                      <w:divBdr>
                        <w:top w:val="none" w:sz="0" w:space="0" w:color="auto"/>
                        <w:left w:val="none" w:sz="0" w:space="0" w:color="auto"/>
                        <w:bottom w:val="none" w:sz="0" w:space="0" w:color="auto"/>
                        <w:right w:val="none" w:sz="0" w:space="0" w:color="auto"/>
                      </w:divBdr>
                    </w:div>
                  </w:divsChild>
                </w:div>
                <w:div w:id="1416433446">
                  <w:marLeft w:val="0"/>
                  <w:marRight w:val="0"/>
                  <w:marTop w:val="0"/>
                  <w:marBottom w:val="0"/>
                  <w:divBdr>
                    <w:top w:val="none" w:sz="0" w:space="0" w:color="auto"/>
                    <w:left w:val="none" w:sz="0" w:space="0" w:color="auto"/>
                    <w:bottom w:val="none" w:sz="0" w:space="0" w:color="auto"/>
                    <w:right w:val="none" w:sz="0" w:space="0" w:color="auto"/>
                  </w:divBdr>
                  <w:divsChild>
                    <w:div w:id="531919195">
                      <w:marLeft w:val="0"/>
                      <w:marRight w:val="0"/>
                      <w:marTop w:val="0"/>
                      <w:marBottom w:val="0"/>
                      <w:divBdr>
                        <w:top w:val="none" w:sz="0" w:space="0" w:color="auto"/>
                        <w:left w:val="none" w:sz="0" w:space="0" w:color="auto"/>
                        <w:bottom w:val="none" w:sz="0" w:space="0" w:color="auto"/>
                        <w:right w:val="none" w:sz="0" w:space="0" w:color="auto"/>
                      </w:divBdr>
                    </w:div>
                  </w:divsChild>
                </w:div>
                <w:div w:id="1421293971">
                  <w:marLeft w:val="0"/>
                  <w:marRight w:val="0"/>
                  <w:marTop w:val="0"/>
                  <w:marBottom w:val="0"/>
                  <w:divBdr>
                    <w:top w:val="none" w:sz="0" w:space="0" w:color="auto"/>
                    <w:left w:val="none" w:sz="0" w:space="0" w:color="auto"/>
                    <w:bottom w:val="none" w:sz="0" w:space="0" w:color="auto"/>
                    <w:right w:val="none" w:sz="0" w:space="0" w:color="auto"/>
                  </w:divBdr>
                  <w:divsChild>
                    <w:div w:id="48500731">
                      <w:marLeft w:val="0"/>
                      <w:marRight w:val="0"/>
                      <w:marTop w:val="0"/>
                      <w:marBottom w:val="0"/>
                      <w:divBdr>
                        <w:top w:val="none" w:sz="0" w:space="0" w:color="auto"/>
                        <w:left w:val="none" w:sz="0" w:space="0" w:color="auto"/>
                        <w:bottom w:val="none" w:sz="0" w:space="0" w:color="auto"/>
                        <w:right w:val="none" w:sz="0" w:space="0" w:color="auto"/>
                      </w:divBdr>
                    </w:div>
                    <w:div w:id="113065334">
                      <w:marLeft w:val="0"/>
                      <w:marRight w:val="0"/>
                      <w:marTop w:val="0"/>
                      <w:marBottom w:val="0"/>
                      <w:divBdr>
                        <w:top w:val="none" w:sz="0" w:space="0" w:color="auto"/>
                        <w:left w:val="none" w:sz="0" w:space="0" w:color="auto"/>
                        <w:bottom w:val="none" w:sz="0" w:space="0" w:color="auto"/>
                        <w:right w:val="none" w:sz="0" w:space="0" w:color="auto"/>
                      </w:divBdr>
                    </w:div>
                    <w:div w:id="317854920">
                      <w:marLeft w:val="0"/>
                      <w:marRight w:val="0"/>
                      <w:marTop w:val="0"/>
                      <w:marBottom w:val="0"/>
                      <w:divBdr>
                        <w:top w:val="none" w:sz="0" w:space="0" w:color="auto"/>
                        <w:left w:val="none" w:sz="0" w:space="0" w:color="auto"/>
                        <w:bottom w:val="none" w:sz="0" w:space="0" w:color="auto"/>
                        <w:right w:val="none" w:sz="0" w:space="0" w:color="auto"/>
                      </w:divBdr>
                    </w:div>
                    <w:div w:id="431631194">
                      <w:marLeft w:val="0"/>
                      <w:marRight w:val="0"/>
                      <w:marTop w:val="0"/>
                      <w:marBottom w:val="0"/>
                      <w:divBdr>
                        <w:top w:val="none" w:sz="0" w:space="0" w:color="auto"/>
                        <w:left w:val="none" w:sz="0" w:space="0" w:color="auto"/>
                        <w:bottom w:val="none" w:sz="0" w:space="0" w:color="auto"/>
                        <w:right w:val="none" w:sz="0" w:space="0" w:color="auto"/>
                      </w:divBdr>
                    </w:div>
                    <w:div w:id="510535635">
                      <w:marLeft w:val="0"/>
                      <w:marRight w:val="0"/>
                      <w:marTop w:val="0"/>
                      <w:marBottom w:val="0"/>
                      <w:divBdr>
                        <w:top w:val="none" w:sz="0" w:space="0" w:color="auto"/>
                        <w:left w:val="none" w:sz="0" w:space="0" w:color="auto"/>
                        <w:bottom w:val="none" w:sz="0" w:space="0" w:color="auto"/>
                        <w:right w:val="none" w:sz="0" w:space="0" w:color="auto"/>
                      </w:divBdr>
                    </w:div>
                    <w:div w:id="1380393975">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 w:id="1613896706">
                      <w:marLeft w:val="0"/>
                      <w:marRight w:val="0"/>
                      <w:marTop w:val="0"/>
                      <w:marBottom w:val="0"/>
                      <w:divBdr>
                        <w:top w:val="none" w:sz="0" w:space="0" w:color="auto"/>
                        <w:left w:val="none" w:sz="0" w:space="0" w:color="auto"/>
                        <w:bottom w:val="none" w:sz="0" w:space="0" w:color="auto"/>
                        <w:right w:val="none" w:sz="0" w:space="0" w:color="auto"/>
                      </w:divBdr>
                    </w:div>
                    <w:div w:id="2138839426">
                      <w:marLeft w:val="0"/>
                      <w:marRight w:val="0"/>
                      <w:marTop w:val="0"/>
                      <w:marBottom w:val="0"/>
                      <w:divBdr>
                        <w:top w:val="none" w:sz="0" w:space="0" w:color="auto"/>
                        <w:left w:val="none" w:sz="0" w:space="0" w:color="auto"/>
                        <w:bottom w:val="none" w:sz="0" w:space="0" w:color="auto"/>
                        <w:right w:val="none" w:sz="0" w:space="0" w:color="auto"/>
                      </w:divBdr>
                    </w:div>
                  </w:divsChild>
                </w:div>
                <w:div w:id="1423647857">
                  <w:marLeft w:val="0"/>
                  <w:marRight w:val="0"/>
                  <w:marTop w:val="0"/>
                  <w:marBottom w:val="0"/>
                  <w:divBdr>
                    <w:top w:val="none" w:sz="0" w:space="0" w:color="auto"/>
                    <w:left w:val="none" w:sz="0" w:space="0" w:color="auto"/>
                    <w:bottom w:val="none" w:sz="0" w:space="0" w:color="auto"/>
                    <w:right w:val="none" w:sz="0" w:space="0" w:color="auto"/>
                  </w:divBdr>
                  <w:divsChild>
                    <w:div w:id="1749380720">
                      <w:marLeft w:val="0"/>
                      <w:marRight w:val="0"/>
                      <w:marTop w:val="0"/>
                      <w:marBottom w:val="0"/>
                      <w:divBdr>
                        <w:top w:val="none" w:sz="0" w:space="0" w:color="auto"/>
                        <w:left w:val="none" w:sz="0" w:space="0" w:color="auto"/>
                        <w:bottom w:val="none" w:sz="0" w:space="0" w:color="auto"/>
                        <w:right w:val="none" w:sz="0" w:space="0" w:color="auto"/>
                      </w:divBdr>
                    </w:div>
                  </w:divsChild>
                </w:div>
                <w:div w:id="1430810229">
                  <w:marLeft w:val="0"/>
                  <w:marRight w:val="0"/>
                  <w:marTop w:val="0"/>
                  <w:marBottom w:val="0"/>
                  <w:divBdr>
                    <w:top w:val="none" w:sz="0" w:space="0" w:color="auto"/>
                    <w:left w:val="none" w:sz="0" w:space="0" w:color="auto"/>
                    <w:bottom w:val="none" w:sz="0" w:space="0" w:color="auto"/>
                    <w:right w:val="none" w:sz="0" w:space="0" w:color="auto"/>
                  </w:divBdr>
                  <w:divsChild>
                    <w:div w:id="360015825">
                      <w:marLeft w:val="0"/>
                      <w:marRight w:val="0"/>
                      <w:marTop w:val="0"/>
                      <w:marBottom w:val="0"/>
                      <w:divBdr>
                        <w:top w:val="none" w:sz="0" w:space="0" w:color="auto"/>
                        <w:left w:val="none" w:sz="0" w:space="0" w:color="auto"/>
                        <w:bottom w:val="none" w:sz="0" w:space="0" w:color="auto"/>
                        <w:right w:val="none" w:sz="0" w:space="0" w:color="auto"/>
                      </w:divBdr>
                    </w:div>
                  </w:divsChild>
                </w:div>
                <w:div w:id="1441802430">
                  <w:marLeft w:val="0"/>
                  <w:marRight w:val="0"/>
                  <w:marTop w:val="0"/>
                  <w:marBottom w:val="0"/>
                  <w:divBdr>
                    <w:top w:val="none" w:sz="0" w:space="0" w:color="auto"/>
                    <w:left w:val="none" w:sz="0" w:space="0" w:color="auto"/>
                    <w:bottom w:val="none" w:sz="0" w:space="0" w:color="auto"/>
                    <w:right w:val="none" w:sz="0" w:space="0" w:color="auto"/>
                  </w:divBdr>
                  <w:divsChild>
                    <w:div w:id="1552770191">
                      <w:marLeft w:val="0"/>
                      <w:marRight w:val="0"/>
                      <w:marTop w:val="0"/>
                      <w:marBottom w:val="0"/>
                      <w:divBdr>
                        <w:top w:val="none" w:sz="0" w:space="0" w:color="auto"/>
                        <w:left w:val="none" w:sz="0" w:space="0" w:color="auto"/>
                        <w:bottom w:val="none" w:sz="0" w:space="0" w:color="auto"/>
                        <w:right w:val="none" w:sz="0" w:space="0" w:color="auto"/>
                      </w:divBdr>
                    </w:div>
                  </w:divsChild>
                </w:div>
                <w:div w:id="1442143508">
                  <w:marLeft w:val="0"/>
                  <w:marRight w:val="0"/>
                  <w:marTop w:val="0"/>
                  <w:marBottom w:val="0"/>
                  <w:divBdr>
                    <w:top w:val="none" w:sz="0" w:space="0" w:color="auto"/>
                    <w:left w:val="none" w:sz="0" w:space="0" w:color="auto"/>
                    <w:bottom w:val="none" w:sz="0" w:space="0" w:color="auto"/>
                    <w:right w:val="none" w:sz="0" w:space="0" w:color="auto"/>
                  </w:divBdr>
                  <w:divsChild>
                    <w:div w:id="1142967527">
                      <w:marLeft w:val="0"/>
                      <w:marRight w:val="0"/>
                      <w:marTop w:val="0"/>
                      <w:marBottom w:val="0"/>
                      <w:divBdr>
                        <w:top w:val="none" w:sz="0" w:space="0" w:color="auto"/>
                        <w:left w:val="none" w:sz="0" w:space="0" w:color="auto"/>
                        <w:bottom w:val="none" w:sz="0" w:space="0" w:color="auto"/>
                        <w:right w:val="none" w:sz="0" w:space="0" w:color="auto"/>
                      </w:divBdr>
                    </w:div>
                  </w:divsChild>
                </w:div>
                <w:div w:id="1445004746">
                  <w:marLeft w:val="0"/>
                  <w:marRight w:val="0"/>
                  <w:marTop w:val="0"/>
                  <w:marBottom w:val="0"/>
                  <w:divBdr>
                    <w:top w:val="none" w:sz="0" w:space="0" w:color="auto"/>
                    <w:left w:val="none" w:sz="0" w:space="0" w:color="auto"/>
                    <w:bottom w:val="none" w:sz="0" w:space="0" w:color="auto"/>
                    <w:right w:val="none" w:sz="0" w:space="0" w:color="auto"/>
                  </w:divBdr>
                  <w:divsChild>
                    <w:div w:id="1590113459">
                      <w:marLeft w:val="0"/>
                      <w:marRight w:val="0"/>
                      <w:marTop w:val="0"/>
                      <w:marBottom w:val="0"/>
                      <w:divBdr>
                        <w:top w:val="none" w:sz="0" w:space="0" w:color="auto"/>
                        <w:left w:val="none" w:sz="0" w:space="0" w:color="auto"/>
                        <w:bottom w:val="none" w:sz="0" w:space="0" w:color="auto"/>
                        <w:right w:val="none" w:sz="0" w:space="0" w:color="auto"/>
                      </w:divBdr>
                    </w:div>
                  </w:divsChild>
                </w:div>
                <w:div w:id="1445493156">
                  <w:marLeft w:val="0"/>
                  <w:marRight w:val="0"/>
                  <w:marTop w:val="0"/>
                  <w:marBottom w:val="0"/>
                  <w:divBdr>
                    <w:top w:val="none" w:sz="0" w:space="0" w:color="auto"/>
                    <w:left w:val="none" w:sz="0" w:space="0" w:color="auto"/>
                    <w:bottom w:val="none" w:sz="0" w:space="0" w:color="auto"/>
                    <w:right w:val="none" w:sz="0" w:space="0" w:color="auto"/>
                  </w:divBdr>
                  <w:divsChild>
                    <w:div w:id="913204827">
                      <w:marLeft w:val="0"/>
                      <w:marRight w:val="0"/>
                      <w:marTop w:val="0"/>
                      <w:marBottom w:val="0"/>
                      <w:divBdr>
                        <w:top w:val="none" w:sz="0" w:space="0" w:color="auto"/>
                        <w:left w:val="none" w:sz="0" w:space="0" w:color="auto"/>
                        <w:bottom w:val="none" w:sz="0" w:space="0" w:color="auto"/>
                        <w:right w:val="none" w:sz="0" w:space="0" w:color="auto"/>
                      </w:divBdr>
                    </w:div>
                  </w:divsChild>
                </w:div>
                <w:div w:id="1452285416">
                  <w:marLeft w:val="0"/>
                  <w:marRight w:val="0"/>
                  <w:marTop w:val="0"/>
                  <w:marBottom w:val="0"/>
                  <w:divBdr>
                    <w:top w:val="none" w:sz="0" w:space="0" w:color="auto"/>
                    <w:left w:val="none" w:sz="0" w:space="0" w:color="auto"/>
                    <w:bottom w:val="none" w:sz="0" w:space="0" w:color="auto"/>
                    <w:right w:val="none" w:sz="0" w:space="0" w:color="auto"/>
                  </w:divBdr>
                  <w:divsChild>
                    <w:div w:id="2088571444">
                      <w:marLeft w:val="0"/>
                      <w:marRight w:val="0"/>
                      <w:marTop w:val="0"/>
                      <w:marBottom w:val="0"/>
                      <w:divBdr>
                        <w:top w:val="none" w:sz="0" w:space="0" w:color="auto"/>
                        <w:left w:val="none" w:sz="0" w:space="0" w:color="auto"/>
                        <w:bottom w:val="none" w:sz="0" w:space="0" w:color="auto"/>
                        <w:right w:val="none" w:sz="0" w:space="0" w:color="auto"/>
                      </w:divBdr>
                    </w:div>
                  </w:divsChild>
                </w:div>
                <w:div w:id="1458835619">
                  <w:marLeft w:val="0"/>
                  <w:marRight w:val="0"/>
                  <w:marTop w:val="0"/>
                  <w:marBottom w:val="0"/>
                  <w:divBdr>
                    <w:top w:val="none" w:sz="0" w:space="0" w:color="auto"/>
                    <w:left w:val="none" w:sz="0" w:space="0" w:color="auto"/>
                    <w:bottom w:val="none" w:sz="0" w:space="0" w:color="auto"/>
                    <w:right w:val="none" w:sz="0" w:space="0" w:color="auto"/>
                  </w:divBdr>
                  <w:divsChild>
                    <w:div w:id="1199777386">
                      <w:marLeft w:val="0"/>
                      <w:marRight w:val="0"/>
                      <w:marTop w:val="0"/>
                      <w:marBottom w:val="0"/>
                      <w:divBdr>
                        <w:top w:val="none" w:sz="0" w:space="0" w:color="auto"/>
                        <w:left w:val="none" w:sz="0" w:space="0" w:color="auto"/>
                        <w:bottom w:val="none" w:sz="0" w:space="0" w:color="auto"/>
                        <w:right w:val="none" w:sz="0" w:space="0" w:color="auto"/>
                      </w:divBdr>
                    </w:div>
                  </w:divsChild>
                </w:div>
                <w:div w:id="1491367082">
                  <w:marLeft w:val="0"/>
                  <w:marRight w:val="0"/>
                  <w:marTop w:val="0"/>
                  <w:marBottom w:val="0"/>
                  <w:divBdr>
                    <w:top w:val="none" w:sz="0" w:space="0" w:color="auto"/>
                    <w:left w:val="none" w:sz="0" w:space="0" w:color="auto"/>
                    <w:bottom w:val="none" w:sz="0" w:space="0" w:color="auto"/>
                    <w:right w:val="none" w:sz="0" w:space="0" w:color="auto"/>
                  </w:divBdr>
                  <w:divsChild>
                    <w:div w:id="2023123888">
                      <w:marLeft w:val="0"/>
                      <w:marRight w:val="0"/>
                      <w:marTop w:val="0"/>
                      <w:marBottom w:val="0"/>
                      <w:divBdr>
                        <w:top w:val="none" w:sz="0" w:space="0" w:color="auto"/>
                        <w:left w:val="none" w:sz="0" w:space="0" w:color="auto"/>
                        <w:bottom w:val="none" w:sz="0" w:space="0" w:color="auto"/>
                        <w:right w:val="none" w:sz="0" w:space="0" w:color="auto"/>
                      </w:divBdr>
                    </w:div>
                  </w:divsChild>
                </w:div>
                <w:div w:id="1497453020">
                  <w:marLeft w:val="0"/>
                  <w:marRight w:val="0"/>
                  <w:marTop w:val="0"/>
                  <w:marBottom w:val="0"/>
                  <w:divBdr>
                    <w:top w:val="none" w:sz="0" w:space="0" w:color="auto"/>
                    <w:left w:val="none" w:sz="0" w:space="0" w:color="auto"/>
                    <w:bottom w:val="none" w:sz="0" w:space="0" w:color="auto"/>
                    <w:right w:val="none" w:sz="0" w:space="0" w:color="auto"/>
                  </w:divBdr>
                  <w:divsChild>
                    <w:div w:id="338196497">
                      <w:marLeft w:val="0"/>
                      <w:marRight w:val="0"/>
                      <w:marTop w:val="0"/>
                      <w:marBottom w:val="0"/>
                      <w:divBdr>
                        <w:top w:val="none" w:sz="0" w:space="0" w:color="auto"/>
                        <w:left w:val="none" w:sz="0" w:space="0" w:color="auto"/>
                        <w:bottom w:val="none" w:sz="0" w:space="0" w:color="auto"/>
                        <w:right w:val="none" w:sz="0" w:space="0" w:color="auto"/>
                      </w:divBdr>
                    </w:div>
                  </w:divsChild>
                </w:div>
                <w:div w:id="1497652221">
                  <w:marLeft w:val="0"/>
                  <w:marRight w:val="0"/>
                  <w:marTop w:val="0"/>
                  <w:marBottom w:val="0"/>
                  <w:divBdr>
                    <w:top w:val="none" w:sz="0" w:space="0" w:color="auto"/>
                    <w:left w:val="none" w:sz="0" w:space="0" w:color="auto"/>
                    <w:bottom w:val="none" w:sz="0" w:space="0" w:color="auto"/>
                    <w:right w:val="none" w:sz="0" w:space="0" w:color="auto"/>
                  </w:divBdr>
                  <w:divsChild>
                    <w:div w:id="2013297985">
                      <w:marLeft w:val="0"/>
                      <w:marRight w:val="0"/>
                      <w:marTop w:val="0"/>
                      <w:marBottom w:val="0"/>
                      <w:divBdr>
                        <w:top w:val="none" w:sz="0" w:space="0" w:color="auto"/>
                        <w:left w:val="none" w:sz="0" w:space="0" w:color="auto"/>
                        <w:bottom w:val="none" w:sz="0" w:space="0" w:color="auto"/>
                        <w:right w:val="none" w:sz="0" w:space="0" w:color="auto"/>
                      </w:divBdr>
                    </w:div>
                  </w:divsChild>
                </w:div>
                <w:div w:id="1500459132">
                  <w:marLeft w:val="0"/>
                  <w:marRight w:val="0"/>
                  <w:marTop w:val="0"/>
                  <w:marBottom w:val="0"/>
                  <w:divBdr>
                    <w:top w:val="none" w:sz="0" w:space="0" w:color="auto"/>
                    <w:left w:val="none" w:sz="0" w:space="0" w:color="auto"/>
                    <w:bottom w:val="none" w:sz="0" w:space="0" w:color="auto"/>
                    <w:right w:val="none" w:sz="0" w:space="0" w:color="auto"/>
                  </w:divBdr>
                  <w:divsChild>
                    <w:div w:id="2119449046">
                      <w:marLeft w:val="0"/>
                      <w:marRight w:val="0"/>
                      <w:marTop w:val="0"/>
                      <w:marBottom w:val="0"/>
                      <w:divBdr>
                        <w:top w:val="none" w:sz="0" w:space="0" w:color="auto"/>
                        <w:left w:val="none" w:sz="0" w:space="0" w:color="auto"/>
                        <w:bottom w:val="none" w:sz="0" w:space="0" w:color="auto"/>
                        <w:right w:val="none" w:sz="0" w:space="0" w:color="auto"/>
                      </w:divBdr>
                    </w:div>
                  </w:divsChild>
                </w:div>
                <w:div w:id="1524899956">
                  <w:marLeft w:val="0"/>
                  <w:marRight w:val="0"/>
                  <w:marTop w:val="0"/>
                  <w:marBottom w:val="0"/>
                  <w:divBdr>
                    <w:top w:val="none" w:sz="0" w:space="0" w:color="auto"/>
                    <w:left w:val="none" w:sz="0" w:space="0" w:color="auto"/>
                    <w:bottom w:val="none" w:sz="0" w:space="0" w:color="auto"/>
                    <w:right w:val="none" w:sz="0" w:space="0" w:color="auto"/>
                  </w:divBdr>
                  <w:divsChild>
                    <w:div w:id="1615164660">
                      <w:marLeft w:val="0"/>
                      <w:marRight w:val="0"/>
                      <w:marTop w:val="0"/>
                      <w:marBottom w:val="0"/>
                      <w:divBdr>
                        <w:top w:val="none" w:sz="0" w:space="0" w:color="auto"/>
                        <w:left w:val="none" w:sz="0" w:space="0" w:color="auto"/>
                        <w:bottom w:val="none" w:sz="0" w:space="0" w:color="auto"/>
                        <w:right w:val="none" w:sz="0" w:space="0" w:color="auto"/>
                      </w:divBdr>
                    </w:div>
                  </w:divsChild>
                </w:div>
                <w:div w:id="1525484191">
                  <w:marLeft w:val="0"/>
                  <w:marRight w:val="0"/>
                  <w:marTop w:val="0"/>
                  <w:marBottom w:val="0"/>
                  <w:divBdr>
                    <w:top w:val="none" w:sz="0" w:space="0" w:color="auto"/>
                    <w:left w:val="none" w:sz="0" w:space="0" w:color="auto"/>
                    <w:bottom w:val="none" w:sz="0" w:space="0" w:color="auto"/>
                    <w:right w:val="none" w:sz="0" w:space="0" w:color="auto"/>
                  </w:divBdr>
                  <w:divsChild>
                    <w:div w:id="128669674">
                      <w:marLeft w:val="0"/>
                      <w:marRight w:val="0"/>
                      <w:marTop w:val="0"/>
                      <w:marBottom w:val="0"/>
                      <w:divBdr>
                        <w:top w:val="none" w:sz="0" w:space="0" w:color="auto"/>
                        <w:left w:val="none" w:sz="0" w:space="0" w:color="auto"/>
                        <w:bottom w:val="none" w:sz="0" w:space="0" w:color="auto"/>
                        <w:right w:val="none" w:sz="0" w:space="0" w:color="auto"/>
                      </w:divBdr>
                    </w:div>
                  </w:divsChild>
                </w:div>
                <w:div w:id="1530147979">
                  <w:marLeft w:val="0"/>
                  <w:marRight w:val="0"/>
                  <w:marTop w:val="0"/>
                  <w:marBottom w:val="0"/>
                  <w:divBdr>
                    <w:top w:val="none" w:sz="0" w:space="0" w:color="auto"/>
                    <w:left w:val="none" w:sz="0" w:space="0" w:color="auto"/>
                    <w:bottom w:val="none" w:sz="0" w:space="0" w:color="auto"/>
                    <w:right w:val="none" w:sz="0" w:space="0" w:color="auto"/>
                  </w:divBdr>
                  <w:divsChild>
                    <w:div w:id="1805923324">
                      <w:marLeft w:val="0"/>
                      <w:marRight w:val="0"/>
                      <w:marTop w:val="0"/>
                      <w:marBottom w:val="0"/>
                      <w:divBdr>
                        <w:top w:val="none" w:sz="0" w:space="0" w:color="auto"/>
                        <w:left w:val="none" w:sz="0" w:space="0" w:color="auto"/>
                        <w:bottom w:val="none" w:sz="0" w:space="0" w:color="auto"/>
                        <w:right w:val="none" w:sz="0" w:space="0" w:color="auto"/>
                      </w:divBdr>
                    </w:div>
                  </w:divsChild>
                </w:div>
                <w:div w:id="1546718893">
                  <w:marLeft w:val="0"/>
                  <w:marRight w:val="0"/>
                  <w:marTop w:val="0"/>
                  <w:marBottom w:val="0"/>
                  <w:divBdr>
                    <w:top w:val="none" w:sz="0" w:space="0" w:color="auto"/>
                    <w:left w:val="none" w:sz="0" w:space="0" w:color="auto"/>
                    <w:bottom w:val="none" w:sz="0" w:space="0" w:color="auto"/>
                    <w:right w:val="none" w:sz="0" w:space="0" w:color="auto"/>
                  </w:divBdr>
                  <w:divsChild>
                    <w:div w:id="1551649156">
                      <w:marLeft w:val="0"/>
                      <w:marRight w:val="0"/>
                      <w:marTop w:val="0"/>
                      <w:marBottom w:val="0"/>
                      <w:divBdr>
                        <w:top w:val="none" w:sz="0" w:space="0" w:color="auto"/>
                        <w:left w:val="none" w:sz="0" w:space="0" w:color="auto"/>
                        <w:bottom w:val="none" w:sz="0" w:space="0" w:color="auto"/>
                        <w:right w:val="none" w:sz="0" w:space="0" w:color="auto"/>
                      </w:divBdr>
                    </w:div>
                  </w:divsChild>
                </w:div>
                <w:div w:id="1547831526">
                  <w:marLeft w:val="0"/>
                  <w:marRight w:val="0"/>
                  <w:marTop w:val="0"/>
                  <w:marBottom w:val="0"/>
                  <w:divBdr>
                    <w:top w:val="none" w:sz="0" w:space="0" w:color="auto"/>
                    <w:left w:val="none" w:sz="0" w:space="0" w:color="auto"/>
                    <w:bottom w:val="none" w:sz="0" w:space="0" w:color="auto"/>
                    <w:right w:val="none" w:sz="0" w:space="0" w:color="auto"/>
                  </w:divBdr>
                  <w:divsChild>
                    <w:div w:id="1210605243">
                      <w:marLeft w:val="0"/>
                      <w:marRight w:val="0"/>
                      <w:marTop w:val="0"/>
                      <w:marBottom w:val="0"/>
                      <w:divBdr>
                        <w:top w:val="none" w:sz="0" w:space="0" w:color="auto"/>
                        <w:left w:val="none" w:sz="0" w:space="0" w:color="auto"/>
                        <w:bottom w:val="none" w:sz="0" w:space="0" w:color="auto"/>
                        <w:right w:val="none" w:sz="0" w:space="0" w:color="auto"/>
                      </w:divBdr>
                    </w:div>
                  </w:divsChild>
                </w:div>
                <w:div w:id="1548297100">
                  <w:marLeft w:val="0"/>
                  <w:marRight w:val="0"/>
                  <w:marTop w:val="0"/>
                  <w:marBottom w:val="0"/>
                  <w:divBdr>
                    <w:top w:val="none" w:sz="0" w:space="0" w:color="auto"/>
                    <w:left w:val="none" w:sz="0" w:space="0" w:color="auto"/>
                    <w:bottom w:val="none" w:sz="0" w:space="0" w:color="auto"/>
                    <w:right w:val="none" w:sz="0" w:space="0" w:color="auto"/>
                  </w:divBdr>
                  <w:divsChild>
                    <w:div w:id="69887539">
                      <w:marLeft w:val="0"/>
                      <w:marRight w:val="0"/>
                      <w:marTop w:val="0"/>
                      <w:marBottom w:val="0"/>
                      <w:divBdr>
                        <w:top w:val="none" w:sz="0" w:space="0" w:color="auto"/>
                        <w:left w:val="none" w:sz="0" w:space="0" w:color="auto"/>
                        <w:bottom w:val="none" w:sz="0" w:space="0" w:color="auto"/>
                        <w:right w:val="none" w:sz="0" w:space="0" w:color="auto"/>
                      </w:divBdr>
                    </w:div>
                  </w:divsChild>
                </w:div>
                <w:div w:id="1556088883">
                  <w:marLeft w:val="0"/>
                  <w:marRight w:val="0"/>
                  <w:marTop w:val="0"/>
                  <w:marBottom w:val="0"/>
                  <w:divBdr>
                    <w:top w:val="none" w:sz="0" w:space="0" w:color="auto"/>
                    <w:left w:val="none" w:sz="0" w:space="0" w:color="auto"/>
                    <w:bottom w:val="none" w:sz="0" w:space="0" w:color="auto"/>
                    <w:right w:val="none" w:sz="0" w:space="0" w:color="auto"/>
                  </w:divBdr>
                  <w:divsChild>
                    <w:div w:id="1772042219">
                      <w:marLeft w:val="0"/>
                      <w:marRight w:val="0"/>
                      <w:marTop w:val="0"/>
                      <w:marBottom w:val="0"/>
                      <w:divBdr>
                        <w:top w:val="none" w:sz="0" w:space="0" w:color="auto"/>
                        <w:left w:val="none" w:sz="0" w:space="0" w:color="auto"/>
                        <w:bottom w:val="none" w:sz="0" w:space="0" w:color="auto"/>
                        <w:right w:val="none" w:sz="0" w:space="0" w:color="auto"/>
                      </w:divBdr>
                    </w:div>
                  </w:divsChild>
                </w:div>
                <w:div w:id="1558512152">
                  <w:marLeft w:val="0"/>
                  <w:marRight w:val="0"/>
                  <w:marTop w:val="0"/>
                  <w:marBottom w:val="0"/>
                  <w:divBdr>
                    <w:top w:val="none" w:sz="0" w:space="0" w:color="auto"/>
                    <w:left w:val="none" w:sz="0" w:space="0" w:color="auto"/>
                    <w:bottom w:val="none" w:sz="0" w:space="0" w:color="auto"/>
                    <w:right w:val="none" w:sz="0" w:space="0" w:color="auto"/>
                  </w:divBdr>
                  <w:divsChild>
                    <w:div w:id="1272668189">
                      <w:marLeft w:val="0"/>
                      <w:marRight w:val="0"/>
                      <w:marTop w:val="0"/>
                      <w:marBottom w:val="0"/>
                      <w:divBdr>
                        <w:top w:val="none" w:sz="0" w:space="0" w:color="auto"/>
                        <w:left w:val="none" w:sz="0" w:space="0" w:color="auto"/>
                        <w:bottom w:val="none" w:sz="0" w:space="0" w:color="auto"/>
                        <w:right w:val="none" w:sz="0" w:space="0" w:color="auto"/>
                      </w:divBdr>
                    </w:div>
                  </w:divsChild>
                </w:div>
                <w:div w:id="1590196056">
                  <w:marLeft w:val="0"/>
                  <w:marRight w:val="0"/>
                  <w:marTop w:val="0"/>
                  <w:marBottom w:val="0"/>
                  <w:divBdr>
                    <w:top w:val="none" w:sz="0" w:space="0" w:color="auto"/>
                    <w:left w:val="none" w:sz="0" w:space="0" w:color="auto"/>
                    <w:bottom w:val="none" w:sz="0" w:space="0" w:color="auto"/>
                    <w:right w:val="none" w:sz="0" w:space="0" w:color="auto"/>
                  </w:divBdr>
                  <w:divsChild>
                    <w:div w:id="697774883">
                      <w:marLeft w:val="0"/>
                      <w:marRight w:val="0"/>
                      <w:marTop w:val="0"/>
                      <w:marBottom w:val="0"/>
                      <w:divBdr>
                        <w:top w:val="none" w:sz="0" w:space="0" w:color="auto"/>
                        <w:left w:val="none" w:sz="0" w:space="0" w:color="auto"/>
                        <w:bottom w:val="none" w:sz="0" w:space="0" w:color="auto"/>
                        <w:right w:val="none" w:sz="0" w:space="0" w:color="auto"/>
                      </w:divBdr>
                    </w:div>
                  </w:divsChild>
                </w:div>
                <w:div w:id="1601136724">
                  <w:marLeft w:val="0"/>
                  <w:marRight w:val="0"/>
                  <w:marTop w:val="0"/>
                  <w:marBottom w:val="0"/>
                  <w:divBdr>
                    <w:top w:val="none" w:sz="0" w:space="0" w:color="auto"/>
                    <w:left w:val="none" w:sz="0" w:space="0" w:color="auto"/>
                    <w:bottom w:val="none" w:sz="0" w:space="0" w:color="auto"/>
                    <w:right w:val="none" w:sz="0" w:space="0" w:color="auto"/>
                  </w:divBdr>
                  <w:divsChild>
                    <w:div w:id="543181641">
                      <w:marLeft w:val="0"/>
                      <w:marRight w:val="0"/>
                      <w:marTop w:val="0"/>
                      <w:marBottom w:val="0"/>
                      <w:divBdr>
                        <w:top w:val="none" w:sz="0" w:space="0" w:color="auto"/>
                        <w:left w:val="none" w:sz="0" w:space="0" w:color="auto"/>
                        <w:bottom w:val="none" w:sz="0" w:space="0" w:color="auto"/>
                        <w:right w:val="none" w:sz="0" w:space="0" w:color="auto"/>
                      </w:divBdr>
                    </w:div>
                  </w:divsChild>
                </w:div>
                <w:div w:id="1627008954">
                  <w:marLeft w:val="0"/>
                  <w:marRight w:val="0"/>
                  <w:marTop w:val="0"/>
                  <w:marBottom w:val="0"/>
                  <w:divBdr>
                    <w:top w:val="none" w:sz="0" w:space="0" w:color="auto"/>
                    <w:left w:val="none" w:sz="0" w:space="0" w:color="auto"/>
                    <w:bottom w:val="none" w:sz="0" w:space="0" w:color="auto"/>
                    <w:right w:val="none" w:sz="0" w:space="0" w:color="auto"/>
                  </w:divBdr>
                  <w:divsChild>
                    <w:div w:id="821625158">
                      <w:marLeft w:val="0"/>
                      <w:marRight w:val="0"/>
                      <w:marTop w:val="0"/>
                      <w:marBottom w:val="0"/>
                      <w:divBdr>
                        <w:top w:val="none" w:sz="0" w:space="0" w:color="auto"/>
                        <w:left w:val="none" w:sz="0" w:space="0" w:color="auto"/>
                        <w:bottom w:val="none" w:sz="0" w:space="0" w:color="auto"/>
                        <w:right w:val="none" w:sz="0" w:space="0" w:color="auto"/>
                      </w:divBdr>
                    </w:div>
                  </w:divsChild>
                </w:div>
                <w:div w:id="1628194246">
                  <w:marLeft w:val="0"/>
                  <w:marRight w:val="0"/>
                  <w:marTop w:val="0"/>
                  <w:marBottom w:val="0"/>
                  <w:divBdr>
                    <w:top w:val="none" w:sz="0" w:space="0" w:color="auto"/>
                    <w:left w:val="none" w:sz="0" w:space="0" w:color="auto"/>
                    <w:bottom w:val="none" w:sz="0" w:space="0" w:color="auto"/>
                    <w:right w:val="none" w:sz="0" w:space="0" w:color="auto"/>
                  </w:divBdr>
                  <w:divsChild>
                    <w:div w:id="305668598">
                      <w:marLeft w:val="0"/>
                      <w:marRight w:val="0"/>
                      <w:marTop w:val="0"/>
                      <w:marBottom w:val="0"/>
                      <w:divBdr>
                        <w:top w:val="none" w:sz="0" w:space="0" w:color="auto"/>
                        <w:left w:val="none" w:sz="0" w:space="0" w:color="auto"/>
                        <w:bottom w:val="none" w:sz="0" w:space="0" w:color="auto"/>
                        <w:right w:val="none" w:sz="0" w:space="0" w:color="auto"/>
                      </w:divBdr>
                    </w:div>
                  </w:divsChild>
                </w:div>
                <w:div w:id="1632050189">
                  <w:marLeft w:val="0"/>
                  <w:marRight w:val="0"/>
                  <w:marTop w:val="0"/>
                  <w:marBottom w:val="0"/>
                  <w:divBdr>
                    <w:top w:val="none" w:sz="0" w:space="0" w:color="auto"/>
                    <w:left w:val="none" w:sz="0" w:space="0" w:color="auto"/>
                    <w:bottom w:val="none" w:sz="0" w:space="0" w:color="auto"/>
                    <w:right w:val="none" w:sz="0" w:space="0" w:color="auto"/>
                  </w:divBdr>
                  <w:divsChild>
                    <w:div w:id="1763180950">
                      <w:marLeft w:val="0"/>
                      <w:marRight w:val="0"/>
                      <w:marTop w:val="0"/>
                      <w:marBottom w:val="0"/>
                      <w:divBdr>
                        <w:top w:val="none" w:sz="0" w:space="0" w:color="auto"/>
                        <w:left w:val="none" w:sz="0" w:space="0" w:color="auto"/>
                        <w:bottom w:val="none" w:sz="0" w:space="0" w:color="auto"/>
                        <w:right w:val="none" w:sz="0" w:space="0" w:color="auto"/>
                      </w:divBdr>
                    </w:div>
                  </w:divsChild>
                </w:div>
                <w:div w:id="1634167154">
                  <w:marLeft w:val="0"/>
                  <w:marRight w:val="0"/>
                  <w:marTop w:val="0"/>
                  <w:marBottom w:val="0"/>
                  <w:divBdr>
                    <w:top w:val="none" w:sz="0" w:space="0" w:color="auto"/>
                    <w:left w:val="none" w:sz="0" w:space="0" w:color="auto"/>
                    <w:bottom w:val="none" w:sz="0" w:space="0" w:color="auto"/>
                    <w:right w:val="none" w:sz="0" w:space="0" w:color="auto"/>
                  </w:divBdr>
                  <w:divsChild>
                    <w:div w:id="1300377008">
                      <w:marLeft w:val="0"/>
                      <w:marRight w:val="0"/>
                      <w:marTop w:val="0"/>
                      <w:marBottom w:val="0"/>
                      <w:divBdr>
                        <w:top w:val="none" w:sz="0" w:space="0" w:color="auto"/>
                        <w:left w:val="none" w:sz="0" w:space="0" w:color="auto"/>
                        <w:bottom w:val="none" w:sz="0" w:space="0" w:color="auto"/>
                        <w:right w:val="none" w:sz="0" w:space="0" w:color="auto"/>
                      </w:divBdr>
                    </w:div>
                  </w:divsChild>
                </w:div>
                <w:div w:id="1644626379">
                  <w:marLeft w:val="0"/>
                  <w:marRight w:val="0"/>
                  <w:marTop w:val="0"/>
                  <w:marBottom w:val="0"/>
                  <w:divBdr>
                    <w:top w:val="none" w:sz="0" w:space="0" w:color="auto"/>
                    <w:left w:val="none" w:sz="0" w:space="0" w:color="auto"/>
                    <w:bottom w:val="none" w:sz="0" w:space="0" w:color="auto"/>
                    <w:right w:val="none" w:sz="0" w:space="0" w:color="auto"/>
                  </w:divBdr>
                  <w:divsChild>
                    <w:div w:id="1685597446">
                      <w:marLeft w:val="0"/>
                      <w:marRight w:val="0"/>
                      <w:marTop w:val="0"/>
                      <w:marBottom w:val="0"/>
                      <w:divBdr>
                        <w:top w:val="none" w:sz="0" w:space="0" w:color="auto"/>
                        <w:left w:val="none" w:sz="0" w:space="0" w:color="auto"/>
                        <w:bottom w:val="none" w:sz="0" w:space="0" w:color="auto"/>
                        <w:right w:val="none" w:sz="0" w:space="0" w:color="auto"/>
                      </w:divBdr>
                    </w:div>
                  </w:divsChild>
                </w:div>
                <w:div w:id="1652179219">
                  <w:marLeft w:val="0"/>
                  <w:marRight w:val="0"/>
                  <w:marTop w:val="0"/>
                  <w:marBottom w:val="0"/>
                  <w:divBdr>
                    <w:top w:val="none" w:sz="0" w:space="0" w:color="auto"/>
                    <w:left w:val="none" w:sz="0" w:space="0" w:color="auto"/>
                    <w:bottom w:val="none" w:sz="0" w:space="0" w:color="auto"/>
                    <w:right w:val="none" w:sz="0" w:space="0" w:color="auto"/>
                  </w:divBdr>
                  <w:divsChild>
                    <w:div w:id="43145845">
                      <w:marLeft w:val="0"/>
                      <w:marRight w:val="0"/>
                      <w:marTop w:val="0"/>
                      <w:marBottom w:val="0"/>
                      <w:divBdr>
                        <w:top w:val="none" w:sz="0" w:space="0" w:color="auto"/>
                        <w:left w:val="none" w:sz="0" w:space="0" w:color="auto"/>
                        <w:bottom w:val="none" w:sz="0" w:space="0" w:color="auto"/>
                        <w:right w:val="none" w:sz="0" w:space="0" w:color="auto"/>
                      </w:divBdr>
                    </w:div>
                  </w:divsChild>
                </w:div>
                <w:div w:id="1663192522">
                  <w:marLeft w:val="0"/>
                  <w:marRight w:val="0"/>
                  <w:marTop w:val="0"/>
                  <w:marBottom w:val="0"/>
                  <w:divBdr>
                    <w:top w:val="none" w:sz="0" w:space="0" w:color="auto"/>
                    <w:left w:val="none" w:sz="0" w:space="0" w:color="auto"/>
                    <w:bottom w:val="none" w:sz="0" w:space="0" w:color="auto"/>
                    <w:right w:val="none" w:sz="0" w:space="0" w:color="auto"/>
                  </w:divBdr>
                  <w:divsChild>
                    <w:div w:id="175996372">
                      <w:marLeft w:val="0"/>
                      <w:marRight w:val="0"/>
                      <w:marTop w:val="0"/>
                      <w:marBottom w:val="0"/>
                      <w:divBdr>
                        <w:top w:val="none" w:sz="0" w:space="0" w:color="auto"/>
                        <w:left w:val="none" w:sz="0" w:space="0" w:color="auto"/>
                        <w:bottom w:val="none" w:sz="0" w:space="0" w:color="auto"/>
                        <w:right w:val="none" w:sz="0" w:space="0" w:color="auto"/>
                      </w:divBdr>
                    </w:div>
                  </w:divsChild>
                </w:div>
                <w:div w:id="1665088002">
                  <w:marLeft w:val="0"/>
                  <w:marRight w:val="0"/>
                  <w:marTop w:val="0"/>
                  <w:marBottom w:val="0"/>
                  <w:divBdr>
                    <w:top w:val="none" w:sz="0" w:space="0" w:color="auto"/>
                    <w:left w:val="none" w:sz="0" w:space="0" w:color="auto"/>
                    <w:bottom w:val="none" w:sz="0" w:space="0" w:color="auto"/>
                    <w:right w:val="none" w:sz="0" w:space="0" w:color="auto"/>
                  </w:divBdr>
                  <w:divsChild>
                    <w:div w:id="904488896">
                      <w:marLeft w:val="0"/>
                      <w:marRight w:val="0"/>
                      <w:marTop w:val="0"/>
                      <w:marBottom w:val="0"/>
                      <w:divBdr>
                        <w:top w:val="none" w:sz="0" w:space="0" w:color="auto"/>
                        <w:left w:val="none" w:sz="0" w:space="0" w:color="auto"/>
                        <w:bottom w:val="none" w:sz="0" w:space="0" w:color="auto"/>
                        <w:right w:val="none" w:sz="0" w:space="0" w:color="auto"/>
                      </w:divBdr>
                    </w:div>
                  </w:divsChild>
                </w:div>
                <w:div w:id="1677922922">
                  <w:marLeft w:val="0"/>
                  <w:marRight w:val="0"/>
                  <w:marTop w:val="0"/>
                  <w:marBottom w:val="0"/>
                  <w:divBdr>
                    <w:top w:val="none" w:sz="0" w:space="0" w:color="auto"/>
                    <w:left w:val="none" w:sz="0" w:space="0" w:color="auto"/>
                    <w:bottom w:val="none" w:sz="0" w:space="0" w:color="auto"/>
                    <w:right w:val="none" w:sz="0" w:space="0" w:color="auto"/>
                  </w:divBdr>
                  <w:divsChild>
                    <w:div w:id="342243878">
                      <w:marLeft w:val="0"/>
                      <w:marRight w:val="0"/>
                      <w:marTop w:val="0"/>
                      <w:marBottom w:val="0"/>
                      <w:divBdr>
                        <w:top w:val="none" w:sz="0" w:space="0" w:color="auto"/>
                        <w:left w:val="none" w:sz="0" w:space="0" w:color="auto"/>
                        <w:bottom w:val="none" w:sz="0" w:space="0" w:color="auto"/>
                        <w:right w:val="none" w:sz="0" w:space="0" w:color="auto"/>
                      </w:divBdr>
                    </w:div>
                    <w:div w:id="459736732">
                      <w:marLeft w:val="0"/>
                      <w:marRight w:val="0"/>
                      <w:marTop w:val="0"/>
                      <w:marBottom w:val="0"/>
                      <w:divBdr>
                        <w:top w:val="none" w:sz="0" w:space="0" w:color="auto"/>
                        <w:left w:val="none" w:sz="0" w:space="0" w:color="auto"/>
                        <w:bottom w:val="none" w:sz="0" w:space="0" w:color="auto"/>
                        <w:right w:val="none" w:sz="0" w:space="0" w:color="auto"/>
                      </w:divBdr>
                    </w:div>
                  </w:divsChild>
                </w:div>
                <w:div w:id="1679886979">
                  <w:marLeft w:val="0"/>
                  <w:marRight w:val="0"/>
                  <w:marTop w:val="0"/>
                  <w:marBottom w:val="0"/>
                  <w:divBdr>
                    <w:top w:val="none" w:sz="0" w:space="0" w:color="auto"/>
                    <w:left w:val="none" w:sz="0" w:space="0" w:color="auto"/>
                    <w:bottom w:val="none" w:sz="0" w:space="0" w:color="auto"/>
                    <w:right w:val="none" w:sz="0" w:space="0" w:color="auto"/>
                  </w:divBdr>
                  <w:divsChild>
                    <w:div w:id="780809002">
                      <w:marLeft w:val="0"/>
                      <w:marRight w:val="0"/>
                      <w:marTop w:val="0"/>
                      <w:marBottom w:val="0"/>
                      <w:divBdr>
                        <w:top w:val="none" w:sz="0" w:space="0" w:color="auto"/>
                        <w:left w:val="none" w:sz="0" w:space="0" w:color="auto"/>
                        <w:bottom w:val="none" w:sz="0" w:space="0" w:color="auto"/>
                        <w:right w:val="none" w:sz="0" w:space="0" w:color="auto"/>
                      </w:divBdr>
                    </w:div>
                  </w:divsChild>
                </w:div>
                <w:div w:id="1690445366">
                  <w:marLeft w:val="0"/>
                  <w:marRight w:val="0"/>
                  <w:marTop w:val="0"/>
                  <w:marBottom w:val="0"/>
                  <w:divBdr>
                    <w:top w:val="none" w:sz="0" w:space="0" w:color="auto"/>
                    <w:left w:val="none" w:sz="0" w:space="0" w:color="auto"/>
                    <w:bottom w:val="none" w:sz="0" w:space="0" w:color="auto"/>
                    <w:right w:val="none" w:sz="0" w:space="0" w:color="auto"/>
                  </w:divBdr>
                  <w:divsChild>
                    <w:div w:id="897858076">
                      <w:marLeft w:val="0"/>
                      <w:marRight w:val="0"/>
                      <w:marTop w:val="0"/>
                      <w:marBottom w:val="0"/>
                      <w:divBdr>
                        <w:top w:val="none" w:sz="0" w:space="0" w:color="auto"/>
                        <w:left w:val="none" w:sz="0" w:space="0" w:color="auto"/>
                        <w:bottom w:val="none" w:sz="0" w:space="0" w:color="auto"/>
                        <w:right w:val="none" w:sz="0" w:space="0" w:color="auto"/>
                      </w:divBdr>
                    </w:div>
                  </w:divsChild>
                </w:div>
                <w:div w:id="1697268864">
                  <w:marLeft w:val="0"/>
                  <w:marRight w:val="0"/>
                  <w:marTop w:val="0"/>
                  <w:marBottom w:val="0"/>
                  <w:divBdr>
                    <w:top w:val="none" w:sz="0" w:space="0" w:color="auto"/>
                    <w:left w:val="none" w:sz="0" w:space="0" w:color="auto"/>
                    <w:bottom w:val="none" w:sz="0" w:space="0" w:color="auto"/>
                    <w:right w:val="none" w:sz="0" w:space="0" w:color="auto"/>
                  </w:divBdr>
                  <w:divsChild>
                    <w:div w:id="1468670567">
                      <w:marLeft w:val="0"/>
                      <w:marRight w:val="0"/>
                      <w:marTop w:val="0"/>
                      <w:marBottom w:val="0"/>
                      <w:divBdr>
                        <w:top w:val="none" w:sz="0" w:space="0" w:color="auto"/>
                        <w:left w:val="none" w:sz="0" w:space="0" w:color="auto"/>
                        <w:bottom w:val="none" w:sz="0" w:space="0" w:color="auto"/>
                        <w:right w:val="none" w:sz="0" w:space="0" w:color="auto"/>
                      </w:divBdr>
                    </w:div>
                  </w:divsChild>
                </w:div>
                <w:div w:id="1715079568">
                  <w:marLeft w:val="0"/>
                  <w:marRight w:val="0"/>
                  <w:marTop w:val="0"/>
                  <w:marBottom w:val="0"/>
                  <w:divBdr>
                    <w:top w:val="none" w:sz="0" w:space="0" w:color="auto"/>
                    <w:left w:val="none" w:sz="0" w:space="0" w:color="auto"/>
                    <w:bottom w:val="none" w:sz="0" w:space="0" w:color="auto"/>
                    <w:right w:val="none" w:sz="0" w:space="0" w:color="auto"/>
                  </w:divBdr>
                  <w:divsChild>
                    <w:div w:id="654383949">
                      <w:marLeft w:val="0"/>
                      <w:marRight w:val="0"/>
                      <w:marTop w:val="0"/>
                      <w:marBottom w:val="0"/>
                      <w:divBdr>
                        <w:top w:val="none" w:sz="0" w:space="0" w:color="auto"/>
                        <w:left w:val="none" w:sz="0" w:space="0" w:color="auto"/>
                        <w:bottom w:val="none" w:sz="0" w:space="0" w:color="auto"/>
                        <w:right w:val="none" w:sz="0" w:space="0" w:color="auto"/>
                      </w:divBdr>
                    </w:div>
                  </w:divsChild>
                </w:div>
                <w:div w:id="1748574536">
                  <w:marLeft w:val="0"/>
                  <w:marRight w:val="0"/>
                  <w:marTop w:val="0"/>
                  <w:marBottom w:val="0"/>
                  <w:divBdr>
                    <w:top w:val="none" w:sz="0" w:space="0" w:color="auto"/>
                    <w:left w:val="none" w:sz="0" w:space="0" w:color="auto"/>
                    <w:bottom w:val="none" w:sz="0" w:space="0" w:color="auto"/>
                    <w:right w:val="none" w:sz="0" w:space="0" w:color="auto"/>
                  </w:divBdr>
                  <w:divsChild>
                    <w:div w:id="580019930">
                      <w:marLeft w:val="0"/>
                      <w:marRight w:val="0"/>
                      <w:marTop w:val="0"/>
                      <w:marBottom w:val="0"/>
                      <w:divBdr>
                        <w:top w:val="none" w:sz="0" w:space="0" w:color="auto"/>
                        <w:left w:val="none" w:sz="0" w:space="0" w:color="auto"/>
                        <w:bottom w:val="none" w:sz="0" w:space="0" w:color="auto"/>
                        <w:right w:val="none" w:sz="0" w:space="0" w:color="auto"/>
                      </w:divBdr>
                    </w:div>
                  </w:divsChild>
                </w:div>
                <w:div w:id="1757241007">
                  <w:marLeft w:val="0"/>
                  <w:marRight w:val="0"/>
                  <w:marTop w:val="0"/>
                  <w:marBottom w:val="0"/>
                  <w:divBdr>
                    <w:top w:val="none" w:sz="0" w:space="0" w:color="auto"/>
                    <w:left w:val="none" w:sz="0" w:space="0" w:color="auto"/>
                    <w:bottom w:val="none" w:sz="0" w:space="0" w:color="auto"/>
                    <w:right w:val="none" w:sz="0" w:space="0" w:color="auto"/>
                  </w:divBdr>
                  <w:divsChild>
                    <w:div w:id="1814567847">
                      <w:marLeft w:val="0"/>
                      <w:marRight w:val="0"/>
                      <w:marTop w:val="0"/>
                      <w:marBottom w:val="0"/>
                      <w:divBdr>
                        <w:top w:val="none" w:sz="0" w:space="0" w:color="auto"/>
                        <w:left w:val="none" w:sz="0" w:space="0" w:color="auto"/>
                        <w:bottom w:val="none" w:sz="0" w:space="0" w:color="auto"/>
                        <w:right w:val="none" w:sz="0" w:space="0" w:color="auto"/>
                      </w:divBdr>
                    </w:div>
                  </w:divsChild>
                </w:div>
                <w:div w:id="1758986290">
                  <w:marLeft w:val="0"/>
                  <w:marRight w:val="0"/>
                  <w:marTop w:val="0"/>
                  <w:marBottom w:val="0"/>
                  <w:divBdr>
                    <w:top w:val="none" w:sz="0" w:space="0" w:color="auto"/>
                    <w:left w:val="none" w:sz="0" w:space="0" w:color="auto"/>
                    <w:bottom w:val="none" w:sz="0" w:space="0" w:color="auto"/>
                    <w:right w:val="none" w:sz="0" w:space="0" w:color="auto"/>
                  </w:divBdr>
                  <w:divsChild>
                    <w:div w:id="880897475">
                      <w:marLeft w:val="0"/>
                      <w:marRight w:val="0"/>
                      <w:marTop w:val="0"/>
                      <w:marBottom w:val="0"/>
                      <w:divBdr>
                        <w:top w:val="none" w:sz="0" w:space="0" w:color="auto"/>
                        <w:left w:val="none" w:sz="0" w:space="0" w:color="auto"/>
                        <w:bottom w:val="none" w:sz="0" w:space="0" w:color="auto"/>
                        <w:right w:val="none" w:sz="0" w:space="0" w:color="auto"/>
                      </w:divBdr>
                    </w:div>
                  </w:divsChild>
                </w:div>
                <w:div w:id="1762293580">
                  <w:marLeft w:val="0"/>
                  <w:marRight w:val="0"/>
                  <w:marTop w:val="0"/>
                  <w:marBottom w:val="0"/>
                  <w:divBdr>
                    <w:top w:val="none" w:sz="0" w:space="0" w:color="auto"/>
                    <w:left w:val="none" w:sz="0" w:space="0" w:color="auto"/>
                    <w:bottom w:val="none" w:sz="0" w:space="0" w:color="auto"/>
                    <w:right w:val="none" w:sz="0" w:space="0" w:color="auto"/>
                  </w:divBdr>
                  <w:divsChild>
                    <w:div w:id="497311483">
                      <w:marLeft w:val="0"/>
                      <w:marRight w:val="0"/>
                      <w:marTop w:val="0"/>
                      <w:marBottom w:val="0"/>
                      <w:divBdr>
                        <w:top w:val="none" w:sz="0" w:space="0" w:color="auto"/>
                        <w:left w:val="none" w:sz="0" w:space="0" w:color="auto"/>
                        <w:bottom w:val="none" w:sz="0" w:space="0" w:color="auto"/>
                        <w:right w:val="none" w:sz="0" w:space="0" w:color="auto"/>
                      </w:divBdr>
                    </w:div>
                  </w:divsChild>
                </w:div>
                <w:div w:id="1773547408">
                  <w:marLeft w:val="0"/>
                  <w:marRight w:val="0"/>
                  <w:marTop w:val="0"/>
                  <w:marBottom w:val="0"/>
                  <w:divBdr>
                    <w:top w:val="none" w:sz="0" w:space="0" w:color="auto"/>
                    <w:left w:val="none" w:sz="0" w:space="0" w:color="auto"/>
                    <w:bottom w:val="none" w:sz="0" w:space="0" w:color="auto"/>
                    <w:right w:val="none" w:sz="0" w:space="0" w:color="auto"/>
                  </w:divBdr>
                  <w:divsChild>
                    <w:div w:id="775832013">
                      <w:marLeft w:val="0"/>
                      <w:marRight w:val="0"/>
                      <w:marTop w:val="0"/>
                      <w:marBottom w:val="0"/>
                      <w:divBdr>
                        <w:top w:val="none" w:sz="0" w:space="0" w:color="auto"/>
                        <w:left w:val="none" w:sz="0" w:space="0" w:color="auto"/>
                        <w:bottom w:val="none" w:sz="0" w:space="0" w:color="auto"/>
                        <w:right w:val="none" w:sz="0" w:space="0" w:color="auto"/>
                      </w:divBdr>
                    </w:div>
                  </w:divsChild>
                </w:div>
                <w:div w:id="1799757152">
                  <w:marLeft w:val="0"/>
                  <w:marRight w:val="0"/>
                  <w:marTop w:val="0"/>
                  <w:marBottom w:val="0"/>
                  <w:divBdr>
                    <w:top w:val="none" w:sz="0" w:space="0" w:color="auto"/>
                    <w:left w:val="none" w:sz="0" w:space="0" w:color="auto"/>
                    <w:bottom w:val="none" w:sz="0" w:space="0" w:color="auto"/>
                    <w:right w:val="none" w:sz="0" w:space="0" w:color="auto"/>
                  </w:divBdr>
                  <w:divsChild>
                    <w:div w:id="1373268228">
                      <w:marLeft w:val="0"/>
                      <w:marRight w:val="0"/>
                      <w:marTop w:val="0"/>
                      <w:marBottom w:val="0"/>
                      <w:divBdr>
                        <w:top w:val="none" w:sz="0" w:space="0" w:color="auto"/>
                        <w:left w:val="none" w:sz="0" w:space="0" w:color="auto"/>
                        <w:bottom w:val="none" w:sz="0" w:space="0" w:color="auto"/>
                        <w:right w:val="none" w:sz="0" w:space="0" w:color="auto"/>
                      </w:divBdr>
                    </w:div>
                  </w:divsChild>
                </w:div>
                <w:div w:id="1815873627">
                  <w:marLeft w:val="0"/>
                  <w:marRight w:val="0"/>
                  <w:marTop w:val="0"/>
                  <w:marBottom w:val="0"/>
                  <w:divBdr>
                    <w:top w:val="none" w:sz="0" w:space="0" w:color="auto"/>
                    <w:left w:val="none" w:sz="0" w:space="0" w:color="auto"/>
                    <w:bottom w:val="none" w:sz="0" w:space="0" w:color="auto"/>
                    <w:right w:val="none" w:sz="0" w:space="0" w:color="auto"/>
                  </w:divBdr>
                  <w:divsChild>
                    <w:div w:id="128210623">
                      <w:marLeft w:val="0"/>
                      <w:marRight w:val="0"/>
                      <w:marTop w:val="0"/>
                      <w:marBottom w:val="0"/>
                      <w:divBdr>
                        <w:top w:val="none" w:sz="0" w:space="0" w:color="auto"/>
                        <w:left w:val="none" w:sz="0" w:space="0" w:color="auto"/>
                        <w:bottom w:val="none" w:sz="0" w:space="0" w:color="auto"/>
                        <w:right w:val="none" w:sz="0" w:space="0" w:color="auto"/>
                      </w:divBdr>
                    </w:div>
                  </w:divsChild>
                </w:div>
                <w:div w:id="1837918387">
                  <w:marLeft w:val="0"/>
                  <w:marRight w:val="0"/>
                  <w:marTop w:val="0"/>
                  <w:marBottom w:val="0"/>
                  <w:divBdr>
                    <w:top w:val="none" w:sz="0" w:space="0" w:color="auto"/>
                    <w:left w:val="none" w:sz="0" w:space="0" w:color="auto"/>
                    <w:bottom w:val="none" w:sz="0" w:space="0" w:color="auto"/>
                    <w:right w:val="none" w:sz="0" w:space="0" w:color="auto"/>
                  </w:divBdr>
                  <w:divsChild>
                    <w:div w:id="275917069">
                      <w:marLeft w:val="0"/>
                      <w:marRight w:val="0"/>
                      <w:marTop w:val="0"/>
                      <w:marBottom w:val="0"/>
                      <w:divBdr>
                        <w:top w:val="none" w:sz="0" w:space="0" w:color="auto"/>
                        <w:left w:val="none" w:sz="0" w:space="0" w:color="auto"/>
                        <w:bottom w:val="none" w:sz="0" w:space="0" w:color="auto"/>
                        <w:right w:val="none" w:sz="0" w:space="0" w:color="auto"/>
                      </w:divBdr>
                    </w:div>
                  </w:divsChild>
                </w:div>
                <w:div w:id="1842042488">
                  <w:marLeft w:val="0"/>
                  <w:marRight w:val="0"/>
                  <w:marTop w:val="0"/>
                  <w:marBottom w:val="0"/>
                  <w:divBdr>
                    <w:top w:val="none" w:sz="0" w:space="0" w:color="auto"/>
                    <w:left w:val="none" w:sz="0" w:space="0" w:color="auto"/>
                    <w:bottom w:val="none" w:sz="0" w:space="0" w:color="auto"/>
                    <w:right w:val="none" w:sz="0" w:space="0" w:color="auto"/>
                  </w:divBdr>
                  <w:divsChild>
                    <w:div w:id="506024124">
                      <w:marLeft w:val="0"/>
                      <w:marRight w:val="0"/>
                      <w:marTop w:val="0"/>
                      <w:marBottom w:val="0"/>
                      <w:divBdr>
                        <w:top w:val="none" w:sz="0" w:space="0" w:color="auto"/>
                        <w:left w:val="none" w:sz="0" w:space="0" w:color="auto"/>
                        <w:bottom w:val="none" w:sz="0" w:space="0" w:color="auto"/>
                        <w:right w:val="none" w:sz="0" w:space="0" w:color="auto"/>
                      </w:divBdr>
                    </w:div>
                  </w:divsChild>
                </w:div>
                <w:div w:id="1843466707">
                  <w:marLeft w:val="0"/>
                  <w:marRight w:val="0"/>
                  <w:marTop w:val="0"/>
                  <w:marBottom w:val="0"/>
                  <w:divBdr>
                    <w:top w:val="none" w:sz="0" w:space="0" w:color="auto"/>
                    <w:left w:val="none" w:sz="0" w:space="0" w:color="auto"/>
                    <w:bottom w:val="none" w:sz="0" w:space="0" w:color="auto"/>
                    <w:right w:val="none" w:sz="0" w:space="0" w:color="auto"/>
                  </w:divBdr>
                  <w:divsChild>
                    <w:div w:id="1570459476">
                      <w:marLeft w:val="0"/>
                      <w:marRight w:val="0"/>
                      <w:marTop w:val="0"/>
                      <w:marBottom w:val="0"/>
                      <w:divBdr>
                        <w:top w:val="none" w:sz="0" w:space="0" w:color="auto"/>
                        <w:left w:val="none" w:sz="0" w:space="0" w:color="auto"/>
                        <w:bottom w:val="none" w:sz="0" w:space="0" w:color="auto"/>
                        <w:right w:val="none" w:sz="0" w:space="0" w:color="auto"/>
                      </w:divBdr>
                    </w:div>
                  </w:divsChild>
                </w:div>
                <w:div w:id="1866669210">
                  <w:marLeft w:val="0"/>
                  <w:marRight w:val="0"/>
                  <w:marTop w:val="0"/>
                  <w:marBottom w:val="0"/>
                  <w:divBdr>
                    <w:top w:val="none" w:sz="0" w:space="0" w:color="auto"/>
                    <w:left w:val="none" w:sz="0" w:space="0" w:color="auto"/>
                    <w:bottom w:val="none" w:sz="0" w:space="0" w:color="auto"/>
                    <w:right w:val="none" w:sz="0" w:space="0" w:color="auto"/>
                  </w:divBdr>
                  <w:divsChild>
                    <w:div w:id="1072122948">
                      <w:marLeft w:val="0"/>
                      <w:marRight w:val="0"/>
                      <w:marTop w:val="0"/>
                      <w:marBottom w:val="0"/>
                      <w:divBdr>
                        <w:top w:val="none" w:sz="0" w:space="0" w:color="auto"/>
                        <w:left w:val="none" w:sz="0" w:space="0" w:color="auto"/>
                        <w:bottom w:val="none" w:sz="0" w:space="0" w:color="auto"/>
                        <w:right w:val="none" w:sz="0" w:space="0" w:color="auto"/>
                      </w:divBdr>
                    </w:div>
                  </w:divsChild>
                </w:div>
                <w:div w:id="1875968070">
                  <w:marLeft w:val="0"/>
                  <w:marRight w:val="0"/>
                  <w:marTop w:val="0"/>
                  <w:marBottom w:val="0"/>
                  <w:divBdr>
                    <w:top w:val="none" w:sz="0" w:space="0" w:color="auto"/>
                    <w:left w:val="none" w:sz="0" w:space="0" w:color="auto"/>
                    <w:bottom w:val="none" w:sz="0" w:space="0" w:color="auto"/>
                    <w:right w:val="none" w:sz="0" w:space="0" w:color="auto"/>
                  </w:divBdr>
                  <w:divsChild>
                    <w:div w:id="2017150343">
                      <w:marLeft w:val="0"/>
                      <w:marRight w:val="0"/>
                      <w:marTop w:val="0"/>
                      <w:marBottom w:val="0"/>
                      <w:divBdr>
                        <w:top w:val="none" w:sz="0" w:space="0" w:color="auto"/>
                        <w:left w:val="none" w:sz="0" w:space="0" w:color="auto"/>
                        <w:bottom w:val="none" w:sz="0" w:space="0" w:color="auto"/>
                        <w:right w:val="none" w:sz="0" w:space="0" w:color="auto"/>
                      </w:divBdr>
                    </w:div>
                  </w:divsChild>
                </w:div>
                <w:div w:id="1877814259">
                  <w:marLeft w:val="0"/>
                  <w:marRight w:val="0"/>
                  <w:marTop w:val="0"/>
                  <w:marBottom w:val="0"/>
                  <w:divBdr>
                    <w:top w:val="none" w:sz="0" w:space="0" w:color="auto"/>
                    <w:left w:val="none" w:sz="0" w:space="0" w:color="auto"/>
                    <w:bottom w:val="none" w:sz="0" w:space="0" w:color="auto"/>
                    <w:right w:val="none" w:sz="0" w:space="0" w:color="auto"/>
                  </w:divBdr>
                  <w:divsChild>
                    <w:div w:id="847328526">
                      <w:marLeft w:val="0"/>
                      <w:marRight w:val="0"/>
                      <w:marTop w:val="0"/>
                      <w:marBottom w:val="0"/>
                      <w:divBdr>
                        <w:top w:val="none" w:sz="0" w:space="0" w:color="auto"/>
                        <w:left w:val="none" w:sz="0" w:space="0" w:color="auto"/>
                        <w:bottom w:val="none" w:sz="0" w:space="0" w:color="auto"/>
                        <w:right w:val="none" w:sz="0" w:space="0" w:color="auto"/>
                      </w:divBdr>
                    </w:div>
                  </w:divsChild>
                </w:div>
                <w:div w:id="1886063693">
                  <w:marLeft w:val="0"/>
                  <w:marRight w:val="0"/>
                  <w:marTop w:val="0"/>
                  <w:marBottom w:val="0"/>
                  <w:divBdr>
                    <w:top w:val="none" w:sz="0" w:space="0" w:color="auto"/>
                    <w:left w:val="none" w:sz="0" w:space="0" w:color="auto"/>
                    <w:bottom w:val="none" w:sz="0" w:space="0" w:color="auto"/>
                    <w:right w:val="none" w:sz="0" w:space="0" w:color="auto"/>
                  </w:divBdr>
                  <w:divsChild>
                    <w:div w:id="1751074524">
                      <w:marLeft w:val="0"/>
                      <w:marRight w:val="0"/>
                      <w:marTop w:val="0"/>
                      <w:marBottom w:val="0"/>
                      <w:divBdr>
                        <w:top w:val="none" w:sz="0" w:space="0" w:color="auto"/>
                        <w:left w:val="none" w:sz="0" w:space="0" w:color="auto"/>
                        <w:bottom w:val="none" w:sz="0" w:space="0" w:color="auto"/>
                        <w:right w:val="none" w:sz="0" w:space="0" w:color="auto"/>
                      </w:divBdr>
                    </w:div>
                  </w:divsChild>
                </w:div>
                <w:div w:id="1909224096">
                  <w:marLeft w:val="0"/>
                  <w:marRight w:val="0"/>
                  <w:marTop w:val="0"/>
                  <w:marBottom w:val="0"/>
                  <w:divBdr>
                    <w:top w:val="none" w:sz="0" w:space="0" w:color="auto"/>
                    <w:left w:val="none" w:sz="0" w:space="0" w:color="auto"/>
                    <w:bottom w:val="none" w:sz="0" w:space="0" w:color="auto"/>
                    <w:right w:val="none" w:sz="0" w:space="0" w:color="auto"/>
                  </w:divBdr>
                  <w:divsChild>
                    <w:div w:id="832258999">
                      <w:marLeft w:val="0"/>
                      <w:marRight w:val="0"/>
                      <w:marTop w:val="0"/>
                      <w:marBottom w:val="0"/>
                      <w:divBdr>
                        <w:top w:val="none" w:sz="0" w:space="0" w:color="auto"/>
                        <w:left w:val="none" w:sz="0" w:space="0" w:color="auto"/>
                        <w:bottom w:val="none" w:sz="0" w:space="0" w:color="auto"/>
                        <w:right w:val="none" w:sz="0" w:space="0" w:color="auto"/>
                      </w:divBdr>
                    </w:div>
                  </w:divsChild>
                </w:div>
                <w:div w:id="1914049959">
                  <w:marLeft w:val="0"/>
                  <w:marRight w:val="0"/>
                  <w:marTop w:val="0"/>
                  <w:marBottom w:val="0"/>
                  <w:divBdr>
                    <w:top w:val="none" w:sz="0" w:space="0" w:color="auto"/>
                    <w:left w:val="none" w:sz="0" w:space="0" w:color="auto"/>
                    <w:bottom w:val="none" w:sz="0" w:space="0" w:color="auto"/>
                    <w:right w:val="none" w:sz="0" w:space="0" w:color="auto"/>
                  </w:divBdr>
                  <w:divsChild>
                    <w:div w:id="46035388">
                      <w:marLeft w:val="0"/>
                      <w:marRight w:val="0"/>
                      <w:marTop w:val="0"/>
                      <w:marBottom w:val="0"/>
                      <w:divBdr>
                        <w:top w:val="none" w:sz="0" w:space="0" w:color="auto"/>
                        <w:left w:val="none" w:sz="0" w:space="0" w:color="auto"/>
                        <w:bottom w:val="none" w:sz="0" w:space="0" w:color="auto"/>
                        <w:right w:val="none" w:sz="0" w:space="0" w:color="auto"/>
                      </w:divBdr>
                    </w:div>
                  </w:divsChild>
                </w:div>
                <w:div w:id="1922443146">
                  <w:marLeft w:val="0"/>
                  <w:marRight w:val="0"/>
                  <w:marTop w:val="0"/>
                  <w:marBottom w:val="0"/>
                  <w:divBdr>
                    <w:top w:val="none" w:sz="0" w:space="0" w:color="auto"/>
                    <w:left w:val="none" w:sz="0" w:space="0" w:color="auto"/>
                    <w:bottom w:val="none" w:sz="0" w:space="0" w:color="auto"/>
                    <w:right w:val="none" w:sz="0" w:space="0" w:color="auto"/>
                  </w:divBdr>
                  <w:divsChild>
                    <w:div w:id="325792748">
                      <w:marLeft w:val="0"/>
                      <w:marRight w:val="0"/>
                      <w:marTop w:val="0"/>
                      <w:marBottom w:val="0"/>
                      <w:divBdr>
                        <w:top w:val="none" w:sz="0" w:space="0" w:color="auto"/>
                        <w:left w:val="none" w:sz="0" w:space="0" w:color="auto"/>
                        <w:bottom w:val="none" w:sz="0" w:space="0" w:color="auto"/>
                        <w:right w:val="none" w:sz="0" w:space="0" w:color="auto"/>
                      </w:divBdr>
                    </w:div>
                  </w:divsChild>
                </w:div>
                <w:div w:id="1945070637">
                  <w:marLeft w:val="0"/>
                  <w:marRight w:val="0"/>
                  <w:marTop w:val="0"/>
                  <w:marBottom w:val="0"/>
                  <w:divBdr>
                    <w:top w:val="none" w:sz="0" w:space="0" w:color="auto"/>
                    <w:left w:val="none" w:sz="0" w:space="0" w:color="auto"/>
                    <w:bottom w:val="none" w:sz="0" w:space="0" w:color="auto"/>
                    <w:right w:val="none" w:sz="0" w:space="0" w:color="auto"/>
                  </w:divBdr>
                  <w:divsChild>
                    <w:div w:id="1321544229">
                      <w:marLeft w:val="0"/>
                      <w:marRight w:val="0"/>
                      <w:marTop w:val="0"/>
                      <w:marBottom w:val="0"/>
                      <w:divBdr>
                        <w:top w:val="none" w:sz="0" w:space="0" w:color="auto"/>
                        <w:left w:val="none" w:sz="0" w:space="0" w:color="auto"/>
                        <w:bottom w:val="none" w:sz="0" w:space="0" w:color="auto"/>
                        <w:right w:val="none" w:sz="0" w:space="0" w:color="auto"/>
                      </w:divBdr>
                    </w:div>
                  </w:divsChild>
                </w:div>
                <w:div w:id="1945457277">
                  <w:marLeft w:val="0"/>
                  <w:marRight w:val="0"/>
                  <w:marTop w:val="0"/>
                  <w:marBottom w:val="0"/>
                  <w:divBdr>
                    <w:top w:val="none" w:sz="0" w:space="0" w:color="auto"/>
                    <w:left w:val="none" w:sz="0" w:space="0" w:color="auto"/>
                    <w:bottom w:val="none" w:sz="0" w:space="0" w:color="auto"/>
                    <w:right w:val="none" w:sz="0" w:space="0" w:color="auto"/>
                  </w:divBdr>
                  <w:divsChild>
                    <w:div w:id="281347666">
                      <w:marLeft w:val="0"/>
                      <w:marRight w:val="0"/>
                      <w:marTop w:val="0"/>
                      <w:marBottom w:val="0"/>
                      <w:divBdr>
                        <w:top w:val="none" w:sz="0" w:space="0" w:color="auto"/>
                        <w:left w:val="none" w:sz="0" w:space="0" w:color="auto"/>
                        <w:bottom w:val="none" w:sz="0" w:space="0" w:color="auto"/>
                        <w:right w:val="none" w:sz="0" w:space="0" w:color="auto"/>
                      </w:divBdr>
                    </w:div>
                  </w:divsChild>
                </w:div>
                <w:div w:id="1964576863">
                  <w:marLeft w:val="0"/>
                  <w:marRight w:val="0"/>
                  <w:marTop w:val="0"/>
                  <w:marBottom w:val="0"/>
                  <w:divBdr>
                    <w:top w:val="none" w:sz="0" w:space="0" w:color="auto"/>
                    <w:left w:val="none" w:sz="0" w:space="0" w:color="auto"/>
                    <w:bottom w:val="none" w:sz="0" w:space="0" w:color="auto"/>
                    <w:right w:val="none" w:sz="0" w:space="0" w:color="auto"/>
                  </w:divBdr>
                  <w:divsChild>
                    <w:div w:id="2055155051">
                      <w:marLeft w:val="0"/>
                      <w:marRight w:val="0"/>
                      <w:marTop w:val="0"/>
                      <w:marBottom w:val="0"/>
                      <w:divBdr>
                        <w:top w:val="none" w:sz="0" w:space="0" w:color="auto"/>
                        <w:left w:val="none" w:sz="0" w:space="0" w:color="auto"/>
                        <w:bottom w:val="none" w:sz="0" w:space="0" w:color="auto"/>
                        <w:right w:val="none" w:sz="0" w:space="0" w:color="auto"/>
                      </w:divBdr>
                    </w:div>
                  </w:divsChild>
                </w:div>
                <w:div w:id="1989508615">
                  <w:marLeft w:val="0"/>
                  <w:marRight w:val="0"/>
                  <w:marTop w:val="0"/>
                  <w:marBottom w:val="0"/>
                  <w:divBdr>
                    <w:top w:val="none" w:sz="0" w:space="0" w:color="auto"/>
                    <w:left w:val="none" w:sz="0" w:space="0" w:color="auto"/>
                    <w:bottom w:val="none" w:sz="0" w:space="0" w:color="auto"/>
                    <w:right w:val="none" w:sz="0" w:space="0" w:color="auto"/>
                  </w:divBdr>
                  <w:divsChild>
                    <w:div w:id="1837457941">
                      <w:marLeft w:val="0"/>
                      <w:marRight w:val="0"/>
                      <w:marTop w:val="0"/>
                      <w:marBottom w:val="0"/>
                      <w:divBdr>
                        <w:top w:val="none" w:sz="0" w:space="0" w:color="auto"/>
                        <w:left w:val="none" w:sz="0" w:space="0" w:color="auto"/>
                        <w:bottom w:val="none" w:sz="0" w:space="0" w:color="auto"/>
                        <w:right w:val="none" w:sz="0" w:space="0" w:color="auto"/>
                      </w:divBdr>
                    </w:div>
                  </w:divsChild>
                </w:div>
                <w:div w:id="2020815819">
                  <w:marLeft w:val="0"/>
                  <w:marRight w:val="0"/>
                  <w:marTop w:val="0"/>
                  <w:marBottom w:val="0"/>
                  <w:divBdr>
                    <w:top w:val="none" w:sz="0" w:space="0" w:color="auto"/>
                    <w:left w:val="none" w:sz="0" w:space="0" w:color="auto"/>
                    <w:bottom w:val="none" w:sz="0" w:space="0" w:color="auto"/>
                    <w:right w:val="none" w:sz="0" w:space="0" w:color="auto"/>
                  </w:divBdr>
                  <w:divsChild>
                    <w:div w:id="552623427">
                      <w:marLeft w:val="0"/>
                      <w:marRight w:val="0"/>
                      <w:marTop w:val="0"/>
                      <w:marBottom w:val="0"/>
                      <w:divBdr>
                        <w:top w:val="none" w:sz="0" w:space="0" w:color="auto"/>
                        <w:left w:val="none" w:sz="0" w:space="0" w:color="auto"/>
                        <w:bottom w:val="none" w:sz="0" w:space="0" w:color="auto"/>
                        <w:right w:val="none" w:sz="0" w:space="0" w:color="auto"/>
                      </w:divBdr>
                    </w:div>
                  </w:divsChild>
                </w:div>
                <w:div w:id="2038460381">
                  <w:marLeft w:val="0"/>
                  <w:marRight w:val="0"/>
                  <w:marTop w:val="0"/>
                  <w:marBottom w:val="0"/>
                  <w:divBdr>
                    <w:top w:val="none" w:sz="0" w:space="0" w:color="auto"/>
                    <w:left w:val="none" w:sz="0" w:space="0" w:color="auto"/>
                    <w:bottom w:val="none" w:sz="0" w:space="0" w:color="auto"/>
                    <w:right w:val="none" w:sz="0" w:space="0" w:color="auto"/>
                  </w:divBdr>
                  <w:divsChild>
                    <w:div w:id="1396318927">
                      <w:marLeft w:val="0"/>
                      <w:marRight w:val="0"/>
                      <w:marTop w:val="0"/>
                      <w:marBottom w:val="0"/>
                      <w:divBdr>
                        <w:top w:val="none" w:sz="0" w:space="0" w:color="auto"/>
                        <w:left w:val="none" w:sz="0" w:space="0" w:color="auto"/>
                        <w:bottom w:val="none" w:sz="0" w:space="0" w:color="auto"/>
                        <w:right w:val="none" w:sz="0" w:space="0" w:color="auto"/>
                      </w:divBdr>
                    </w:div>
                  </w:divsChild>
                </w:div>
                <w:div w:id="2045322618">
                  <w:marLeft w:val="0"/>
                  <w:marRight w:val="0"/>
                  <w:marTop w:val="0"/>
                  <w:marBottom w:val="0"/>
                  <w:divBdr>
                    <w:top w:val="none" w:sz="0" w:space="0" w:color="auto"/>
                    <w:left w:val="none" w:sz="0" w:space="0" w:color="auto"/>
                    <w:bottom w:val="none" w:sz="0" w:space="0" w:color="auto"/>
                    <w:right w:val="none" w:sz="0" w:space="0" w:color="auto"/>
                  </w:divBdr>
                  <w:divsChild>
                    <w:div w:id="1223441509">
                      <w:marLeft w:val="0"/>
                      <w:marRight w:val="0"/>
                      <w:marTop w:val="0"/>
                      <w:marBottom w:val="0"/>
                      <w:divBdr>
                        <w:top w:val="none" w:sz="0" w:space="0" w:color="auto"/>
                        <w:left w:val="none" w:sz="0" w:space="0" w:color="auto"/>
                        <w:bottom w:val="none" w:sz="0" w:space="0" w:color="auto"/>
                        <w:right w:val="none" w:sz="0" w:space="0" w:color="auto"/>
                      </w:divBdr>
                    </w:div>
                  </w:divsChild>
                </w:div>
                <w:div w:id="2052997214">
                  <w:marLeft w:val="0"/>
                  <w:marRight w:val="0"/>
                  <w:marTop w:val="0"/>
                  <w:marBottom w:val="0"/>
                  <w:divBdr>
                    <w:top w:val="none" w:sz="0" w:space="0" w:color="auto"/>
                    <w:left w:val="none" w:sz="0" w:space="0" w:color="auto"/>
                    <w:bottom w:val="none" w:sz="0" w:space="0" w:color="auto"/>
                    <w:right w:val="none" w:sz="0" w:space="0" w:color="auto"/>
                  </w:divBdr>
                  <w:divsChild>
                    <w:div w:id="1485512265">
                      <w:marLeft w:val="0"/>
                      <w:marRight w:val="0"/>
                      <w:marTop w:val="0"/>
                      <w:marBottom w:val="0"/>
                      <w:divBdr>
                        <w:top w:val="none" w:sz="0" w:space="0" w:color="auto"/>
                        <w:left w:val="none" w:sz="0" w:space="0" w:color="auto"/>
                        <w:bottom w:val="none" w:sz="0" w:space="0" w:color="auto"/>
                        <w:right w:val="none" w:sz="0" w:space="0" w:color="auto"/>
                      </w:divBdr>
                    </w:div>
                  </w:divsChild>
                </w:div>
                <w:div w:id="2057047944">
                  <w:marLeft w:val="0"/>
                  <w:marRight w:val="0"/>
                  <w:marTop w:val="0"/>
                  <w:marBottom w:val="0"/>
                  <w:divBdr>
                    <w:top w:val="none" w:sz="0" w:space="0" w:color="auto"/>
                    <w:left w:val="none" w:sz="0" w:space="0" w:color="auto"/>
                    <w:bottom w:val="none" w:sz="0" w:space="0" w:color="auto"/>
                    <w:right w:val="none" w:sz="0" w:space="0" w:color="auto"/>
                  </w:divBdr>
                  <w:divsChild>
                    <w:div w:id="377585426">
                      <w:marLeft w:val="0"/>
                      <w:marRight w:val="0"/>
                      <w:marTop w:val="0"/>
                      <w:marBottom w:val="0"/>
                      <w:divBdr>
                        <w:top w:val="none" w:sz="0" w:space="0" w:color="auto"/>
                        <w:left w:val="none" w:sz="0" w:space="0" w:color="auto"/>
                        <w:bottom w:val="none" w:sz="0" w:space="0" w:color="auto"/>
                        <w:right w:val="none" w:sz="0" w:space="0" w:color="auto"/>
                      </w:divBdr>
                    </w:div>
                  </w:divsChild>
                </w:div>
                <w:div w:id="2067949650">
                  <w:marLeft w:val="0"/>
                  <w:marRight w:val="0"/>
                  <w:marTop w:val="0"/>
                  <w:marBottom w:val="0"/>
                  <w:divBdr>
                    <w:top w:val="none" w:sz="0" w:space="0" w:color="auto"/>
                    <w:left w:val="none" w:sz="0" w:space="0" w:color="auto"/>
                    <w:bottom w:val="none" w:sz="0" w:space="0" w:color="auto"/>
                    <w:right w:val="none" w:sz="0" w:space="0" w:color="auto"/>
                  </w:divBdr>
                  <w:divsChild>
                    <w:div w:id="1701977403">
                      <w:marLeft w:val="0"/>
                      <w:marRight w:val="0"/>
                      <w:marTop w:val="0"/>
                      <w:marBottom w:val="0"/>
                      <w:divBdr>
                        <w:top w:val="none" w:sz="0" w:space="0" w:color="auto"/>
                        <w:left w:val="none" w:sz="0" w:space="0" w:color="auto"/>
                        <w:bottom w:val="none" w:sz="0" w:space="0" w:color="auto"/>
                        <w:right w:val="none" w:sz="0" w:space="0" w:color="auto"/>
                      </w:divBdr>
                    </w:div>
                  </w:divsChild>
                </w:div>
                <w:div w:id="2072078778">
                  <w:marLeft w:val="0"/>
                  <w:marRight w:val="0"/>
                  <w:marTop w:val="0"/>
                  <w:marBottom w:val="0"/>
                  <w:divBdr>
                    <w:top w:val="none" w:sz="0" w:space="0" w:color="auto"/>
                    <w:left w:val="none" w:sz="0" w:space="0" w:color="auto"/>
                    <w:bottom w:val="none" w:sz="0" w:space="0" w:color="auto"/>
                    <w:right w:val="none" w:sz="0" w:space="0" w:color="auto"/>
                  </w:divBdr>
                  <w:divsChild>
                    <w:div w:id="1039938693">
                      <w:marLeft w:val="0"/>
                      <w:marRight w:val="0"/>
                      <w:marTop w:val="0"/>
                      <w:marBottom w:val="0"/>
                      <w:divBdr>
                        <w:top w:val="none" w:sz="0" w:space="0" w:color="auto"/>
                        <w:left w:val="none" w:sz="0" w:space="0" w:color="auto"/>
                        <w:bottom w:val="none" w:sz="0" w:space="0" w:color="auto"/>
                        <w:right w:val="none" w:sz="0" w:space="0" w:color="auto"/>
                      </w:divBdr>
                    </w:div>
                  </w:divsChild>
                </w:div>
                <w:div w:id="2113234741">
                  <w:marLeft w:val="0"/>
                  <w:marRight w:val="0"/>
                  <w:marTop w:val="0"/>
                  <w:marBottom w:val="0"/>
                  <w:divBdr>
                    <w:top w:val="none" w:sz="0" w:space="0" w:color="auto"/>
                    <w:left w:val="none" w:sz="0" w:space="0" w:color="auto"/>
                    <w:bottom w:val="none" w:sz="0" w:space="0" w:color="auto"/>
                    <w:right w:val="none" w:sz="0" w:space="0" w:color="auto"/>
                  </w:divBdr>
                  <w:divsChild>
                    <w:div w:id="677192853">
                      <w:marLeft w:val="0"/>
                      <w:marRight w:val="0"/>
                      <w:marTop w:val="0"/>
                      <w:marBottom w:val="0"/>
                      <w:divBdr>
                        <w:top w:val="none" w:sz="0" w:space="0" w:color="auto"/>
                        <w:left w:val="none" w:sz="0" w:space="0" w:color="auto"/>
                        <w:bottom w:val="none" w:sz="0" w:space="0" w:color="auto"/>
                        <w:right w:val="none" w:sz="0" w:space="0" w:color="auto"/>
                      </w:divBdr>
                    </w:div>
                  </w:divsChild>
                </w:div>
                <w:div w:id="2115785449">
                  <w:marLeft w:val="0"/>
                  <w:marRight w:val="0"/>
                  <w:marTop w:val="0"/>
                  <w:marBottom w:val="0"/>
                  <w:divBdr>
                    <w:top w:val="none" w:sz="0" w:space="0" w:color="auto"/>
                    <w:left w:val="none" w:sz="0" w:space="0" w:color="auto"/>
                    <w:bottom w:val="none" w:sz="0" w:space="0" w:color="auto"/>
                    <w:right w:val="none" w:sz="0" w:space="0" w:color="auto"/>
                  </w:divBdr>
                  <w:divsChild>
                    <w:div w:id="618730454">
                      <w:marLeft w:val="0"/>
                      <w:marRight w:val="0"/>
                      <w:marTop w:val="0"/>
                      <w:marBottom w:val="0"/>
                      <w:divBdr>
                        <w:top w:val="none" w:sz="0" w:space="0" w:color="auto"/>
                        <w:left w:val="none" w:sz="0" w:space="0" w:color="auto"/>
                        <w:bottom w:val="none" w:sz="0" w:space="0" w:color="auto"/>
                        <w:right w:val="none" w:sz="0" w:space="0" w:color="auto"/>
                      </w:divBdr>
                    </w:div>
                  </w:divsChild>
                </w:div>
                <w:div w:id="2116897705">
                  <w:marLeft w:val="0"/>
                  <w:marRight w:val="0"/>
                  <w:marTop w:val="0"/>
                  <w:marBottom w:val="0"/>
                  <w:divBdr>
                    <w:top w:val="none" w:sz="0" w:space="0" w:color="auto"/>
                    <w:left w:val="none" w:sz="0" w:space="0" w:color="auto"/>
                    <w:bottom w:val="none" w:sz="0" w:space="0" w:color="auto"/>
                    <w:right w:val="none" w:sz="0" w:space="0" w:color="auto"/>
                  </w:divBdr>
                  <w:divsChild>
                    <w:div w:id="472989917">
                      <w:marLeft w:val="0"/>
                      <w:marRight w:val="0"/>
                      <w:marTop w:val="0"/>
                      <w:marBottom w:val="0"/>
                      <w:divBdr>
                        <w:top w:val="none" w:sz="0" w:space="0" w:color="auto"/>
                        <w:left w:val="none" w:sz="0" w:space="0" w:color="auto"/>
                        <w:bottom w:val="none" w:sz="0" w:space="0" w:color="auto"/>
                        <w:right w:val="none" w:sz="0" w:space="0" w:color="auto"/>
                      </w:divBdr>
                    </w:div>
                  </w:divsChild>
                </w:div>
                <w:div w:id="2119905433">
                  <w:marLeft w:val="0"/>
                  <w:marRight w:val="0"/>
                  <w:marTop w:val="0"/>
                  <w:marBottom w:val="0"/>
                  <w:divBdr>
                    <w:top w:val="none" w:sz="0" w:space="0" w:color="auto"/>
                    <w:left w:val="none" w:sz="0" w:space="0" w:color="auto"/>
                    <w:bottom w:val="none" w:sz="0" w:space="0" w:color="auto"/>
                    <w:right w:val="none" w:sz="0" w:space="0" w:color="auto"/>
                  </w:divBdr>
                  <w:divsChild>
                    <w:div w:id="1101030757">
                      <w:marLeft w:val="0"/>
                      <w:marRight w:val="0"/>
                      <w:marTop w:val="0"/>
                      <w:marBottom w:val="0"/>
                      <w:divBdr>
                        <w:top w:val="none" w:sz="0" w:space="0" w:color="auto"/>
                        <w:left w:val="none" w:sz="0" w:space="0" w:color="auto"/>
                        <w:bottom w:val="none" w:sz="0" w:space="0" w:color="auto"/>
                        <w:right w:val="none" w:sz="0" w:space="0" w:color="auto"/>
                      </w:divBdr>
                    </w:div>
                  </w:divsChild>
                </w:div>
                <w:div w:id="2124374973">
                  <w:marLeft w:val="0"/>
                  <w:marRight w:val="0"/>
                  <w:marTop w:val="0"/>
                  <w:marBottom w:val="0"/>
                  <w:divBdr>
                    <w:top w:val="none" w:sz="0" w:space="0" w:color="auto"/>
                    <w:left w:val="none" w:sz="0" w:space="0" w:color="auto"/>
                    <w:bottom w:val="none" w:sz="0" w:space="0" w:color="auto"/>
                    <w:right w:val="none" w:sz="0" w:space="0" w:color="auto"/>
                  </w:divBdr>
                  <w:divsChild>
                    <w:div w:id="324864678">
                      <w:marLeft w:val="0"/>
                      <w:marRight w:val="0"/>
                      <w:marTop w:val="0"/>
                      <w:marBottom w:val="0"/>
                      <w:divBdr>
                        <w:top w:val="none" w:sz="0" w:space="0" w:color="auto"/>
                        <w:left w:val="none" w:sz="0" w:space="0" w:color="auto"/>
                        <w:bottom w:val="none" w:sz="0" w:space="0" w:color="auto"/>
                        <w:right w:val="none" w:sz="0" w:space="0" w:color="auto"/>
                      </w:divBdr>
                    </w:div>
                  </w:divsChild>
                </w:div>
                <w:div w:id="2139448693">
                  <w:marLeft w:val="0"/>
                  <w:marRight w:val="0"/>
                  <w:marTop w:val="0"/>
                  <w:marBottom w:val="0"/>
                  <w:divBdr>
                    <w:top w:val="none" w:sz="0" w:space="0" w:color="auto"/>
                    <w:left w:val="none" w:sz="0" w:space="0" w:color="auto"/>
                    <w:bottom w:val="none" w:sz="0" w:space="0" w:color="auto"/>
                    <w:right w:val="none" w:sz="0" w:space="0" w:color="auto"/>
                  </w:divBdr>
                  <w:divsChild>
                    <w:div w:id="7142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3340">
          <w:marLeft w:val="0"/>
          <w:marRight w:val="0"/>
          <w:marTop w:val="0"/>
          <w:marBottom w:val="0"/>
          <w:divBdr>
            <w:top w:val="none" w:sz="0" w:space="0" w:color="auto"/>
            <w:left w:val="none" w:sz="0" w:space="0" w:color="auto"/>
            <w:bottom w:val="none" w:sz="0" w:space="0" w:color="auto"/>
            <w:right w:val="none" w:sz="0" w:space="0" w:color="auto"/>
          </w:divBdr>
        </w:div>
        <w:div w:id="1571692841">
          <w:marLeft w:val="0"/>
          <w:marRight w:val="0"/>
          <w:marTop w:val="0"/>
          <w:marBottom w:val="0"/>
          <w:divBdr>
            <w:top w:val="none" w:sz="0" w:space="0" w:color="auto"/>
            <w:left w:val="none" w:sz="0" w:space="0" w:color="auto"/>
            <w:bottom w:val="none" w:sz="0" w:space="0" w:color="auto"/>
            <w:right w:val="none" w:sz="0" w:space="0" w:color="auto"/>
          </w:divBdr>
        </w:div>
        <w:div w:id="1736463469">
          <w:marLeft w:val="0"/>
          <w:marRight w:val="0"/>
          <w:marTop w:val="0"/>
          <w:marBottom w:val="0"/>
          <w:divBdr>
            <w:top w:val="none" w:sz="0" w:space="0" w:color="auto"/>
            <w:left w:val="none" w:sz="0" w:space="0" w:color="auto"/>
            <w:bottom w:val="none" w:sz="0" w:space="0" w:color="auto"/>
            <w:right w:val="none" w:sz="0" w:space="0" w:color="auto"/>
          </w:divBdr>
        </w:div>
        <w:div w:id="2086145158">
          <w:marLeft w:val="0"/>
          <w:marRight w:val="0"/>
          <w:marTop w:val="0"/>
          <w:marBottom w:val="0"/>
          <w:divBdr>
            <w:top w:val="none" w:sz="0" w:space="0" w:color="auto"/>
            <w:left w:val="none" w:sz="0" w:space="0" w:color="auto"/>
            <w:bottom w:val="none" w:sz="0" w:space="0" w:color="auto"/>
            <w:right w:val="none" w:sz="0" w:space="0" w:color="auto"/>
          </w:divBdr>
        </w:div>
      </w:divsChild>
    </w:div>
    <w:div w:id="2029481667">
      <w:bodyDiv w:val="1"/>
      <w:marLeft w:val="0"/>
      <w:marRight w:val="0"/>
      <w:marTop w:val="0"/>
      <w:marBottom w:val="0"/>
      <w:divBdr>
        <w:top w:val="none" w:sz="0" w:space="0" w:color="auto"/>
        <w:left w:val="none" w:sz="0" w:space="0" w:color="auto"/>
        <w:bottom w:val="none" w:sz="0" w:space="0" w:color="auto"/>
        <w:right w:val="none" w:sz="0" w:space="0" w:color="auto"/>
      </w:divBdr>
      <w:divsChild>
        <w:div w:id="192505047">
          <w:marLeft w:val="0"/>
          <w:marRight w:val="0"/>
          <w:marTop w:val="0"/>
          <w:marBottom w:val="0"/>
          <w:divBdr>
            <w:top w:val="none" w:sz="0" w:space="0" w:color="auto"/>
            <w:left w:val="none" w:sz="0" w:space="0" w:color="auto"/>
            <w:bottom w:val="none" w:sz="0" w:space="0" w:color="auto"/>
            <w:right w:val="none" w:sz="0" w:space="0" w:color="auto"/>
          </w:divBdr>
        </w:div>
        <w:div w:id="729311092">
          <w:marLeft w:val="0"/>
          <w:marRight w:val="0"/>
          <w:marTop w:val="0"/>
          <w:marBottom w:val="0"/>
          <w:divBdr>
            <w:top w:val="none" w:sz="0" w:space="0" w:color="auto"/>
            <w:left w:val="none" w:sz="0" w:space="0" w:color="auto"/>
            <w:bottom w:val="none" w:sz="0" w:space="0" w:color="auto"/>
            <w:right w:val="none" w:sz="0" w:space="0" w:color="auto"/>
          </w:divBdr>
        </w:div>
        <w:div w:id="1919898967">
          <w:marLeft w:val="0"/>
          <w:marRight w:val="0"/>
          <w:marTop w:val="0"/>
          <w:marBottom w:val="0"/>
          <w:divBdr>
            <w:top w:val="none" w:sz="0" w:space="0" w:color="auto"/>
            <w:left w:val="none" w:sz="0" w:space="0" w:color="auto"/>
            <w:bottom w:val="none" w:sz="0" w:space="0" w:color="auto"/>
            <w:right w:val="none" w:sz="0" w:space="0" w:color="auto"/>
          </w:divBdr>
        </w:div>
        <w:div w:id="211578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701B7D8495C4F8B6B7F7B84E132CA" ma:contentTypeVersion="16" ma:contentTypeDescription="Create a new document." ma:contentTypeScope="" ma:versionID="0db9bd512d754244edbd8a46d1d0e97b">
  <xsd:schema xmlns:xsd="http://www.w3.org/2001/XMLSchema" xmlns:xs="http://www.w3.org/2001/XMLSchema" xmlns:p="http://schemas.microsoft.com/office/2006/metadata/properties" xmlns:ns2="c5284278-ad36-49e8-9851-8bd247616e6f" xmlns:ns3="49c5ab53-4f11-466e-9c2d-ac773aece0c4" targetNamespace="http://schemas.microsoft.com/office/2006/metadata/properties" ma:root="true" ma:fieldsID="4d716781d0eabd8ad13e0c5ed5c2eb1d" ns2:_="" ns3:_="">
    <xsd:import namespace="c5284278-ad36-49e8-9851-8bd247616e6f"/>
    <xsd:import namespace="49c5ab53-4f11-466e-9c2d-ac773aece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4278-ad36-49e8-9851-8bd247616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5ab53-4f11-466e-9c2d-ac773aece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af2f3a-ea27-460e-ac9f-65431096838d}" ma:internalName="TaxCatchAll" ma:showField="CatchAllData" ma:web="49c5ab53-4f11-466e-9c2d-ac773aece0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284278-ad36-49e8-9851-8bd247616e6f">
      <Terms xmlns="http://schemas.microsoft.com/office/infopath/2007/PartnerControls"/>
    </lcf76f155ced4ddcb4097134ff3c332f>
    <TaxCatchAll xmlns="49c5ab53-4f11-466e-9c2d-ac773aece0c4" xsi:nil="true"/>
    <_Flow_SignoffStatus xmlns="c5284278-ad36-49e8-9851-8bd247616e6f" xsi:nil="true"/>
  </documentManagement>
</p:properties>
</file>

<file path=customXml/itemProps1.xml><?xml version="1.0" encoding="utf-8"?>
<ds:datastoreItem xmlns:ds="http://schemas.openxmlformats.org/officeDocument/2006/customXml" ds:itemID="{D38B6E24-206C-4624-9640-0BC305B85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84278-ad36-49e8-9851-8bd247616e6f"/>
    <ds:schemaRef ds:uri="49c5ab53-4f11-466e-9c2d-ac773aec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D231D-ABAC-4E45-A3F1-17DEC74C6B00}">
  <ds:schemaRefs>
    <ds:schemaRef ds:uri="http://schemas.microsoft.com/sharepoint/v3/contenttype/forms"/>
  </ds:schemaRefs>
</ds:datastoreItem>
</file>

<file path=customXml/itemProps3.xml><?xml version="1.0" encoding="utf-8"?>
<ds:datastoreItem xmlns:ds="http://schemas.openxmlformats.org/officeDocument/2006/customXml" ds:itemID="{85CAD994-06E7-454D-BD78-3B1D31C97580}">
  <ds:schemaRefs>
    <ds:schemaRef ds:uri="c5284278-ad36-49e8-9851-8bd247616e6f"/>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49c5ab53-4f11-466e-9c2d-ac773aece0c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8560</Characters>
  <Application>Microsoft Office Word</Application>
  <DocSecurity>0</DocSecurity>
  <Lines>71</Lines>
  <Paragraphs>20</Paragraphs>
  <ScaleCrop>false</ScaleCrop>
  <Company>Warwickshire College.</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College</dc:title>
  <dc:subject/>
  <dc:creator>A User</dc:creator>
  <cp:keywords/>
  <cp:lastModifiedBy>C. Blandford</cp:lastModifiedBy>
  <cp:revision>2</cp:revision>
  <cp:lastPrinted>2024-01-12T09:13:00Z</cp:lastPrinted>
  <dcterms:created xsi:type="dcterms:W3CDTF">2024-09-24T13:29:00Z</dcterms:created>
  <dcterms:modified xsi:type="dcterms:W3CDTF">2024-09-24T13:29:00Z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0x010100AB0701B7D8495C4F8B6B7F7B84E132CA</vt:lpwstr>
  </property>
  <property fmtid="{D5CDD505-2E9C-101B-9397-08002B2CF9AE}" pid="3" name="MediaServiceImageTags">
    <vt:lpwstr/>
  </property>
</Properties>
</file>