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44AA" w14:textId="40530F3A" w:rsidR="009F028C" w:rsidRPr="009F028C" w:rsidRDefault="009F028C" w:rsidP="000E022B">
      <w:pPr>
        <w:autoSpaceDE w:val="0"/>
        <w:autoSpaceDN w:val="0"/>
        <w:adjustRightInd w:val="0"/>
        <w:spacing w:after="120"/>
        <w:ind w:left="2268" w:hanging="2268"/>
        <w:rPr>
          <w:rFonts w:ascii="Century Gothic" w:hAnsi="Century Gothic" w:cstheme="minorHAnsi"/>
          <w:b/>
          <w:szCs w:val="24"/>
        </w:rPr>
      </w:pPr>
      <w:r w:rsidRPr="009F028C">
        <w:rPr>
          <w:rFonts w:ascii="Century Gothic" w:hAnsi="Century Gothic" w:cstheme="minorHAnsi"/>
          <w:b/>
          <w:bCs/>
          <w:szCs w:val="24"/>
        </w:rPr>
        <w:t>Title:</w:t>
      </w:r>
      <w:r w:rsidR="00CD4089">
        <w:rPr>
          <w:rFonts w:ascii="Century Gothic" w:hAnsi="Century Gothic" w:cstheme="minorHAnsi"/>
          <w:bCs/>
          <w:szCs w:val="24"/>
        </w:rPr>
        <w:tab/>
      </w:r>
      <w:r w:rsidR="004E592B">
        <w:rPr>
          <w:rFonts w:ascii="Century Gothic" w:hAnsi="Century Gothic" w:cstheme="minorHAnsi"/>
          <w:b/>
          <w:bCs/>
          <w:szCs w:val="24"/>
        </w:rPr>
        <w:t>Executive Assistant and Office Manager</w:t>
      </w:r>
    </w:p>
    <w:p w14:paraId="6742196E" w14:textId="32DA3A69" w:rsidR="009F028C" w:rsidRPr="009F028C" w:rsidRDefault="009F028C" w:rsidP="000E022B">
      <w:pPr>
        <w:autoSpaceDE w:val="0"/>
        <w:autoSpaceDN w:val="0"/>
        <w:adjustRightInd w:val="0"/>
        <w:spacing w:after="120"/>
        <w:ind w:left="2268" w:hanging="2268"/>
        <w:rPr>
          <w:rFonts w:ascii="Century Gothic" w:hAnsi="Century Gothic" w:cstheme="minorHAnsi"/>
          <w:bCs/>
          <w:szCs w:val="24"/>
        </w:rPr>
      </w:pPr>
      <w:r w:rsidRPr="009F028C">
        <w:rPr>
          <w:rFonts w:ascii="Century Gothic" w:hAnsi="Century Gothic" w:cstheme="minorHAnsi"/>
          <w:b/>
          <w:bCs/>
          <w:szCs w:val="24"/>
        </w:rPr>
        <w:t xml:space="preserve">Reports to: </w:t>
      </w:r>
      <w:r w:rsidRPr="009F028C">
        <w:rPr>
          <w:rFonts w:ascii="Century Gothic" w:hAnsi="Century Gothic" w:cstheme="minorHAnsi"/>
          <w:b/>
          <w:bCs/>
          <w:szCs w:val="24"/>
        </w:rPr>
        <w:tab/>
      </w:r>
      <w:r w:rsidR="00915966">
        <w:rPr>
          <w:rFonts w:ascii="Century Gothic" w:hAnsi="Century Gothic" w:cstheme="minorHAnsi"/>
          <w:bCs/>
          <w:szCs w:val="24"/>
        </w:rPr>
        <w:t>Headteacher</w:t>
      </w:r>
    </w:p>
    <w:p w14:paraId="59586347" w14:textId="75141D36" w:rsidR="009F028C" w:rsidRPr="009F028C" w:rsidRDefault="009F028C" w:rsidP="00815881">
      <w:pPr>
        <w:autoSpaceDE w:val="0"/>
        <w:autoSpaceDN w:val="0"/>
        <w:adjustRightInd w:val="0"/>
        <w:spacing w:after="120"/>
        <w:ind w:left="2268" w:right="343" w:hanging="2268"/>
        <w:rPr>
          <w:rFonts w:ascii="Century Gothic" w:hAnsi="Century Gothic" w:cstheme="minorHAnsi"/>
          <w:bCs/>
          <w:szCs w:val="24"/>
        </w:rPr>
      </w:pPr>
      <w:r w:rsidRPr="00915966">
        <w:rPr>
          <w:rFonts w:ascii="Century Gothic" w:hAnsi="Century Gothic" w:cstheme="minorHAnsi"/>
          <w:b/>
          <w:bCs/>
          <w:szCs w:val="24"/>
        </w:rPr>
        <w:t>Grade:</w:t>
      </w:r>
      <w:r w:rsidRPr="00915966">
        <w:rPr>
          <w:rFonts w:ascii="Century Gothic" w:hAnsi="Century Gothic" w:cstheme="minorHAnsi"/>
          <w:bCs/>
          <w:szCs w:val="24"/>
        </w:rPr>
        <w:t xml:space="preserve"> </w:t>
      </w:r>
      <w:r w:rsidRPr="00915966">
        <w:rPr>
          <w:rFonts w:ascii="Century Gothic" w:hAnsi="Century Gothic" w:cstheme="minorHAnsi"/>
          <w:bCs/>
          <w:szCs w:val="24"/>
        </w:rPr>
        <w:tab/>
        <w:t xml:space="preserve">Grade </w:t>
      </w:r>
      <w:r w:rsidR="005D759A">
        <w:rPr>
          <w:rFonts w:ascii="Century Gothic" w:hAnsi="Century Gothic" w:cstheme="minorHAnsi"/>
          <w:bCs/>
          <w:szCs w:val="24"/>
        </w:rPr>
        <w:t>8 (SCP 26 – 31)</w:t>
      </w:r>
    </w:p>
    <w:p w14:paraId="2EE5766E" w14:textId="6AE36465" w:rsidR="009F028C" w:rsidRPr="009F028C" w:rsidRDefault="009F028C" w:rsidP="119FE8DE">
      <w:pPr>
        <w:autoSpaceDE w:val="0"/>
        <w:autoSpaceDN w:val="0"/>
        <w:adjustRightInd w:val="0"/>
        <w:spacing w:after="120"/>
        <w:ind w:left="2268" w:hanging="2268"/>
        <w:rPr>
          <w:rFonts w:ascii="Century Gothic" w:hAnsi="Century Gothic" w:cstheme="minorBidi"/>
        </w:rPr>
      </w:pPr>
      <w:r w:rsidRPr="119FE8DE">
        <w:rPr>
          <w:rFonts w:ascii="Century Gothic" w:hAnsi="Century Gothic" w:cstheme="minorBidi"/>
          <w:b/>
          <w:bCs/>
        </w:rPr>
        <w:t>Hours of work:</w:t>
      </w:r>
      <w:r>
        <w:tab/>
      </w:r>
      <w:r w:rsidR="00B51134" w:rsidRPr="119FE8DE">
        <w:rPr>
          <w:rFonts w:ascii="Century Gothic" w:hAnsi="Century Gothic" w:cstheme="minorBidi"/>
        </w:rPr>
        <w:t>37</w:t>
      </w:r>
      <w:r w:rsidRPr="119FE8DE">
        <w:rPr>
          <w:rFonts w:ascii="Century Gothic" w:hAnsi="Century Gothic" w:cstheme="minorBidi"/>
        </w:rPr>
        <w:t>hrs per week</w:t>
      </w:r>
      <w:r w:rsidR="00C45F68" w:rsidRPr="119FE8DE">
        <w:rPr>
          <w:rFonts w:ascii="Century Gothic" w:hAnsi="Century Gothic" w:cstheme="minorBidi"/>
        </w:rPr>
        <w:t xml:space="preserve">, Term Time Only </w:t>
      </w:r>
      <w:r w:rsidR="005969EB">
        <w:rPr>
          <w:rFonts w:ascii="Century Gothic" w:hAnsi="Century Gothic" w:cstheme="minorBidi"/>
        </w:rPr>
        <w:t xml:space="preserve">+ </w:t>
      </w:r>
      <w:r w:rsidR="00A70F20">
        <w:rPr>
          <w:rFonts w:ascii="Century Gothic" w:hAnsi="Century Gothic" w:cstheme="minorBidi"/>
        </w:rPr>
        <w:t xml:space="preserve">10 </w:t>
      </w:r>
      <w:r w:rsidR="005969EB">
        <w:rPr>
          <w:rFonts w:ascii="Century Gothic" w:hAnsi="Century Gothic" w:cstheme="minorBidi"/>
        </w:rPr>
        <w:t>days</w:t>
      </w:r>
    </w:p>
    <w:p w14:paraId="33FD396C" w14:textId="77777777" w:rsidR="009F028C" w:rsidRDefault="009F028C" w:rsidP="000E022B">
      <w:pPr>
        <w:autoSpaceDE w:val="0"/>
        <w:autoSpaceDN w:val="0"/>
        <w:adjustRightInd w:val="0"/>
        <w:spacing w:after="120"/>
        <w:ind w:left="2268" w:hanging="2268"/>
        <w:rPr>
          <w:rFonts w:ascii="Century Gothic" w:hAnsi="Century Gothic" w:cstheme="minorHAnsi"/>
          <w:bCs/>
          <w:szCs w:val="24"/>
        </w:rPr>
      </w:pPr>
      <w:r w:rsidRPr="009F028C">
        <w:rPr>
          <w:rFonts w:ascii="Century Gothic" w:hAnsi="Century Gothic" w:cstheme="minorHAnsi"/>
          <w:bCs/>
          <w:szCs w:val="24"/>
        </w:rPr>
        <w:tab/>
        <w:t>Monday to Friday 8:00am – 4:00pm</w:t>
      </w:r>
    </w:p>
    <w:p w14:paraId="26094EC0" w14:textId="77777777" w:rsidR="00564F5D" w:rsidRDefault="00564F5D" w:rsidP="00C66E63">
      <w:pPr>
        <w:autoSpaceDE w:val="0"/>
        <w:autoSpaceDN w:val="0"/>
        <w:adjustRightInd w:val="0"/>
        <w:ind w:left="2268" w:hanging="2268"/>
        <w:rPr>
          <w:rFonts w:ascii="Century Gothic" w:hAnsi="Century Gothic" w:cstheme="minorHAnsi"/>
          <w:bCs/>
          <w:szCs w:val="24"/>
        </w:rPr>
      </w:pPr>
    </w:p>
    <w:p w14:paraId="3EE0FAEF" w14:textId="77777777" w:rsidR="00734FCC" w:rsidRPr="00734FCC" w:rsidRDefault="00734FCC" w:rsidP="000E022B">
      <w:pPr>
        <w:rPr>
          <w:rFonts w:ascii="Century Gothic" w:hAnsi="Century Gothic" w:cstheme="minorHAnsi"/>
          <w:b/>
          <w:i/>
          <w:color w:val="275317" w:themeColor="accent6" w:themeShade="80"/>
          <w:szCs w:val="24"/>
        </w:rPr>
      </w:pPr>
      <w:r w:rsidRPr="00734FCC">
        <w:rPr>
          <w:rFonts w:ascii="Century Gothic" w:hAnsi="Century Gothic" w:cstheme="minorHAnsi"/>
          <w:b/>
          <w:i/>
          <w:color w:val="275317" w:themeColor="accent6" w:themeShade="80"/>
          <w:szCs w:val="24"/>
        </w:rPr>
        <w:t xml:space="preserve">Job Purpose </w:t>
      </w:r>
    </w:p>
    <w:p w14:paraId="0C7497A2" w14:textId="7177B44B" w:rsidR="009F028C" w:rsidRPr="00734FCC" w:rsidRDefault="00734FCC" w:rsidP="000E022B">
      <w:pPr>
        <w:rPr>
          <w:rFonts w:ascii="Century Gothic" w:hAnsi="Century Gothic" w:cstheme="minorHAnsi"/>
          <w:bCs/>
          <w:iCs/>
          <w:color w:val="000000" w:themeColor="text1"/>
          <w:szCs w:val="24"/>
        </w:rPr>
      </w:pPr>
      <w:r w:rsidRPr="00734FCC">
        <w:rPr>
          <w:rFonts w:ascii="Century Gothic" w:hAnsi="Century Gothic" w:cstheme="minorHAnsi"/>
          <w:bCs/>
          <w:iCs/>
          <w:color w:val="000000" w:themeColor="text1"/>
          <w:szCs w:val="24"/>
        </w:rPr>
        <w:t>To provide outstanding operational and executive support to the Headteacher and Senior Leadership Team, handle sensitive information and maintain confidentiality, keeping accurate records. To be committed, enthusiastic and produce high quality work, to ensure efficiencies within the Academy.</w:t>
      </w:r>
      <w:r w:rsidR="000A53EA">
        <w:rPr>
          <w:rFonts w:ascii="Century Gothic" w:hAnsi="Century Gothic" w:cstheme="minorHAnsi"/>
          <w:bCs/>
          <w:iCs/>
          <w:color w:val="000000" w:themeColor="text1"/>
          <w:szCs w:val="24"/>
        </w:rPr>
        <w:t xml:space="preserve"> The Ladder School is small but complex; it is experiencing a period of rapid </w:t>
      </w:r>
      <w:proofErr w:type="gramStart"/>
      <w:r w:rsidR="000A53EA">
        <w:rPr>
          <w:rFonts w:ascii="Century Gothic" w:hAnsi="Century Gothic" w:cstheme="minorHAnsi"/>
          <w:bCs/>
          <w:iCs/>
          <w:color w:val="000000" w:themeColor="text1"/>
          <w:szCs w:val="24"/>
        </w:rPr>
        <w:t>growth</w:t>
      </w:r>
      <w:proofErr w:type="gramEnd"/>
      <w:r w:rsidR="000A53EA">
        <w:rPr>
          <w:rFonts w:ascii="Century Gothic" w:hAnsi="Century Gothic" w:cstheme="minorHAnsi"/>
          <w:bCs/>
          <w:iCs/>
          <w:color w:val="000000" w:themeColor="text1"/>
          <w:szCs w:val="24"/>
        </w:rPr>
        <w:t xml:space="preserve"> and the appointed member of staff will be integral to this.</w:t>
      </w:r>
    </w:p>
    <w:p w14:paraId="4C7B3990" w14:textId="77777777" w:rsidR="00564F5D" w:rsidRDefault="00564F5D" w:rsidP="000E022B">
      <w:pPr>
        <w:rPr>
          <w:rFonts w:ascii="Century Gothic" w:hAnsi="Century Gothic" w:cstheme="minorHAnsi"/>
          <w:szCs w:val="24"/>
        </w:rPr>
      </w:pPr>
    </w:p>
    <w:p w14:paraId="4D8D1987" w14:textId="77777777" w:rsidR="000A53EA" w:rsidRPr="004B1EB2" w:rsidRDefault="000A53EA" w:rsidP="000E022B">
      <w:pPr>
        <w:rPr>
          <w:rFonts w:ascii="Century Gothic" w:hAnsi="Century Gothic" w:cstheme="minorHAnsi"/>
          <w:szCs w:val="24"/>
        </w:rPr>
      </w:pPr>
    </w:p>
    <w:p w14:paraId="358BEF30" w14:textId="563803D8" w:rsidR="00920E33" w:rsidRPr="00734FCC" w:rsidRDefault="00920E33" w:rsidP="00920E33">
      <w:pPr>
        <w:rPr>
          <w:rFonts w:ascii="Century Gothic" w:hAnsi="Century Gothic" w:cstheme="minorHAnsi"/>
          <w:b/>
          <w:i/>
          <w:iCs/>
          <w:color w:val="275317" w:themeColor="accent6" w:themeShade="80"/>
          <w:szCs w:val="24"/>
        </w:rPr>
      </w:pPr>
      <w:r w:rsidRPr="00734FCC">
        <w:rPr>
          <w:rFonts w:ascii="Century Gothic" w:hAnsi="Century Gothic" w:cstheme="minorHAnsi"/>
          <w:b/>
          <w:i/>
          <w:iCs/>
          <w:color w:val="275317" w:themeColor="accent6" w:themeShade="80"/>
          <w:szCs w:val="24"/>
        </w:rPr>
        <w:t xml:space="preserve">Support to the </w:t>
      </w:r>
      <w:r w:rsidR="00734FCC">
        <w:rPr>
          <w:rFonts w:ascii="Century Gothic" w:hAnsi="Century Gothic" w:cstheme="minorHAnsi"/>
          <w:b/>
          <w:i/>
          <w:iCs/>
          <w:color w:val="275317" w:themeColor="accent6" w:themeShade="80"/>
          <w:szCs w:val="24"/>
        </w:rPr>
        <w:t xml:space="preserve">Headteacher &amp; </w:t>
      </w:r>
      <w:r w:rsidR="00915966" w:rsidRPr="00734FCC">
        <w:rPr>
          <w:rFonts w:ascii="Century Gothic" w:hAnsi="Century Gothic" w:cstheme="minorHAnsi"/>
          <w:b/>
          <w:i/>
          <w:iCs/>
          <w:color w:val="275317" w:themeColor="accent6" w:themeShade="80"/>
          <w:szCs w:val="24"/>
        </w:rPr>
        <w:t>Senior Team</w:t>
      </w:r>
    </w:p>
    <w:p w14:paraId="5463DEA6" w14:textId="320D00C0" w:rsidR="00920E33" w:rsidRPr="004B1EB2" w:rsidRDefault="00AF20BC" w:rsidP="00920E33">
      <w:pPr>
        <w:numPr>
          <w:ilvl w:val="0"/>
          <w:numId w:val="4"/>
        </w:numPr>
        <w:rPr>
          <w:rFonts w:ascii="Century Gothic" w:hAnsi="Century Gothic" w:cstheme="minorHAnsi"/>
          <w:szCs w:val="24"/>
        </w:rPr>
      </w:pPr>
      <w:r w:rsidRPr="00AF20BC">
        <w:rPr>
          <w:rFonts w:ascii="Century Gothic" w:hAnsi="Century Gothic" w:cstheme="minorHAnsi"/>
          <w:szCs w:val="24"/>
        </w:rPr>
        <w:t>Provide confidential administrative support to the Headteacher, including diary management, minute taking and handling correspondence</w:t>
      </w:r>
      <w:r>
        <w:rPr>
          <w:rFonts w:ascii="Century Gothic" w:hAnsi="Century Gothic" w:cstheme="minorHAnsi"/>
          <w:szCs w:val="24"/>
        </w:rPr>
        <w:t xml:space="preserve">; this </w:t>
      </w:r>
      <w:r w:rsidR="00920E33" w:rsidRPr="004B1EB2">
        <w:rPr>
          <w:rFonts w:ascii="Century Gothic" w:hAnsi="Century Gothic" w:cstheme="minorHAnsi"/>
          <w:szCs w:val="24"/>
        </w:rPr>
        <w:t>include</w:t>
      </w:r>
      <w:r>
        <w:rPr>
          <w:rFonts w:ascii="Century Gothic" w:hAnsi="Century Gothic" w:cstheme="minorHAnsi"/>
          <w:szCs w:val="24"/>
        </w:rPr>
        <w:t>s</w:t>
      </w:r>
      <w:r w:rsidR="00920E33" w:rsidRPr="004B1EB2">
        <w:rPr>
          <w:rFonts w:ascii="Century Gothic" w:hAnsi="Century Gothic" w:cstheme="minorHAnsi"/>
          <w:szCs w:val="24"/>
        </w:rPr>
        <w:t xml:space="preserve"> some diary management, confidential note taking, managing complaints and correspondence.</w:t>
      </w:r>
    </w:p>
    <w:p w14:paraId="16617AD2" w14:textId="71571BE7" w:rsidR="00920E33" w:rsidRDefault="00920E33" w:rsidP="00920E33">
      <w:pPr>
        <w:numPr>
          <w:ilvl w:val="0"/>
          <w:numId w:val="4"/>
        </w:numPr>
        <w:rPr>
          <w:rFonts w:ascii="Century Gothic" w:hAnsi="Century Gothic" w:cstheme="minorHAnsi"/>
          <w:szCs w:val="24"/>
        </w:rPr>
      </w:pPr>
      <w:r w:rsidRPr="004B1EB2">
        <w:rPr>
          <w:rFonts w:ascii="Century Gothic" w:hAnsi="Century Gothic" w:cstheme="minorHAnsi"/>
          <w:szCs w:val="24"/>
        </w:rPr>
        <w:t>To attend staff meetings,</w:t>
      </w:r>
      <w:r w:rsidR="0084549E" w:rsidRPr="004B1EB2">
        <w:rPr>
          <w:rFonts w:ascii="Century Gothic" w:hAnsi="Century Gothic" w:cstheme="minorHAnsi"/>
          <w:szCs w:val="24"/>
        </w:rPr>
        <w:t xml:space="preserve"> </w:t>
      </w:r>
      <w:r w:rsidRPr="004B1EB2">
        <w:rPr>
          <w:rFonts w:ascii="Century Gothic" w:hAnsi="Century Gothic" w:cstheme="minorHAnsi"/>
          <w:szCs w:val="24"/>
        </w:rPr>
        <w:t>quality assure/take notes, prepare and distribute minutes/notes</w:t>
      </w:r>
      <w:r w:rsidR="0084549E" w:rsidRPr="004B1EB2">
        <w:rPr>
          <w:rFonts w:ascii="Century Gothic" w:hAnsi="Century Gothic" w:cstheme="minorHAnsi"/>
          <w:szCs w:val="24"/>
        </w:rPr>
        <w:t xml:space="preserve"> as needed.</w:t>
      </w:r>
    </w:p>
    <w:p w14:paraId="5A7F8349" w14:textId="5E5A43F4" w:rsidR="00DF51A0" w:rsidRPr="004B1EB2" w:rsidRDefault="00DF51A0" w:rsidP="00920E33">
      <w:pPr>
        <w:numPr>
          <w:ilvl w:val="0"/>
          <w:numId w:val="4"/>
        </w:numPr>
        <w:rPr>
          <w:rFonts w:ascii="Century Gothic" w:hAnsi="Century Gothic" w:cstheme="minorHAnsi"/>
          <w:szCs w:val="24"/>
        </w:rPr>
      </w:pPr>
      <w:r w:rsidRPr="00DF51A0">
        <w:rPr>
          <w:rFonts w:ascii="Century Gothic" w:hAnsi="Century Gothic" w:cstheme="minorHAnsi"/>
          <w:szCs w:val="24"/>
        </w:rPr>
        <w:t>Handle parent complaints and escalations</w:t>
      </w:r>
      <w:r>
        <w:rPr>
          <w:rFonts w:ascii="Century Gothic" w:hAnsi="Century Gothic" w:cstheme="minorHAnsi"/>
          <w:szCs w:val="24"/>
        </w:rPr>
        <w:t>.</w:t>
      </w:r>
    </w:p>
    <w:p w14:paraId="34B18F13" w14:textId="77777777" w:rsidR="00920E33" w:rsidRPr="004B1EB2" w:rsidRDefault="00920E33" w:rsidP="00920E33">
      <w:pPr>
        <w:numPr>
          <w:ilvl w:val="0"/>
          <w:numId w:val="4"/>
        </w:numPr>
        <w:rPr>
          <w:rFonts w:ascii="Century Gothic" w:hAnsi="Century Gothic" w:cstheme="minorHAnsi"/>
          <w:szCs w:val="24"/>
        </w:rPr>
      </w:pPr>
      <w:r w:rsidRPr="004B1EB2">
        <w:rPr>
          <w:rFonts w:ascii="Century Gothic" w:hAnsi="Century Gothic" w:cstheme="minorHAnsi"/>
          <w:szCs w:val="24"/>
        </w:rPr>
        <w:t>Undertake other confidential administration.</w:t>
      </w:r>
    </w:p>
    <w:p w14:paraId="1ACA9C01" w14:textId="6926B64F" w:rsidR="00920E33" w:rsidRPr="004B1EB2" w:rsidRDefault="00920E33" w:rsidP="00920E33">
      <w:pPr>
        <w:numPr>
          <w:ilvl w:val="0"/>
          <w:numId w:val="4"/>
        </w:numPr>
        <w:rPr>
          <w:rFonts w:ascii="Century Gothic" w:hAnsi="Century Gothic" w:cstheme="minorHAnsi"/>
          <w:szCs w:val="24"/>
        </w:rPr>
      </w:pPr>
      <w:r w:rsidRPr="004B1EB2">
        <w:rPr>
          <w:rFonts w:ascii="Century Gothic" w:hAnsi="Century Gothic" w:cstheme="minorHAnsi"/>
          <w:szCs w:val="24"/>
        </w:rPr>
        <w:t>Make and receive telephone calls for the Headteacher as required.</w:t>
      </w:r>
    </w:p>
    <w:p w14:paraId="69CF8C81" w14:textId="77777777" w:rsidR="00920E33" w:rsidRPr="004B1EB2" w:rsidRDefault="00920E33" w:rsidP="00920E33">
      <w:pPr>
        <w:numPr>
          <w:ilvl w:val="0"/>
          <w:numId w:val="4"/>
        </w:numPr>
        <w:rPr>
          <w:rFonts w:ascii="Century Gothic" w:hAnsi="Century Gothic" w:cstheme="minorHAnsi"/>
          <w:szCs w:val="24"/>
        </w:rPr>
      </w:pPr>
      <w:r w:rsidRPr="004B1EB2">
        <w:rPr>
          <w:rFonts w:ascii="Century Gothic" w:hAnsi="Century Gothic" w:cstheme="minorHAnsi"/>
          <w:szCs w:val="24"/>
        </w:rPr>
        <w:t>Manage and quality assure the work and operations of the Reception and Admin Team.</w:t>
      </w:r>
    </w:p>
    <w:p w14:paraId="5A4E2F44" w14:textId="77777777" w:rsidR="00920E33" w:rsidRPr="004B1EB2" w:rsidRDefault="00920E33" w:rsidP="00920E33">
      <w:pPr>
        <w:numPr>
          <w:ilvl w:val="0"/>
          <w:numId w:val="4"/>
        </w:numPr>
        <w:rPr>
          <w:rFonts w:ascii="Century Gothic" w:hAnsi="Century Gothic" w:cstheme="minorHAnsi"/>
          <w:b/>
          <w:szCs w:val="24"/>
        </w:rPr>
      </w:pPr>
      <w:r w:rsidRPr="004B1EB2">
        <w:rPr>
          <w:rFonts w:ascii="Century Gothic" w:hAnsi="Century Gothic" w:cstheme="minorHAnsi"/>
          <w:szCs w:val="24"/>
        </w:rPr>
        <w:t>Be the schools’ point of contact with Mercian Central Services.</w:t>
      </w:r>
    </w:p>
    <w:p w14:paraId="04782DF5" w14:textId="77777777" w:rsidR="00920E33" w:rsidRPr="004B1EB2" w:rsidRDefault="00920E33" w:rsidP="00920E33">
      <w:pPr>
        <w:numPr>
          <w:ilvl w:val="0"/>
          <w:numId w:val="4"/>
        </w:numPr>
        <w:rPr>
          <w:rFonts w:ascii="Century Gothic" w:hAnsi="Century Gothic" w:cstheme="minorHAnsi"/>
          <w:b/>
          <w:szCs w:val="24"/>
        </w:rPr>
      </w:pPr>
      <w:r w:rsidRPr="004B1EB2">
        <w:rPr>
          <w:rFonts w:ascii="Century Gothic" w:hAnsi="Century Gothic" w:cstheme="minorHAnsi"/>
          <w:szCs w:val="24"/>
        </w:rPr>
        <w:t>Lead the management of the local calendar including meetings rooms.</w:t>
      </w:r>
    </w:p>
    <w:p w14:paraId="4DD44559" w14:textId="77777777" w:rsidR="00560B0C" w:rsidRPr="000A53EA" w:rsidRDefault="00560B0C" w:rsidP="000E022B">
      <w:pPr>
        <w:rPr>
          <w:rFonts w:ascii="Century Gothic" w:hAnsi="Century Gothic" w:cstheme="minorHAnsi"/>
          <w:b/>
          <w:i/>
          <w:iCs/>
          <w:color w:val="275317" w:themeColor="accent6" w:themeShade="80"/>
          <w:szCs w:val="24"/>
        </w:rPr>
      </w:pPr>
    </w:p>
    <w:p w14:paraId="66DAC623" w14:textId="31CB3DB1" w:rsidR="009F028C" w:rsidRPr="000A53EA" w:rsidRDefault="009F028C" w:rsidP="000E022B">
      <w:pPr>
        <w:rPr>
          <w:rFonts w:ascii="Century Gothic" w:hAnsi="Century Gothic" w:cstheme="minorHAnsi"/>
          <w:b/>
          <w:i/>
          <w:iCs/>
          <w:color w:val="275317" w:themeColor="accent6" w:themeShade="80"/>
          <w:szCs w:val="24"/>
        </w:rPr>
      </w:pPr>
      <w:r w:rsidRPr="000A53EA">
        <w:rPr>
          <w:rFonts w:ascii="Century Gothic" w:hAnsi="Century Gothic" w:cstheme="minorHAnsi"/>
          <w:b/>
          <w:i/>
          <w:iCs/>
          <w:color w:val="275317" w:themeColor="accent6" w:themeShade="80"/>
          <w:szCs w:val="24"/>
        </w:rPr>
        <w:t>Confidential HR Administration</w:t>
      </w:r>
    </w:p>
    <w:p w14:paraId="334BAC96" w14:textId="0F3E4663" w:rsidR="0043726E" w:rsidRDefault="009D68C6"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Pr>
          <w:rFonts w:ascii="Century Gothic" w:hAnsi="Century Gothic" w:cs="Calibri"/>
          <w:color w:val="242424"/>
        </w:rPr>
        <w:t>Ensure</w:t>
      </w:r>
      <w:ins w:id="0" w:author="Mrs K Featherstone" w:date="2025-05-19T13:59:00Z" w16du:dateUtc="2025-05-19T12:59:00Z">
        <w:r w:rsidR="00403910">
          <w:rPr>
            <w:rFonts w:ascii="Century Gothic" w:hAnsi="Century Gothic" w:cs="Calibri"/>
            <w:color w:val="242424"/>
          </w:rPr>
          <w:t xml:space="preserve"> </w:t>
        </w:r>
      </w:ins>
      <w:r w:rsidR="0043726E" w:rsidRPr="0043726E">
        <w:rPr>
          <w:rFonts w:ascii="Century Gothic" w:hAnsi="Century Gothic" w:cs="Calibri"/>
          <w:color w:val="242424"/>
        </w:rPr>
        <w:t xml:space="preserve">sickness </w:t>
      </w:r>
      <w:r>
        <w:rPr>
          <w:rFonts w:ascii="Century Gothic" w:hAnsi="Century Gothic" w:cs="Calibri"/>
          <w:color w:val="242424"/>
        </w:rPr>
        <w:t xml:space="preserve">is accurately reported on SIMS </w:t>
      </w:r>
      <w:r w:rsidR="0043726E" w:rsidRPr="0043726E">
        <w:rPr>
          <w:rFonts w:ascii="Century Gothic" w:hAnsi="Century Gothic" w:cs="Calibri"/>
          <w:color w:val="242424"/>
        </w:rPr>
        <w:t xml:space="preserve">and </w:t>
      </w:r>
      <w:r>
        <w:rPr>
          <w:rFonts w:ascii="Century Gothic" w:hAnsi="Century Gothic" w:cs="Calibri"/>
          <w:color w:val="242424"/>
        </w:rPr>
        <w:t xml:space="preserve">that </w:t>
      </w:r>
      <w:r w:rsidR="0043726E" w:rsidRPr="0043726E">
        <w:rPr>
          <w:rFonts w:ascii="Century Gothic" w:hAnsi="Century Gothic" w:cs="Calibri"/>
          <w:color w:val="242424"/>
        </w:rPr>
        <w:t xml:space="preserve">return-to-work </w:t>
      </w:r>
      <w:r>
        <w:rPr>
          <w:rFonts w:ascii="Century Gothic" w:hAnsi="Century Gothic" w:cs="Calibri"/>
          <w:color w:val="242424"/>
        </w:rPr>
        <w:t>interviews have taken place where appropriate</w:t>
      </w:r>
      <w:r w:rsidR="0043726E">
        <w:rPr>
          <w:rFonts w:ascii="Century Gothic" w:hAnsi="Century Gothic" w:cs="Calibri"/>
          <w:color w:val="242424"/>
        </w:rPr>
        <w:t>.</w:t>
      </w:r>
    </w:p>
    <w:p w14:paraId="56B22B42" w14:textId="34A3CC1B" w:rsidR="0043726E" w:rsidRDefault="0043726E"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43726E">
        <w:rPr>
          <w:rFonts w:ascii="Century Gothic" w:hAnsi="Century Gothic" w:cs="Calibri"/>
          <w:color w:val="242424"/>
        </w:rPr>
        <w:t>Ensure that all staff sign in and follow up unknown absences</w:t>
      </w:r>
      <w:r>
        <w:rPr>
          <w:rFonts w:ascii="Century Gothic" w:hAnsi="Century Gothic" w:cs="Calibri"/>
          <w:color w:val="242424"/>
        </w:rPr>
        <w:t>.</w:t>
      </w:r>
    </w:p>
    <w:p w14:paraId="71F01829" w14:textId="600ECFED" w:rsidR="009F028C" w:rsidRPr="004B1EB2" w:rsidRDefault="00BF364D"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4B1EB2">
        <w:rPr>
          <w:rFonts w:ascii="Century Gothic" w:hAnsi="Century Gothic" w:cs="Calibri"/>
          <w:color w:val="242424"/>
        </w:rPr>
        <w:t>Support in the p</w:t>
      </w:r>
      <w:r w:rsidR="009F028C" w:rsidRPr="004B1EB2">
        <w:rPr>
          <w:rFonts w:ascii="Century Gothic" w:hAnsi="Century Gothic" w:cs="Calibri"/>
          <w:color w:val="242424"/>
        </w:rPr>
        <w:t>rocessing of LOA/PAR forms onto SIMS to ensure cover and payroll is accurate.</w:t>
      </w:r>
    </w:p>
    <w:p w14:paraId="2B16CBE5" w14:textId="6D88E0FC" w:rsidR="009F028C" w:rsidRPr="004B1EB2" w:rsidRDefault="009F028C"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4B1EB2">
        <w:rPr>
          <w:rFonts w:ascii="Century Gothic" w:hAnsi="Century Gothic" w:cs="Calibri"/>
          <w:color w:val="242424"/>
        </w:rPr>
        <w:t>Compiling</w:t>
      </w:r>
      <w:r w:rsidR="009D68C6">
        <w:rPr>
          <w:rFonts w:ascii="Century Gothic" w:hAnsi="Century Gothic" w:cs="Calibri"/>
          <w:color w:val="242424"/>
        </w:rPr>
        <w:t>,</w:t>
      </w:r>
      <w:r w:rsidRPr="004B1EB2">
        <w:rPr>
          <w:rFonts w:ascii="Century Gothic" w:hAnsi="Century Gothic" w:cs="Calibri"/>
          <w:color w:val="242424"/>
        </w:rPr>
        <w:t xml:space="preserve"> scanning </w:t>
      </w:r>
      <w:r w:rsidR="009D68C6">
        <w:rPr>
          <w:rFonts w:ascii="Century Gothic" w:hAnsi="Century Gothic" w:cs="Calibri"/>
          <w:color w:val="242424"/>
        </w:rPr>
        <w:t xml:space="preserve">and </w:t>
      </w:r>
      <w:r w:rsidRPr="004B1EB2">
        <w:rPr>
          <w:rFonts w:ascii="Century Gothic" w:hAnsi="Century Gothic" w:cs="Calibri"/>
          <w:color w:val="242424"/>
        </w:rPr>
        <w:t xml:space="preserve">promptly </w:t>
      </w:r>
      <w:r w:rsidR="009D68C6">
        <w:rPr>
          <w:rFonts w:ascii="Century Gothic" w:hAnsi="Century Gothic" w:cs="Calibri"/>
          <w:color w:val="242424"/>
        </w:rPr>
        <w:t xml:space="preserve">sending </w:t>
      </w:r>
      <w:r w:rsidRPr="004B1EB2">
        <w:rPr>
          <w:rFonts w:ascii="Century Gothic" w:hAnsi="Century Gothic" w:cs="Calibri"/>
          <w:color w:val="242424"/>
        </w:rPr>
        <w:t>any HR related paperwork such as timesheets, salary change letters, MAT B1 forms etc</w:t>
      </w:r>
      <w:r w:rsidR="009D68C6">
        <w:rPr>
          <w:rFonts w:ascii="Century Gothic" w:hAnsi="Century Gothic" w:cs="Calibri"/>
          <w:color w:val="242424"/>
        </w:rPr>
        <w:t xml:space="preserve"> to the central HR </w:t>
      </w:r>
      <w:r w:rsidR="003F22B4">
        <w:rPr>
          <w:rFonts w:ascii="Century Gothic" w:hAnsi="Century Gothic" w:cs="Calibri"/>
          <w:color w:val="242424"/>
        </w:rPr>
        <w:t>and payroll t</w:t>
      </w:r>
      <w:r w:rsidR="009D68C6">
        <w:rPr>
          <w:rFonts w:ascii="Century Gothic" w:hAnsi="Century Gothic" w:cs="Calibri"/>
          <w:color w:val="242424"/>
        </w:rPr>
        <w:t>eam</w:t>
      </w:r>
      <w:r w:rsidR="003F22B4">
        <w:rPr>
          <w:rFonts w:ascii="Century Gothic" w:hAnsi="Century Gothic" w:cs="Calibri"/>
          <w:color w:val="242424"/>
        </w:rPr>
        <w:t>s</w:t>
      </w:r>
      <w:r w:rsidRPr="004B1EB2">
        <w:rPr>
          <w:rFonts w:ascii="Century Gothic" w:hAnsi="Century Gothic" w:cs="Calibri"/>
          <w:color w:val="242424"/>
        </w:rPr>
        <w:t>.</w:t>
      </w:r>
    </w:p>
    <w:p w14:paraId="0BA7E95F" w14:textId="7384D352" w:rsidR="00DF51A0" w:rsidRDefault="00DF51A0"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DF51A0">
        <w:rPr>
          <w:rFonts w:ascii="Century Gothic" w:hAnsi="Century Gothic" w:cs="Calibri"/>
          <w:color w:val="242424"/>
        </w:rPr>
        <w:t>Oversee SIMS staff processes</w:t>
      </w:r>
      <w:r>
        <w:rPr>
          <w:rFonts w:ascii="Century Gothic" w:hAnsi="Century Gothic" w:cs="Calibri"/>
          <w:color w:val="242424"/>
        </w:rPr>
        <w:t>.</w:t>
      </w:r>
    </w:p>
    <w:p w14:paraId="513AF499" w14:textId="74D45DD3" w:rsidR="0097274E" w:rsidRDefault="0097274E"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Pr>
          <w:rFonts w:ascii="Century Gothic" w:hAnsi="Century Gothic" w:cs="Calibri"/>
          <w:color w:val="242424"/>
        </w:rPr>
        <w:t>Along with appropriate Trust staff, s</w:t>
      </w:r>
      <w:r w:rsidRPr="0097274E">
        <w:rPr>
          <w:rFonts w:ascii="Century Gothic" w:hAnsi="Century Gothic" w:cs="Calibri"/>
          <w:color w:val="242424"/>
        </w:rPr>
        <w:t>taff management of SIMS (Personnel, Pay-related details Routine, Incremental changes, System Manager)</w:t>
      </w:r>
      <w:r>
        <w:rPr>
          <w:rFonts w:ascii="Century Gothic" w:hAnsi="Century Gothic" w:cs="Calibri"/>
          <w:color w:val="242424"/>
        </w:rPr>
        <w:t>.</w:t>
      </w:r>
    </w:p>
    <w:p w14:paraId="2DC658C3" w14:textId="1AD4D97C" w:rsidR="009D68C6" w:rsidRDefault="009D68C6"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Pr>
          <w:rFonts w:ascii="Century Gothic" w:hAnsi="Century Gothic" w:cs="Calibri"/>
          <w:color w:val="242424"/>
        </w:rPr>
        <w:t xml:space="preserve">Liaise with the central HR </w:t>
      </w:r>
      <w:proofErr w:type="gramStart"/>
      <w:r>
        <w:rPr>
          <w:rFonts w:ascii="Century Gothic" w:hAnsi="Century Gothic" w:cs="Calibri"/>
          <w:color w:val="242424"/>
        </w:rPr>
        <w:t>team,</w:t>
      </w:r>
      <w:proofErr w:type="gramEnd"/>
      <w:r>
        <w:rPr>
          <w:rFonts w:ascii="Century Gothic" w:hAnsi="Century Gothic" w:cs="Calibri"/>
          <w:color w:val="242424"/>
        </w:rPr>
        <w:t xml:space="preserve"> to provide interview dates and names of shortlisted candidates so HR team can arrange the necessary interviews and be the key point of contact for candidates when the interviews take place in school.</w:t>
      </w:r>
    </w:p>
    <w:p w14:paraId="58C2DE2B" w14:textId="77777777" w:rsidR="009D68C6" w:rsidRPr="004B1EB2" w:rsidRDefault="009D68C6" w:rsidP="009D68C6">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4B1EB2">
        <w:rPr>
          <w:rFonts w:ascii="Century Gothic" w:hAnsi="Century Gothic" w:cs="Calibri"/>
          <w:color w:val="242424"/>
        </w:rPr>
        <w:lastRenderedPageBreak/>
        <w:t xml:space="preserve">Checking of ID forms for new starters / interview candidates </w:t>
      </w:r>
      <w:proofErr w:type="gramStart"/>
      <w:r w:rsidRPr="004B1EB2">
        <w:rPr>
          <w:rFonts w:ascii="Century Gothic" w:hAnsi="Century Gothic" w:cs="Calibri"/>
          <w:color w:val="242424"/>
        </w:rPr>
        <w:t>in order to</w:t>
      </w:r>
      <w:proofErr w:type="gramEnd"/>
      <w:r w:rsidRPr="004B1EB2">
        <w:rPr>
          <w:rFonts w:ascii="Century Gothic" w:hAnsi="Century Gothic" w:cs="Calibri"/>
          <w:color w:val="242424"/>
        </w:rPr>
        <w:t xml:space="preserve"> ensure accurate and timely DBS and vetting processes.</w:t>
      </w:r>
    </w:p>
    <w:p w14:paraId="26901759" w14:textId="77777777" w:rsidR="009D68C6" w:rsidRDefault="009D68C6" w:rsidP="009D68C6">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4B1EB2">
        <w:rPr>
          <w:rFonts w:ascii="Century Gothic" w:hAnsi="Century Gothic" w:cs="Calibri"/>
          <w:color w:val="242424"/>
        </w:rPr>
        <w:t>Confidential sending of interview notes for candidates and then secure storage should they be required.</w:t>
      </w:r>
    </w:p>
    <w:p w14:paraId="5AA438BB" w14:textId="77777777" w:rsidR="009F028C" w:rsidRPr="004B1EB2" w:rsidRDefault="009F028C" w:rsidP="000E022B">
      <w:pPr>
        <w:pStyle w:val="xmsolistparagraph"/>
        <w:shd w:val="clear" w:color="auto" w:fill="FFFFFF"/>
        <w:spacing w:before="0" w:beforeAutospacing="0" w:after="0" w:afterAutospacing="0"/>
        <w:rPr>
          <w:rFonts w:ascii="Century Gothic" w:hAnsi="Century Gothic" w:cs="Calibri"/>
          <w:color w:val="242424"/>
        </w:rPr>
      </w:pPr>
    </w:p>
    <w:p w14:paraId="59960784" w14:textId="77777777" w:rsidR="004B1EB2" w:rsidRPr="000A53EA" w:rsidRDefault="004B1EB2" w:rsidP="004B1EB2">
      <w:pPr>
        <w:rPr>
          <w:rFonts w:ascii="Century Gothic" w:hAnsi="Century Gothic" w:cstheme="minorHAnsi"/>
          <w:b/>
          <w:i/>
          <w:iCs/>
          <w:color w:val="275317" w:themeColor="accent6" w:themeShade="80"/>
          <w:szCs w:val="24"/>
        </w:rPr>
      </w:pPr>
      <w:r w:rsidRPr="000A53EA">
        <w:rPr>
          <w:rFonts w:ascii="Century Gothic" w:hAnsi="Century Gothic" w:cstheme="minorHAnsi"/>
          <w:b/>
          <w:i/>
          <w:iCs/>
          <w:color w:val="275317" w:themeColor="accent6" w:themeShade="80"/>
          <w:szCs w:val="24"/>
        </w:rPr>
        <w:t>Managing School Operations</w:t>
      </w:r>
    </w:p>
    <w:p w14:paraId="6BAB33C2" w14:textId="475EBF1C" w:rsidR="004B1EB2" w:rsidRPr="004B1EB2" w:rsidRDefault="00F9531A" w:rsidP="004B1EB2">
      <w:pPr>
        <w:pStyle w:val="ListParagraph"/>
        <w:numPr>
          <w:ilvl w:val="0"/>
          <w:numId w:val="9"/>
        </w:numPr>
        <w:rPr>
          <w:rFonts w:ascii="Century Gothic" w:hAnsi="Century Gothic" w:cstheme="minorHAnsi"/>
          <w:bCs/>
          <w:szCs w:val="24"/>
        </w:rPr>
      </w:pPr>
      <w:r w:rsidRPr="00F9531A">
        <w:rPr>
          <w:rFonts w:ascii="Century Gothic" w:hAnsi="Century Gothic" w:cstheme="minorHAnsi"/>
          <w:bCs/>
          <w:szCs w:val="24"/>
        </w:rPr>
        <w:t xml:space="preserve">Lead and develop the Admin Team </w:t>
      </w:r>
      <w:r w:rsidR="004B1EB2" w:rsidRPr="004B1EB2">
        <w:rPr>
          <w:rFonts w:ascii="Century Gothic" w:hAnsi="Century Gothic" w:cstheme="minorHAnsi"/>
          <w:bCs/>
          <w:szCs w:val="24"/>
        </w:rPr>
        <w:t>Oversight of the administration teams (including Attendance, Reception, Admissions, Exams/Data, Site) ensuring they run smoothly and effectively.</w:t>
      </w:r>
    </w:p>
    <w:p w14:paraId="21ED8D65" w14:textId="77777777" w:rsidR="004B1EB2" w:rsidRPr="004B1EB2" w:rsidRDefault="004B1EB2" w:rsidP="004B1EB2">
      <w:pPr>
        <w:pStyle w:val="ListParagraph"/>
        <w:numPr>
          <w:ilvl w:val="0"/>
          <w:numId w:val="9"/>
        </w:numPr>
        <w:rPr>
          <w:rFonts w:ascii="Century Gothic" w:hAnsi="Century Gothic" w:cstheme="minorBidi"/>
          <w:szCs w:val="24"/>
        </w:rPr>
      </w:pPr>
      <w:r w:rsidRPr="004B1EB2">
        <w:rPr>
          <w:rFonts w:ascii="Century Gothic" w:hAnsi="Century Gothic" w:cstheme="minorBidi"/>
          <w:szCs w:val="24"/>
        </w:rPr>
        <w:t>Liaison with key personnel both on campus and with The Mercian Trust to ensure communication is strong and the campus is well run (e.g. Head of Estates, HR, Finance, Catering, OLC, Digital Hub Manager etc.).</w:t>
      </w:r>
    </w:p>
    <w:p w14:paraId="31560F2B" w14:textId="77777777" w:rsidR="004B1EB2" w:rsidRPr="004B1EB2" w:rsidRDefault="004B1EB2" w:rsidP="004B1EB2">
      <w:pPr>
        <w:pStyle w:val="ListParagraph"/>
        <w:numPr>
          <w:ilvl w:val="0"/>
          <w:numId w:val="9"/>
        </w:numPr>
        <w:rPr>
          <w:rFonts w:ascii="Century Gothic" w:hAnsi="Century Gothic" w:cstheme="minorHAnsi"/>
          <w:bCs/>
          <w:szCs w:val="24"/>
        </w:rPr>
      </w:pPr>
      <w:r w:rsidRPr="004B1EB2">
        <w:rPr>
          <w:rFonts w:ascii="Century Gothic" w:hAnsi="Century Gothic" w:cstheme="minorHAnsi"/>
          <w:bCs/>
          <w:szCs w:val="24"/>
        </w:rPr>
        <w:t>Be our Educational Visits Coordinator (EVC).</w:t>
      </w:r>
    </w:p>
    <w:p w14:paraId="4D90B64B" w14:textId="77777777" w:rsidR="004B1EB2" w:rsidRPr="004F2FDE" w:rsidRDefault="004B1EB2" w:rsidP="004B1EB2">
      <w:pPr>
        <w:pStyle w:val="ListParagraph"/>
        <w:numPr>
          <w:ilvl w:val="0"/>
          <w:numId w:val="9"/>
        </w:numPr>
        <w:rPr>
          <w:rFonts w:ascii="Century Gothic" w:hAnsi="Century Gothic" w:cstheme="minorBidi"/>
          <w:szCs w:val="24"/>
        </w:rPr>
      </w:pPr>
      <w:r w:rsidRPr="004F2FDE">
        <w:rPr>
          <w:rFonts w:ascii="Century Gothic" w:hAnsi="Century Gothic" w:cstheme="minorBidi"/>
          <w:szCs w:val="24"/>
        </w:rPr>
        <w:t>Co-ordinate and participate in the induction of new staff.</w:t>
      </w:r>
    </w:p>
    <w:p w14:paraId="16BFDB59" w14:textId="3BD330A7" w:rsidR="00F9531A" w:rsidRPr="004F2FDE" w:rsidRDefault="00F9531A" w:rsidP="004B1EB2">
      <w:pPr>
        <w:pStyle w:val="ListParagraph"/>
        <w:numPr>
          <w:ilvl w:val="0"/>
          <w:numId w:val="9"/>
        </w:numPr>
        <w:rPr>
          <w:rFonts w:ascii="Century Gothic" w:hAnsi="Century Gothic" w:cstheme="minorBidi"/>
          <w:szCs w:val="24"/>
        </w:rPr>
      </w:pPr>
      <w:r w:rsidRPr="004F2FDE">
        <w:rPr>
          <w:rFonts w:ascii="Century Gothic" w:hAnsi="Century Gothic" w:cstheme="minorBidi"/>
          <w:szCs w:val="24"/>
        </w:rPr>
        <w:t>Support the School Census checking process</w:t>
      </w:r>
      <w:r w:rsidR="004F2FDE">
        <w:rPr>
          <w:rFonts w:ascii="Century Gothic" w:hAnsi="Century Gothic" w:cstheme="minorBidi"/>
          <w:szCs w:val="24"/>
        </w:rPr>
        <w:t>.</w:t>
      </w:r>
    </w:p>
    <w:p w14:paraId="60F7EAF2" w14:textId="77777777" w:rsidR="004F2FDE" w:rsidRDefault="004F2FDE" w:rsidP="004B1EB2">
      <w:pPr>
        <w:pStyle w:val="ListParagraph"/>
        <w:numPr>
          <w:ilvl w:val="0"/>
          <w:numId w:val="9"/>
        </w:numPr>
        <w:rPr>
          <w:rFonts w:ascii="Century Gothic" w:hAnsi="Century Gothic" w:cstheme="minorBidi"/>
          <w:szCs w:val="24"/>
        </w:rPr>
      </w:pPr>
      <w:r>
        <w:rPr>
          <w:rFonts w:ascii="Century Gothic" w:hAnsi="Century Gothic" w:cstheme="minorBidi"/>
          <w:szCs w:val="24"/>
        </w:rPr>
        <w:t>In collaboration with the Headteacher, i</w:t>
      </w:r>
      <w:r w:rsidRPr="004F2FDE">
        <w:rPr>
          <w:rFonts w:ascii="Century Gothic" w:hAnsi="Century Gothic" w:cstheme="minorBidi"/>
          <w:szCs w:val="24"/>
        </w:rPr>
        <w:t>mplement the Associate Staff Professional Growth system</w:t>
      </w:r>
      <w:r>
        <w:rPr>
          <w:rFonts w:ascii="Century Gothic" w:hAnsi="Century Gothic" w:cstheme="minorBidi"/>
          <w:szCs w:val="24"/>
        </w:rPr>
        <w:t>.</w:t>
      </w:r>
    </w:p>
    <w:p w14:paraId="1FD0AE0E" w14:textId="77777777" w:rsidR="004F2FDE" w:rsidRDefault="004F2FDE" w:rsidP="004B1EB2">
      <w:pPr>
        <w:pStyle w:val="ListParagraph"/>
        <w:numPr>
          <w:ilvl w:val="0"/>
          <w:numId w:val="9"/>
        </w:numPr>
        <w:rPr>
          <w:rFonts w:ascii="Century Gothic" w:hAnsi="Century Gothic" w:cstheme="minorBidi"/>
          <w:szCs w:val="24"/>
        </w:rPr>
      </w:pPr>
      <w:r w:rsidRPr="004F2FDE">
        <w:rPr>
          <w:rFonts w:ascii="Century Gothic" w:hAnsi="Century Gothic" w:cstheme="minorBidi"/>
          <w:szCs w:val="24"/>
        </w:rPr>
        <w:t>Complete and check website compliance</w:t>
      </w:r>
      <w:r>
        <w:rPr>
          <w:rFonts w:ascii="Century Gothic" w:hAnsi="Century Gothic" w:cstheme="minorBidi"/>
          <w:szCs w:val="24"/>
        </w:rPr>
        <w:t>.</w:t>
      </w:r>
    </w:p>
    <w:p w14:paraId="7AA84DE1" w14:textId="77777777" w:rsidR="004F2FDE" w:rsidRDefault="004F2FDE" w:rsidP="004B1EB2">
      <w:pPr>
        <w:pStyle w:val="ListParagraph"/>
        <w:numPr>
          <w:ilvl w:val="0"/>
          <w:numId w:val="9"/>
        </w:numPr>
        <w:rPr>
          <w:rFonts w:ascii="Century Gothic" w:hAnsi="Century Gothic" w:cstheme="minorBidi"/>
          <w:szCs w:val="24"/>
        </w:rPr>
      </w:pPr>
      <w:r w:rsidRPr="004F2FDE">
        <w:rPr>
          <w:rFonts w:ascii="Century Gothic" w:hAnsi="Century Gothic" w:cstheme="minorBidi"/>
          <w:szCs w:val="24"/>
        </w:rPr>
        <w:t>Organise, check and follow up on Policy Schedule as per the Trust/school calendar</w:t>
      </w:r>
      <w:r>
        <w:rPr>
          <w:rFonts w:ascii="Century Gothic" w:hAnsi="Century Gothic" w:cstheme="minorBidi"/>
          <w:szCs w:val="24"/>
        </w:rPr>
        <w:t>.</w:t>
      </w:r>
    </w:p>
    <w:p w14:paraId="0AA2A74C" w14:textId="7C162D9D" w:rsidR="00700B92" w:rsidRDefault="00700B92" w:rsidP="004B1EB2">
      <w:pPr>
        <w:pStyle w:val="ListParagraph"/>
        <w:numPr>
          <w:ilvl w:val="0"/>
          <w:numId w:val="9"/>
        </w:numPr>
        <w:rPr>
          <w:rFonts w:ascii="Century Gothic" w:hAnsi="Century Gothic" w:cstheme="minorBidi"/>
          <w:szCs w:val="24"/>
        </w:rPr>
      </w:pPr>
      <w:r>
        <w:rPr>
          <w:rFonts w:ascii="Century Gothic" w:hAnsi="Century Gothic" w:cstheme="minorBidi"/>
          <w:szCs w:val="24"/>
        </w:rPr>
        <w:t>Along with appropriate Trust staff, o</w:t>
      </w:r>
      <w:r w:rsidR="004F2FDE" w:rsidRPr="004F2FDE">
        <w:rPr>
          <w:rFonts w:ascii="Century Gothic" w:hAnsi="Century Gothic" w:cstheme="minorBidi"/>
          <w:szCs w:val="24"/>
        </w:rPr>
        <w:t xml:space="preserve">versight of external </w:t>
      </w:r>
      <w:r>
        <w:rPr>
          <w:rFonts w:ascii="Century Gothic" w:hAnsi="Century Gothic" w:cstheme="minorBidi"/>
          <w:szCs w:val="24"/>
        </w:rPr>
        <w:t>c</w:t>
      </w:r>
      <w:r w:rsidR="004F2FDE" w:rsidRPr="004F2FDE">
        <w:rPr>
          <w:rFonts w:ascii="Century Gothic" w:hAnsi="Century Gothic" w:cstheme="minorBidi"/>
          <w:szCs w:val="24"/>
        </w:rPr>
        <w:t xml:space="preserve">ontracts, </w:t>
      </w:r>
      <w:r>
        <w:rPr>
          <w:rFonts w:ascii="Century Gothic" w:hAnsi="Century Gothic" w:cstheme="minorBidi"/>
          <w:szCs w:val="24"/>
        </w:rPr>
        <w:t>c</w:t>
      </w:r>
      <w:r w:rsidR="004F2FDE" w:rsidRPr="004F2FDE">
        <w:rPr>
          <w:rFonts w:ascii="Century Gothic" w:hAnsi="Century Gothic" w:cstheme="minorBidi"/>
          <w:szCs w:val="24"/>
        </w:rPr>
        <w:t xml:space="preserve">leaning, </w:t>
      </w:r>
      <w:r>
        <w:rPr>
          <w:rFonts w:ascii="Century Gothic" w:hAnsi="Century Gothic" w:cstheme="minorBidi"/>
          <w:szCs w:val="24"/>
        </w:rPr>
        <w:t>c</w:t>
      </w:r>
      <w:r w:rsidR="004F2FDE" w:rsidRPr="004F2FDE">
        <w:rPr>
          <w:rFonts w:ascii="Century Gothic" w:hAnsi="Century Gothic" w:cstheme="minorBidi"/>
          <w:szCs w:val="24"/>
        </w:rPr>
        <w:t xml:space="preserve">atering, ICT and </w:t>
      </w:r>
      <w:r>
        <w:rPr>
          <w:rFonts w:ascii="Century Gothic" w:hAnsi="Century Gothic" w:cstheme="minorBidi"/>
          <w:szCs w:val="24"/>
        </w:rPr>
        <w:t>g</w:t>
      </w:r>
      <w:r w:rsidRPr="004F2FDE">
        <w:rPr>
          <w:rFonts w:ascii="Century Gothic" w:hAnsi="Century Gothic" w:cstheme="minorBidi"/>
          <w:szCs w:val="24"/>
        </w:rPr>
        <w:t>rounds</w:t>
      </w:r>
      <w:r w:rsidR="004F2FDE" w:rsidRPr="004F2FDE">
        <w:rPr>
          <w:rFonts w:ascii="Century Gothic" w:hAnsi="Century Gothic" w:cstheme="minorBidi"/>
          <w:szCs w:val="24"/>
        </w:rPr>
        <w:t xml:space="preserve"> </w:t>
      </w:r>
      <w:r>
        <w:rPr>
          <w:rFonts w:ascii="Century Gothic" w:hAnsi="Century Gothic" w:cstheme="minorBidi"/>
          <w:szCs w:val="24"/>
        </w:rPr>
        <w:t>m</w:t>
      </w:r>
      <w:r w:rsidR="004F2FDE" w:rsidRPr="004F2FDE">
        <w:rPr>
          <w:rFonts w:ascii="Century Gothic" w:hAnsi="Century Gothic" w:cstheme="minorBidi"/>
          <w:szCs w:val="24"/>
        </w:rPr>
        <w:t>aintenance</w:t>
      </w:r>
      <w:r>
        <w:rPr>
          <w:rFonts w:ascii="Century Gothic" w:hAnsi="Century Gothic" w:cstheme="minorBidi"/>
          <w:szCs w:val="24"/>
        </w:rPr>
        <w:t>.</w:t>
      </w:r>
    </w:p>
    <w:p w14:paraId="08214D0F" w14:textId="77777777" w:rsidR="000A53EA" w:rsidRDefault="00700B92" w:rsidP="004B1EB2">
      <w:pPr>
        <w:pStyle w:val="ListParagraph"/>
        <w:numPr>
          <w:ilvl w:val="0"/>
          <w:numId w:val="9"/>
        </w:numPr>
        <w:rPr>
          <w:rFonts w:ascii="Century Gothic" w:hAnsi="Century Gothic" w:cstheme="minorBidi"/>
          <w:szCs w:val="24"/>
        </w:rPr>
      </w:pPr>
      <w:r>
        <w:rPr>
          <w:rFonts w:ascii="Century Gothic" w:hAnsi="Century Gothic" w:cstheme="minorBidi"/>
          <w:szCs w:val="24"/>
        </w:rPr>
        <w:t xml:space="preserve">In partnership with appropriate staff, </w:t>
      </w:r>
      <w:r w:rsidR="000A53EA">
        <w:rPr>
          <w:rFonts w:ascii="Century Gothic" w:hAnsi="Century Gothic" w:cstheme="minorBidi"/>
          <w:szCs w:val="24"/>
        </w:rPr>
        <w:t>review the</w:t>
      </w:r>
      <w:r w:rsidR="004F2FDE" w:rsidRPr="004F2FDE">
        <w:rPr>
          <w:rFonts w:ascii="Century Gothic" w:hAnsi="Century Gothic" w:cstheme="minorBidi"/>
          <w:szCs w:val="24"/>
        </w:rPr>
        <w:t xml:space="preserve"> Business and Emergency Continuity Plan and refer to Headteacher and Senior Leadership Team</w:t>
      </w:r>
      <w:r w:rsidR="000A53EA">
        <w:rPr>
          <w:rFonts w:ascii="Century Gothic" w:hAnsi="Century Gothic" w:cstheme="minorBidi"/>
          <w:szCs w:val="24"/>
        </w:rPr>
        <w:t>.</w:t>
      </w:r>
    </w:p>
    <w:p w14:paraId="1F0F398E" w14:textId="1513A3D2" w:rsidR="004F2FDE" w:rsidRPr="004F2FDE" w:rsidRDefault="004F2FDE" w:rsidP="004B1EB2">
      <w:pPr>
        <w:pStyle w:val="ListParagraph"/>
        <w:numPr>
          <w:ilvl w:val="0"/>
          <w:numId w:val="9"/>
        </w:numPr>
        <w:rPr>
          <w:rFonts w:ascii="Century Gothic" w:hAnsi="Century Gothic" w:cstheme="minorBidi"/>
          <w:szCs w:val="24"/>
        </w:rPr>
      </w:pPr>
      <w:r w:rsidRPr="004F2FDE">
        <w:rPr>
          <w:rFonts w:ascii="Century Gothic" w:hAnsi="Century Gothic" w:cstheme="minorBidi"/>
          <w:szCs w:val="24"/>
        </w:rPr>
        <w:t>Manage Academy Calendar in liaison with the Headteacher and Senior Leadership Team</w:t>
      </w:r>
      <w:r w:rsidR="000A53EA">
        <w:rPr>
          <w:rFonts w:ascii="Century Gothic" w:hAnsi="Century Gothic" w:cstheme="minorBidi"/>
          <w:szCs w:val="24"/>
        </w:rPr>
        <w:t>.</w:t>
      </w:r>
    </w:p>
    <w:p w14:paraId="69858BCB" w14:textId="77777777" w:rsidR="004B1EB2" w:rsidRDefault="004B1EB2" w:rsidP="00C61BA0">
      <w:pPr>
        <w:jc w:val="both"/>
        <w:rPr>
          <w:rFonts w:ascii="Century Gothic" w:hAnsi="Century Gothic"/>
          <w:b/>
          <w:szCs w:val="24"/>
        </w:rPr>
      </w:pPr>
    </w:p>
    <w:p w14:paraId="56DC362E" w14:textId="4F7C2ADF" w:rsidR="00C61BA0" w:rsidRPr="000A53EA" w:rsidRDefault="008030DC" w:rsidP="00C61BA0">
      <w:pPr>
        <w:jc w:val="both"/>
        <w:rPr>
          <w:rFonts w:ascii="Century Gothic" w:hAnsi="Century Gothic"/>
          <w:b/>
          <w:i/>
          <w:iCs/>
          <w:color w:val="275317" w:themeColor="accent6" w:themeShade="80"/>
          <w:szCs w:val="24"/>
        </w:rPr>
      </w:pPr>
      <w:r w:rsidRPr="000A53EA">
        <w:rPr>
          <w:rFonts w:ascii="Century Gothic" w:hAnsi="Century Gothic"/>
          <w:b/>
          <w:i/>
          <w:iCs/>
          <w:color w:val="275317" w:themeColor="accent6" w:themeShade="80"/>
          <w:szCs w:val="24"/>
        </w:rPr>
        <w:t>Office Manager</w:t>
      </w:r>
    </w:p>
    <w:p w14:paraId="3ADB99BF" w14:textId="77777777" w:rsidR="000A53EA" w:rsidRDefault="00313CC7" w:rsidP="00C61BA0">
      <w:pPr>
        <w:pStyle w:val="ListParagraph"/>
        <w:numPr>
          <w:ilvl w:val="0"/>
          <w:numId w:val="10"/>
        </w:numPr>
        <w:jc w:val="both"/>
        <w:rPr>
          <w:rFonts w:ascii="Century Gothic" w:hAnsi="Century Gothic"/>
          <w:szCs w:val="24"/>
        </w:rPr>
      </w:pPr>
      <w:r w:rsidRPr="00313CC7">
        <w:rPr>
          <w:rFonts w:ascii="Century Gothic" w:hAnsi="Century Gothic"/>
          <w:szCs w:val="24"/>
        </w:rPr>
        <w:t>Ensure the Admin Team are well-trained and can perform their duties effectively</w:t>
      </w:r>
      <w:r w:rsidR="000A53EA">
        <w:rPr>
          <w:rFonts w:ascii="Century Gothic" w:hAnsi="Century Gothic"/>
          <w:szCs w:val="24"/>
        </w:rPr>
        <w:t>.</w:t>
      </w:r>
    </w:p>
    <w:p w14:paraId="77F6CA56" w14:textId="77777777" w:rsidR="003F22B4" w:rsidRDefault="009D68C6" w:rsidP="00C61BA0">
      <w:pPr>
        <w:pStyle w:val="ListParagraph"/>
        <w:numPr>
          <w:ilvl w:val="0"/>
          <w:numId w:val="10"/>
        </w:numPr>
        <w:jc w:val="both"/>
        <w:rPr>
          <w:rFonts w:ascii="Century Gothic" w:hAnsi="Century Gothic"/>
          <w:szCs w:val="24"/>
        </w:rPr>
      </w:pPr>
      <w:r>
        <w:rPr>
          <w:rFonts w:ascii="Century Gothic" w:hAnsi="Century Gothic"/>
          <w:szCs w:val="24"/>
        </w:rPr>
        <w:t xml:space="preserve">Work with HR to ensure all </w:t>
      </w:r>
      <w:r w:rsidR="003F22B4">
        <w:rPr>
          <w:rFonts w:ascii="Century Gothic" w:hAnsi="Century Gothic"/>
          <w:szCs w:val="24"/>
        </w:rPr>
        <w:t xml:space="preserve">DBS and ID documents are evidenced on a </w:t>
      </w:r>
      <w:proofErr w:type="gramStart"/>
      <w:r w:rsidR="003F22B4">
        <w:rPr>
          <w:rFonts w:ascii="Century Gothic" w:hAnsi="Century Gothic"/>
          <w:szCs w:val="24"/>
        </w:rPr>
        <w:t>new staff members</w:t>
      </w:r>
      <w:proofErr w:type="gramEnd"/>
      <w:r w:rsidR="003F22B4">
        <w:rPr>
          <w:rFonts w:ascii="Century Gothic" w:hAnsi="Century Gothic"/>
          <w:szCs w:val="24"/>
        </w:rPr>
        <w:t xml:space="preserve"> first day and e</w:t>
      </w:r>
      <w:r>
        <w:rPr>
          <w:rFonts w:ascii="Century Gothic" w:hAnsi="Century Gothic"/>
          <w:szCs w:val="24"/>
        </w:rPr>
        <w:t xml:space="preserve">nsure the SCR is </w:t>
      </w:r>
      <w:r w:rsidR="003F22B4">
        <w:rPr>
          <w:rFonts w:ascii="Century Gothic" w:hAnsi="Century Gothic"/>
          <w:szCs w:val="24"/>
        </w:rPr>
        <w:t>updated accurately and in a timely way.</w:t>
      </w:r>
    </w:p>
    <w:p w14:paraId="1CEE9F4F" w14:textId="6284678A" w:rsidR="009D68C6" w:rsidRDefault="003F22B4" w:rsidP="00C61BA0">
      <w:pPr>
        <w:pStyle w:val="ListParagraph"/>
        <w:numPr>
          <w:ilvl w:val="0"/>
          <w:numId w:val="10"/>
        </w:numPr>
        <w:jc w:val="both"/>
        <w:rPr>
          <w:rFonts w:ascii="Century Gothic" w:hAnsi="Century Gothic"/>
          <w:szCs w:val="24"/>
        </w:rPr>
      </w:pPr>
      <w:r>
        <w:rPr>
          <w:rFonts w:ascii="Century Gothic" w:hAnsi="Century Gothic"/>
          <w:szCs w:val="24"/>
        </w:rPr>
        <w:t>Support the DSL in ensuring the SCR is updated in relation to agency and contractor staff</w:t>
      </w:r>
      <w:r w:rsidR="009D68C6">
        <w:rPr>
          <w:rFonts w:ascii="Century Gothic" w:hAnsi="Century Gothic"/>
          <w:szCs w:val="24"/>
        </w:rPr>
        <w:t xml:space="preserve"> </w:t>
      </w:r>
      <w:r>
        <w:rPr>
          <w:rFonts w:ascii="Century Gothic" w:hAnsi="Century Gothic"/>
          <w:szCs w:val="24"/>
        </w:rPr>
        <w:t>who are working on site at the school.</w:t>
      </w:r>
    </w:p>
    <w:p w14:paraId="2CF44E92" w14:textId="77777777" w:rsidR="000A53EA" w:rsidRDefault="00B27E01" w:rsidP="00C61BA0">
      <w:pPr>
        <w:pStyle w:val="ListParagraph"/>
        <w:numPr>
          <w:ilvl w:val="0"/>
          <w:numId w:val="10"/>
        </w:numPr>
        <w:jc w:val="both"/>
        <w:rPr>
          <w:rFonts w:ascii="Century Gothic" w:hAnsi="Century Gothic"/>
          <w:szCs w:val="24"/>
        </w:rPr>
      </w:pPr>
      <w:r w:rsidRPr="00B27E01">
        <w:rPr>
          <w:rFonts w:ascii="Century Gothic" w:hAnsi="Century Gothic"/>
          <w:szCs w:val="24"/>
        </w:rPr>
        <w:t>Oversee ordering, purchasing, and credit card transactions, PSF and Budget Monitoring Suppor</w:t>
      </w:r>
      <w:r w:rsidR="000A53EA">
        <w:rPr>
          <w:rFonts w:ascii="Century Gothic" w:hAnsi="Century Gothic"/>
          <w:szCs w:val="24"/>
        </w:rPr>
        <w:t>t.</w:t>
      </w:r>
    </w:p>
    <w:p w14:paraId="1B5181A7" w14:textId="77777777" w:rsidR="000A53EA" w:rsidRDefault="00B27E01" w:rsidP="00C61BA0">
      <w:pPr>
        <w:pStyle w:val="ListParagraph"/>
        <w:numPr>
          <w:ilvl w:val="0"/>
          <w:numId w:val="10"/>
        </w:numPr>
        <w:jc w:val="both"/>
        <w:rPr>
          <w:rFonts w:ascii="Century Gothic" w:hAnsi="Century Gothic"/>
          <w:szCs w:val="24"/>
        </w:rPr>
      </w:pPr>
      <w:r w:rsidRPr="00B27E01">
        <w:rPr>
          <w:rFonts w:ascii="Century Gothic" w:hAnsi="Century Gothic"/>
          <w:szCs w:val="24"/>
        </w:rPr>
        <w:t>Manage internal finance, HR, and payroll tasks and communication with Central Departments</w:t>
      </w:r>
      <w:r w:rsidR="000A53EA">
        <w:rPr>
          <w:rFonts w:ascii="Century Gothic" w:hAnsi="Century Gothic"/>
          <w:szCs w:val="24"/>
        </w:rPr>
        <w:t>.</w:t>
      </w:r>
    </w:p>
    <w:p w14:paraId="72F55FFC" w14:textId="3EF8773F" w:rsidR="00C61BA0" w:rsidRPr="004B1EB2" w:rsidRDefault="00B27E01" w:rsidP="00C61BA0">
      <w:pPr>
        <w:pStyle w:val="ListParagraph"/>
        <w:numPr>
          <w:ilvl w:val="0"/>
          <w:numId w:val="10"/>
        </w:numPr>
        <w:jc w:val="both"/>
        <w:rPr>
          <w:rFonts w:ascii="Century Gothic" w:hAnsi="Century Gothic"/>
          <w:szCs w:val="24"/>
        </w:rPr>
      </w:pPr>
      <w:r w:rsidRPr="00B27E01">
        <w:rPr>
          <w:rFonts w:ascii="Century Gothic" w:hAnsi="Century Gothic"/>
          <w:szCs w:val="24"/>
        </w:rPr>
        <w:t>Supervise Reception operations</w:t>
      </w:r>
      <w:r w:rsidR="000A53EA">
        <w:rPr>
          <w:rFonts w:ascii="Century Gothic" w:hAnsi="Century Gothic"/>
          <w:szCs w:val="24"/>
        </w:rPr>
        <w:t xml:space="preserve"> t</w:t>
      </w:r>
      <w:r w:rsidR="00C61BA0" w:rsidRPr="004B1EB2">
        <w:rPr>
          <w:rFonts w:ascii="Century Gothic" w:hAnsi="Century Gothic"/>
          <w:szCs w:val="24"/>
        </w:rPr>
        <w:t>o help the Academy run smoothly, being flexible when required across the team, covering duties when necessary.</w:t>
      </w:r>
    </w:p>
    <w:p w14:paraId="4A702C73" w14:textId="77777777" w:rsidR="00C61BA0" w:rsidRPr="004B1EB2" w:rsidRDefault="00C61BA0" w:rsidP="00C61BA0">
      <w:pPr>
        <w:pStyle w:val="ListParagraph"/>
        <w:numPr>
          <w:ilvl w:val="0"/>
          <w:numId w:val="10"/>
        </w:numPr>
        <w:jc w:val="both"/>
        <w:rPr>
          <w:rFonts w:ascii="Century Gothic" w:hAnsi="Century Gothic"/>
          <w:szCs w:val="24"/>
        </w:rPr>
      </w:pPr>
      <w:r w:rsidRPr="004B1EB2">
        <w:rPr>
          <w:rFonts w:ascii="Century Gothic" w:hAnsi="Century Gothic"/>
          <w:szCs w:val="24"/>
        </w:rPr>
        <w:t xml:space="preserve">Deal with </w:t>
      </w:r>
      <w:proofErr w:type="gramStart"/>
      <w:r w:rsidRPr="004B1EB2">
        <w:rPr>
          <w:rFonts w:ascii="Century Gothic" w:hAnsi="Century Gothic"/>
          <w:szCs w:val="24"/>
        </w:rPr>
        <w:t>day to day</w:t>
      </w:r>
      <w:proofErr w:type="gramEnd"/>
      <w:r w:rsidRPr="004B1EB2">
        <w:rPr>
          <w:rFonts w:ascii="Century Gothic" w:hAnsi="Century Gothic"/>
          <w:szCs w:val="24"/>
        </w:rPr>
        <w:t xml:space="preserve"> incidents, ensuring parents are contacted and appropriate staff are engaged and informed of the outcome.</w:t>
      </w:r>
    </w:p>
    <w:p w14:paraId="1669B895" w14:textId="669928CD" w:rsidR="00DF4819" w:rsidRPr="004B1EB2" w:rsidRDefault="00DF4819" w:rsidP="00DF4819">
      <w:pPr>
        <w:pStyle w:val="ListParagraph"/>
        <w:numPr>
          <w:ilvl w:val="0"/>
          <w:numId w:val="10"/>
        </w:numPr>
        <w:jc w:val="both"/>
        <w:rPr>
          <w:rFonts w:ascii="Century Gothic" w:hAnsi="Century Gothic"/>
          <w:szCs w:val="24"/>
        </w:rPr>
      </w:pPr>
      <w:r w:rsidRPr="004B1EB2">
        <w:rPr>
          <w:rFonts w:ascii="Century Gothic" w:hAnsi="Century Gothic"/>
          <w:szCs w:val="24"/>
        </w:rPr>
        <w:t>When required, cover Reception</w:t>
      </w:r>
      <w:r w:rsidR="00395D84" w:rsidRPr="004B1EB2">
        <w:rPr>
          <w:rFonts w:ascii="Century Gothic" w:hAnsi="Century Gothic"/>
          <w:szCs w:val="24"/>
        </w:rPr>
        <w:t>;</w:t>
      </w:r>
      <w:r w:rsidRPr="004B1EB2">
        <w:rPr>
          <w:rFonts w:ascii="Century Gothic" w:hAnsi="Century Gothic"/>
          <w:szCs w:val="24"/>
        </w:rPr>
        <w:t xml:space="preserve"> welcoming guests, ensuring they have signed in, and liaising with staff to ensure visitors are met.</w:t>
      </w:r>
    </w:p>
    <w:p w14:paraId="33EE06EF" w14:textId="2B939099" w:rsidR="00C61BA0" w:rsidRPr="004B1EB2" w:rsidRDefault="00395D84" w:rsidP="00C61BA0">
      <w:pPr>
        <w:pStyle w:val="ListParagraph"/>
        <w:numPr>
          <w:ilvl w:val="0"/>
          <w:numId w:val="10"/>
        </w:numPr>
        <w:jc w:val="both"/>
        <w:rPr>
          <w:rFonts w:ascii="Century Gothic" w:hAnsi="Century Gothic"/>
          <w:szCs w:val="24"/>
        </w:rPr>
      </w:pPr>
      <w:r w:rsidRPr="004B1EB2">
        <w:rPr>
          <w:rFonts w:ascii="Century Gothic" w:hAnsi="Century Gothic"/>
          <w:szCs w:val="24"/>
        </w:rPr>
        <w:t>Facilitate</w:t>
      </w:r>
      <w:r w:rsidR="006212CF" w:rsidRPr="004B1EB2">
        <w:rPr>
          <w:rFonts w:ascii="Century Gothic" w:hAnsi="Century Gothic"/>
          <w:szCs w:val="24"/>
        </w:rPr>
        <w:t xml:space="preserve"> the administration of </w:t>
      </w:r>
      <w:proofErr w:type="gramStart"/>
      <w:r w:rsidR="00C61BA0" w:rsidRPr="004B1EB2">
        <w:rPr>
          <w:rFonts w:ascii="Century Gothic" w:hAnsi="Century Gothic"/>
          <w:szCs w:val="24"/>
        </w:rPr>
        <w:t>mail-shots</w:t>
      </w:r>
      <w:proofErr w:type="gramEnd"/>
      <w:r w:rsidR="00C61BA0" w:rsidRPr="004B1EB2">
        <w:rPr>
          <w:rFonts w:ascii="Century Gothic" w:hAnsi="Century Gothic"/>
          <w:szCs w:val="24"/>
        </w:rPr>
        <w:t xml:space="preserve"> that need to go home via student-post, as directed by key leaders.</w:t>
      </w:r>
    </w:p>
    <w:p w14:paraId="0EEE1F95" w14:textId="77777777" w:rsidR="00C61BA0" w:rsidRPr="004B1EB2" w:rsidRDefault="00C61BA0" w:rsidP="00C61BA0">
      <w:pPr>
        <w:pStyle w:val="ListParagraph"/>
        <w:numPr>
          <w:ilvl w:val="0"/>
          <w:numId w:val="10"/>
        </w:numPr>
        <w:jc w:val="both"/>
        <w:rPr>
          <w:rFonts w:ascii="Century Gothic" w:hAnsi="Century Gothic"/>
          <w:szCs w:val="24"/>
        </w:rPr>
      </w:pPr>
      <w:r w:rsidRPr="004B1EB2">
        <w:rPr>
          <w:rFonts w:ascii="Century Gothic" w:hAnsi="Century Gothic"/>
          <w:szCs w:val="24"/>
        </w:rPr>
        <w:t>Undertake ad-hoc minute taking, data input, mail merge or word processing as required.</w:t>
      </w:r>
    </w:p>
    <w:p w14:paraId="52C0FF24" w14:textId="5588FD24" w:rsidR="00705989" w:rsidRPr="004B1EB2" w:rsidRDefault="00705989" w:rsidP="00C61BA0">
      <w:pPr>
        <w:pStyle w:val="ListParagraph"/>
        <w:numPr>
          <w:ilvl w:val="0"/>
          <w:numId w:val="10"/>
        </w:numPr>
        <w:jc w:val="both"/>
        <w:rPr>
          <w:rFonts w:ascii="Century Gothic" w:hAnsi="Century Gothic"/>
          <w:szCs w:val="24"/>
        </w:rPr>
      </w:pPr>
      <w:r w:rsidRPr="004B1EB2">
        <w:rPr>
          <w:rFonts w:ascii="Century Gothic" w:hAnsi="Century Gothic"/>
          <w:szCs w:val="24"/>
        </w:rPr>
        <w:lastRenderedPageBreak/>
        <w:t>Administer First-Aid.</w:t>
      </w:r>
    </w:p>
    <w:p w14:paraId="591006A8" w14:textId="77777777" w:rsidR="00C61BA0" w:rsidRPr="004B1EB2" w:rsidRDefault="00C61BA0" w:rsidP="00C61BA0">
      <w:pPr>
        <w:rPr>
          <w:rFonts w:ascii="Century Gothic" w:hAnsi="Century Gothic" w:cstheme="minorHAnsi"/>
          <w:szCs w:val="24"/>
        </w:rPr>
      </w:pPr>
    </w:p>
    <w:p w14:paraId="3A8E2E9A" w14:textId="77777777" w:rsidR="009F028C" w:rsidRPr="004B1EB2" w:rsidRDefault="009F028C" w:rsidP="000E022B">
      <w:pPr>
        <w:ind w:left="720"/>
        <w:rPr>
          <w:rFonts w:ascii="Century Gothic" w:hAnsi="Century Gothic" w:cstheme="minorHAnsi"/>
          <w:szCs w:val="24"/>
        </w:rPr>
      </w:pPr>
    </w:p>
    <w:p w14:paraId="7B9E9F0F" w14:textId="77777777" w:rsidR="009F028C" w:rsidRPr="004B1EB2" w:rsidRDefault="009F028C" w:rsidP="000E022B">
      <w:pPr>
        <w:rPr>
          <w:rFonts w:ascii="Century Gothic" w:hAnsi="Century Gothic" w:cstheme="minorHAnsi"/>
          <w:szCs w:val="24"/>
        </w:rPr>
      </w:pPr>
      <w:r w:rsidRPr="004B1EB2">
        <w:rPr>
          <w:rFonts w:ascii="Century Gothic" w:hAnsi="Century Gothic" w:cstheme="minorHAnsi"/>
          <w:b/>
          <w:szCs w:val="24"/>
        </w:rPr>
        <w:t>Safe Working Practices for Adults working with Children</w:t>
      </w:r>
      <w:r w:rsidRPr="004B1EB2">
        <w:rPr>
          <w:rFonts w:ascii="Century Gothic" w:hAnsi="Century Gothic" w:cstheme="minorHAnsi"/>
          <w:szCs w:val="24"/>
        </w:rPr>
        <w:t xml:space="preserve"> – It is the responsibility of each employee to carry out their duties in line with Mercian Trust’s ethos and culture of safe working practices for adults working with </w:t>
      </w:r>
      <w:proofErr w:type="gramStart"/>
      <w:r w:rsidRPr="004B1EB2">
        <w:rPr>
          <w:rFonts w:ascii="Century Gothic" w:hAnsi="Century Gothic" w:cstheme="minorHAnsi"/>
          <w:szCs w:val="24"/>
        </w:rPr>
        <w:t>children, and</w:t>
      </w:r>
      <w:proofErr w:type="gramEnd"/>
      <w:r w:rsidRPr="004B1EB2">
        <w:rPr>
          <w:rFonts w:ascii="Century Gothic" w:hAnsi="Century Gothic" w:cstheme="minorHAnsi"/>
          <w:szCs w:val="24"/>
        </w:rPr>
        <w:t xml:space="preserve"> be sensitive and caring to the needs of the disadvantage, promoting a positive approach to a harmonious working environment.  Each employee should act as an exemplar on these issues and must, where appropriate, identify and monitor training for themselves and any employees they are responsible for.</w:t>
      </w:r>
    </w:p>
    <w:p w14:paraId="0F490FD8" w14:textId="77777777" w:rsidR="009F028C" w:rsidRPr="004B1EB2" w:rsidRDefault="009F028C" w:rsidP="000E022B">
      <w:pPr>
        <w:rPr>
          <w:rFonts w:ascii="Century Gothic" w:hAnsi="Century Gothic" w:cstheme="minorHAnsi"/>
          <w:b/>
          <w:i/>
          <w:szCs w:val="24"/>
        </w:rPr>
      </w:pPr>
    </w:p>
    <w:p w14:paraId="7BCE2071" w14:textId="77777777" w:rsidR="009F028C" w:rsidRPr="004B1EB2" w:rsidRDefault="009F028C" w:rsidP="000E022B">
      <w:pPr>
        <w:rPr>
          <w:rFonts w:ascii="Century Gothic" w:hAnsi="Century Gothic" w:cstheme="minorHAnsi"/>
          <w:szCs w:val="24"/>
        </w:rPr>
      </w:pPr>
    </w:p>
    <w:p w14:paraId="2DBF7D0C" w14:textId="77777777" w:rsidR="009F028C" w:rsidRPr="004B1EB2" w:rsidRDefault="009F028C" w:rsidP="000E022B">
      <w:pPr>
        <w:rPr>
          <w:rFonts w:ascii="Century Gothic" w:hAnsi="Century Gothic" w:cstheme="minorHAnsi"/>
          <w:b/>
          <w:bCs/>
          <w:i/>
          <w:iCs/>
          <w:szCs w:val="24"/>
        </w:rPr>
      </w:pPr>
      <w:r w:rsidRPr="004B1EB2">
        <w:rPr>
          <w:rFonts w:ascii="Century Gothic" w:hAnsi="Century Gothic" w:cstheme="minorHAnsi"/>
          <w:b/>
          <w:bCs/>
          <w:i/>
          <w:iCs/>
          <w:szCs w:val="24"/>
        </w:rPr>
        <w:t>The Academy is committed to safeguarding and promoting the welfare of children.</w:t>
      </w:r>
    </w:p>
    <w:p w14:paraId="262D01B7" w14:textId="77777777" w:rsidR="009F028C" w:rsidRPr="004B1EB2" w:rsidRDefault="009F028C" w:rsidP="000E022B">
      <w:pPr>
        <w:rPr>
          <w:rFonts w:ascii="Century Gothic" w:hAnsi="Century Gothic" w:cstheme="minorHAnsi"/>
          <w:szCs w:val="24"/>
        </w:rPr>
      </w:pPr>
      <w:r w:rsidRPr="004B1EB2">
        <w:rPr>
          <w:rFonts w:ascii="Century Gothic" w:hAnsi="Century Gothic" w:cstheme="minorHAnsi"/>
          <w:b/>
          <w:bCs/>
          <w:i/>
          <w:iCs/>
          <w:szCs w:val="24"/>
        </w:rPr>
        <w:t>All post holders are subject to a Satisfactory Disclosure &amp; Barring Service Check (DBS) and satisfactory employment references, as well as identification and qualification, prohibition and barred list checks which will be required before commencing duties.</w:t>
      </w:r>
    </w:p>
    <w:sectPr w:rsidR="009F028C" w:rsidRPr="004B1EB2" w:rsidSect="004E592B">
      <w:headerReference w:type="default" r:id="rId7"/>
      <w:footerReference w:type="default" r:id="rId8"/>
      <w:pgSz w:w="11906" w:h="16838"/>
      <w:pgMar w:top="1701" w:right="851" w:bottom="1134" w:left="85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8F04" w14:textId="77777777" w:rsidR="000E66C9" w:rsidRDefault="000E66C9" w:rsidP="008B54C1">
      <w:r>
        <w:separator/>
      </w:r>
    </w:p>
  </w:endnote>
  <w:endnote w:type="continuationSeparator" w:id="0">
    <w:p w14:paraId="1CDBF14C" w14:textId="77777777" w:rsidR="000E66C9" w:rsidRDefault="000E66C9" w:rsidP="008B54C1">
      <w:r>
        <w:continuationSeparator/>
      </w:r>
    </w:p>
  </w:endnote>
  <w:endnote w:type="continuationNotice" w:id="1">
    <w:p w14:paraId="61B1D0D0" w14:textId="77777777" w:rsidR="000E66C9" w:rsidRDefault="000E6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1D16" w14:textId="640F1CBB" w:rsidR="001550DF" w:rsidRPr="00705989" w:rsidRDefault="00705989" w:rsidP="00705989">
    <w:pPr>
      <w:pStyle w:val="Footer"/>
      <w:jc w:val="center"/>
    </w:pPr>
    <w:r>
      <w:rPr>
        <w:noProof/>
        <w14:ligatures w14:val="standardContextual"/>
      </w:rPr>
      <w:drawing>
        <wp:inline distT="0" distB="0" distL="0" distR="0" wp14:anchorId="32CE0DCC" wp14:editId="12543798">
          <wp:extent cx="4462817" cy="594809"/>
          <wp:effectExtent l="0" t="0" r="0" b="0"/>
          <wp:docPr id="360325929" name="Picture 1" descr="A pixelated image of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25929" name="Picture 1" descr="A pixelated image of a ha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509753" cy="6010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D83F" w14:textId="77777777" w:rsidR="000E66C9" w:rsidRDefault="000E66C9" w:rsidP="008B54C1">
      <w:r>
        <w:separator/>
      </w:r>
    </w:p>
  </w:footnote>
  <w:footnote w:type="continuationSeparator" w:id="0">
    <w:p w14:paraId="29ED839E" w14:textId="77777777" w:rsidR="000E66C9" w:rsidRDefault="000E66C9" w:rsidP="008B54C1">
      <w:r>
        <w:continuationSeparator/>
      </w:r>
    </w:p>
  </w:footnote>
  <w:footnote w:type="continuationNotice" w:id="1">
    <w:p w14:paraId="640E0D8C" w14:textId="77777777" w:rsidR="000E66C9" w:rsidRDefault="000E6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4BA0" w14:textId="5A32B895" w:rsidR="004349C8" w:rsidRPr="004E592B" w:rsidRDefault="004E592B" w:rsidP="004349C8">
    <w:pPr>
      <w:pStyle w:val="Header"/>
      <w:jc w:val="center"/>
      <w:rPr>
        <w:rFonts w:ascii="Century Gothic" w:hAnsi="Century Gothic" w:cstheme="minorHAnsi"/>
        <w:b/>
        <w:bCs/>
        <w:color w:val="275317" w:themeColor="accent6" w:themeShade="80"/>
        <w:sz w:val="26"/>
        <w:szCs w:val="26"/>
      </w:rPr>
    </w:pPr>
    <w:r w:rsidRPr="004E592B">
      <w:rPr>
        <w:rFonts w:ascii="Century Gothic" w:hAnsi="Century Gothic" w:cstheme="minorHAnsi"/>
        <w:b/>
        <w:bCs/>
        <w:color w:val="275317" w:themeColor="accent6" w:themeShade="80"/>
        <w:sz w:val="26"/>
        <w:szCs w:val="26"/>
      </w:rPr>
      <w:t xml:space="preserve">Executive </w:t>
    </w:r>
    <w:r w:rsidR="00BB2DF8" w:rsidRPr="004E592B">
      <w:rPr>
        <w:rFonts w:ascii="Century Gothic" w:hAnsi="Century Gothic" w:cstheme="minorHAnsi"/>
        <w:b/>
        <w:bCs/>
        <w:color w:val="275317" w:themeColor="accent6" w:themeShade="80"/>
        <w:sz w:val="26"/>
        <w:szCs w:val="26"/>
      </w:rPr>
      <w:t>Assistant</w:t>
    </w:r>
    <w:r w:rsidRPr="004E592B">
      <w:rPr>
        <w:rFonts w:ascii="Century Gothic" w:hAnsi="Century Gothic" w:cstheme="minorHAnsi"/>
        <w:b/>
        <w:bCs/>
        <w:color w:val="275317" w:themeColor="accent6" w:themeShade="80"/>
        <w:sz w:val="26"/>
        <w:szCs w:val="26"/>
      </w:rPr>
      <w:t xml:space="preserve"> &amp; Office Manager</w:t>
    </w:r>
    <w:r w:rsidR="001550DF" w:rsidRPr="004E592B">
      <w:rPr>
        <w:rFonts w:ascii="Century Gothic" w:hAnsi="Century Gothic" w:cstheme="minorHAnsi"/>
        <w:b/>
        <w:bCs/>
        <w:color w:val="275317" w:themeColor="accent6" w:themeShade="80"/>
        <w:sz w:val="26"/>
        <w:szCs w:val="26"/>
      </w:rPr>
      <w:t xml:space="preserve"> </w:t>
    </w:r>
    <w:r w:rsidR="001550DF" w:rsidRPr="004E592B">
      <w:rPr>
        <w:rFonts w:ascii="Calibri" w:hAnsi="Calibri" w:cs="Calibri"/>
        <w:b/>
        <w:bCs/>
        <w:color w:val="000000" w:themeColor="text1"/>
        <w:sz w:val="26"/>
        <w:szCs w:val="26"/>
      </w:rPr>
      <w:t>ǀ</w:t>
    </w:r>
    <w:r w:rsidR="001550DF" w:rsidRPr="004E592B">
      <w:rPr>
        <w:rFonts w:ascii="Century Gothic" w:hAnsi="Century Gothic" w:cstheme="minorHAnsi"/>
        <w:b/>
        <w:bCs/>
        <w:color w:val="000000" w:themeColor="text1"/>
        <w:sz w:val="26"/>
        <w:szCs w:val="26"/>
      </w:rPr>
      <w:t xml:space="preserve"> </w:t>
    </w:r>
    <w:r w:rsidR="001550DF" w:rsidRPr="004E592B">
      <w:rPr>
        <w:rFonts w:ascii="Century Gothic" w:hAnsi="Century Gothic" w:cstheme="minorHAnsi"/>
        <w:b/>
        <w:bCs/>
        <w:color w:val="275317" w:themeColor="accent6" w:themeShade="80"/>
        <w:sz w:val="26"/>
        <w:szCs w:val="26"/>
      </w:rPr>
      <w:t>Job Description</w:t>
    </w:r>
    <w:r w:rsidR="00BB2DF8" w:rsidRPr="004E592B">
      <w:rPr>
        <w:rFonts w:ascii="Century Gothic" w:hAnsi="Century Gothic" w:cstheme="minorHAnsi"/>
        <w:b/>
        <w:bCs/>
        <w:color w:val="275317" w:themeColor="accent6" w:themeShade="80"/>
        <w:sz w:val="26"/>
        <w:szCs w:val="26"/>
      </w:rPr>
      <w:t xml:space="preserve"> &amp;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77CB2"/>
    <w:multiLevelType w:val="hybridMultilevel"/>
    <w:tmpl w:val="2286BFC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45D8E"/>
    <w:multiLevelType w:val="hybridMultilevel"/>
    <w:tmpl w:val="D736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26881"/>
    <w:multiLevelType w:val="hybridMultilevel"/>
    <w:tmpl w:val="0ABE9C5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8215F"/>
    <w:multiLevelType w:val="hybridMultilevel"/>
    <w:tmpl w:val="8F0087D4"/>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D7CC3"/>
    <w:multiLevelType w:val="hybridMultilevel"/>
    <w:tmpl w:val="D7403C7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127934"/>
    <w:multiLevelType w:val="hybridMultilevel"/>
    <w:tmpl w:val="2A7E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7271C"/>
    <w:multiLevelType w:val="hybridMultilevel"/>
    <w:tmpl w:val="0AAA6F4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52455729">
    <w:abstractNumId w:val="0"/>
  </w:num>
  <w:num w:numId="2" w16cid:durableId="805859177">
    <w:abstractNumId w:val="9"/>
  </w:num>
  <w:num w:numId="3" w16cid:durableId="1336301803">
    <w:abstractNumId w:val="8"/>
  </w:num>
  <w:num w:numId="4" w16cid:durableId="97482519">
    <w:abstractNumId w:val="7"/>
  </w:num>
  <w:num w:numId="5" w16cid:durableId="283777088">
    <w:abstractNumId w:val="1"/>
  </w:num>
  <w:num w:numId="6" w16cid:durableId="272397045">
    <w:abstractNumId w:val="5"/>
  </w:num>
  <w:num w:numId="7" w16cid:durableId="57827692">
    <w:abstractNumId w:val="4"/>
  </w:num>
  <w:num w:numId="8" w16cid:durableId="1838957163">
    <w:abstractNumId w:val="6"/>
  </w:num>
  <w:num w:numId="9" w16cid:durableId="160970682">
    <w:abstractNumId w:val="2"/>
  </w:num>
  <w:num w:numId="10" w16cid:durableId="6665207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rs K Featherstone">
    <w15:presenceInfo w15:providerId="AD" w15:userId="S::k.featherstone@TPT.merciantrust.org.uk::11777d65-7de7-46a6-b295-461459b546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C1"/>
    <w:rsid w:val="0001600B"/>
    <w:rsid w:val="000243F3"/>
    <w:rsid w:val="000568E5"/>
    <w:rsid w:val="0006179B"/>
    <w:rsid w:val="000A53EA"/>
    <w:rsid w:val="000C01A8"/>
    <w:rsid w:val="000D716F"/>
    <w:rsid w:val="000E022B"/>
    <w:rsid w:val="000E66C9"/>
    <w:rsid w:val="000F7A02"/>
    <w:rsid w:val="00104197"/>
    <w:rsid w:val="00150CA3"/>
    <w:rsid w:val="001550DF"/>
    <w:rsid w:val="001C069B"/>
    <w:rsid w:val="001E463D"/>
    <w:rsid w:val="001F5299"/>
    <w:rsid w:val="00251639"/>
    <w:rsid w:val="0027474E"/>
    <w:rsid w:val="002C217E"/>
    <w:rsid w:val="002C244E"/>
    <w:rsid w:val="002C27A4"/>
    <w:rsid w:val="002C7B03"/>
    <w:rsid w:val="002D37CE"/>
    <w:rsid w:val="002D77C4"/>
    <w:rsid w:val="002F0BE9"/>
    <w:rsid w:val="002FF5DD"/>
    <w:rsid w:val="00313CC7"/>
    <w:rsid w:val="00320461"/>
    <w:rsid w:val="00340FBC"/>
    <w:rsid w:val="00356767"/>
    <w:rsid w:val="0037199B"/>
    <w:rsid w:val="00372C0F"/>
    <w:rsid w:val="00395D84"/>
    <w:rsid w:val="003A6AE0"/>
    <w:rsid w:val="003B66EF"/>
    <w:rsid w:val="003C2C5B"/>
    <w:rsid w:val="003F22B4"/>
    <w:rsid w:val="003F68E2"/>
    <w:rsid w:val="00401A3D"/>
    <w:rsid w:val="00403910"/>
    <w:rsid w:val="004349C8"/>
    <w:rsid w:val="0043726E"/>
    <w:rsid w:val="00442C41"/>
    <w:rsid w:val="00447018"/>
    <w:rsid w:val="0045271A"/>
    <w:rsid w:val="004642FE"/>
    <w:rsid w:val="00472A42"/>
    <w:rsid w:val="0048184E"/>
    <w:rsid w:val="00496020"/>
    <w:rsid w:val="004B1EB2"/>
    <w:rsid w:val="004E592B"/>
    <w:rsid w:val="004F2FDE"/>
    <w:rsid w:val="004F3C18"/>
    <w:rsid w:val="00510867"/>
    <w:rsid w:val="00514027"/>
    <w:rsid w:val="005217BB"/>
    <w:rsid w:val="00560B0C"/>
    <w:rsid w:val="00564F5D"/>
    <w:rsid w:val="005969EB"/>
    <w:rsid w:val="00597F04"/>
    <w:rsid w:val="005A5876"/>
    <w:rsid w:val="005B6ACB"/>
    <w:rsid w:val="005B77B2"/>
    <w:rsid w:val="005C1AA3"/>
    <w:rsid w:val="005C475D"/>
    <w:rsid w:val="005D759A"/>
    <w:rsid w:val="005F2BE9"/>
    <w:rsid w:val="006104A9"/>
    <w:rsid w:val="006212CF"/>
    <w:rsid w:val="00655DA8"/>
    <w:rsid w:val="006644A9"/>
    <w:rsid w:val="006B07C4"/>
    <w:rsid w:val="006D0EA8"/>
    <w:rsid w:val="006D43C5"/>
    <w:rsid w:val="00700B92"/>
    <w:rsid w:val="00705989"/>
    <w:rsid w:val="007321A0"/>
    <w:rsid w:val="00734FCC"/>
    <w:rsid w:val="007543BE"/>
    <w:rsid w:val="0077159E"/>
    <w:rsid w:val="007B50F8"/>
    <w:rsid w:val="007D3EC8"/>
    <w:rsid w:val="007E47A1"/>
    <w:rsid w:val="008030DC"/>
    <w:rsid w:val="00806495"/>
    <w:rsid w:val="00815881"/>
    <w:rsid w:val="0084549E"/>
    <w:rsid w:val="008B54C1"/>
    <w:rsid w:val="008C5791"/>
    <w:rsid w:val="008D296E"/>
    <w:rsid w:val="0091017B"/>
    <w:rsid w:val="00915966"/>
    <w:rsid w:val="00920E33"/>
    <w:rsid w:val="0094027C"/>
    <w:rsid w:val="0097274E"/>
    <w:rsid w:val="00972CC3"/>
    <w:rsid w:val="00976E3F"/>
    <w:rsid w:val="009A1E7C"/>
    <w:rsid w:val="009A6D50"/>
    <w:rsid w:val="009B4665"/>
    <w:rsid w:val="009B57B1"/>
    <w:rsid w:val="009D68C6"/>
    <w:rsid w:val="009F028C"/>
    <w:rsid w:val="00A3755E"/>
    <w:rsid w:val="00A458B3"/>
    <w:rsid w:val="00A45BD6"/>
    <w:rsid w:val="00A70F20"/>
    <w:rsid w:val="00A96FCF"/>
    <w:rsid w:val="00AC4156"/>
    <w:rsid w:val="00AD7A7C"/>
    <w:rsid w:val="00AD7F6B"/>
    <w:rsid w:val="00AF20BC"/>
    <w:rsid w:val="00AF6C01"/>
    <w:rsid w:val="00B06389"/>
    <w:rsid w:val="00B136EA"/>
    <w:rsid w:val="00B27E01"/>
    <w:rsid w:val="00B51134"/>
    <w:rsid w:val="00B53381"/>
    <w:rsid w:val="00B63587"/>
    <w:rsid w:val="00B92A68"/>
    <w:rsid w:val="00BB2DF8"/>
    <w:rsid w:val="00BF364D"/>
    <w:rsid w:val="00C1431D"/>
    <w:rsid w:val="00C45F68"/>
    <w:rsid w:val="00C61BA0"/>
    <w:rsid w:val="00C66E63"/>
    <w:rsid w:val="00CA7C04"/>
    <w:rsid w:val="00CB24A6"/>
    <w:rsid w:val="00CD4089"/>
    <w:rsid w:val="00CE285A"/>
    <w:rsid w:val="00D01276"/>
    <w:rsid w:val="00D23BFF"/>
    <w:rsid w:val="00D400C3"/>
    <w:rsid w:val="00D62221"/>
    <w:rsid w:val="00D6586D"/>
    <w:rsid w:val="00DA6C0D"/>
    <w:rsid w:val="00DD4546"/>
    <w:rsid w:val="00DF4819"/>
    <w:rsid w:val="00DF51A0"/>
    <w:rsid w:val="00E32434"/>
    <w:rsid w:val="00E50C8E"/>
    <w:rsid w:val="00E70DCA"/>
    <w:rsid w:val="00E804F5"/>
    <w:rsid w:val="00E81A60"/>
    <w:rsid w:val="00EA5AD7"/>
    <w:rsid w:val="00EB0A19"/>
    <w:rsid w:val="00EB21EF"/>
    <w:rsid w:val="00EE4514"/>
    <w:rsid w:val="00F21BCB"/>
    <w:rsid w:val="00F30BC8"/>
    <w:rsid w:val="00F5417B"/>
    <w:rsid w:val="00F5601F"/>
    <w:rsid w:val="00F81526"/>
    <w:rsid w:val="00F9531A"/>
    <w:rsid w:val="00FA561F"/>
    <w:rsid w:val="00FB5858"/>
    <w:rsid w:val="00FC0B0A"/>
    <w:rsid w:val="00FC271A"/>
    <w:rsid w:val="00FC61BC"/>
    <w:rsid w:val="00FC7532"/>
    <w:rsid w:val="00FF1705"/>
    <w:rsid w:val="0FD1F783"/>
    <w:rsid w:val="119FE8DE"/>
    <w:rsid w:val="123E9E1D"/>
    <w:rsid w:val="49924055"/>
    <w:rsid w:val="55EBE711"/>
    <w:rsid w:val="711A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9BA70"/>
  <w15:chartTrackingRefBased/>
  <w15:docId w15:val="{9D631100-ADDE-47F4-B438-D5FCF00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28C"/>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8B5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4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4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4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4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4C1"/>
    <w:rPr>
      <w:rFonts w:eastAsiaTheme="majorEastAsia" w:cstheme="majorBidi"/>
      <w:color w:val="272727" w:themeColor="text1" w:themeTint="D8"/>
    </w:rPr>
  </w:style>
  <w:style w:type="paragraph" w:styleId="Title">
    <w:name w:val="Title"/>
    <w:basedOn w:val="Normal"/>
    <w:next w:val="Normal"/>
    <w:link w:val="TitleChar"/>
    <w:uiPriority w:val="10"/>
    <w:qFormat/>
    <w:rsid w:val="008B54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4C1"/>
    <w:pPr>
      <w:spacing w:before="160"/>
      <w:jc w:val="center"/>
    </w:pPr>
    <w:rPr>
      <w:i/>
      <w:iCs/>
      <w:color w:val="404040" w:themeColor="text1" w:themeTint="BF"/>
    </w:rPr>
  </w:style>
  <w:style w:type="character" w:customStyle="1" w:styleId="QuoteChar">
    <w:name w:val="Quote Char"/>
    <w:basedOn w:val="DefaultParagraphFont"/>
    <w:link w:val="Quote"/>
    <w:uiPriority w:val="29"/>
    <w:rsid w:val="008B54C1"/>
    <w:rPr>
      <w:i/>
      <w:iCs/>
      <w:color w:val="404040" w:themeColor="text1" w:themeTint="BF"/>
    </w:rPr>
  </w:style>
  <w:style w:type="paragraph" w:styleId="ListParagraph">
    <w:name w:val="List Paragraph"/>
    <w:basedOn w:val="Normal"/>
    <w:uiPriority w:val="34"/>
    <w:qFormat/>
    <w:rsid w:val="008B54C1"/>
    <w:pPr>
      <w:ind w:left="720"/>
      <w:contextualSpacing/>
    </w:pPr>
  </w:style>
  <w:style w:type="character" w:styleId="IntenseEmphasis">
    <w:name w:val="Intense Emphasis"/>
    <w:basedOn w:val="DefaultParagraphFont"/>
    <w:uiPriority w:val="21"/>
    <w:qFormat/>
    <w:rsid w:val="008B54C1"/>
    <w:rPr>
      <w:i/>
      <w:iCs/>
      <w:color w:val="0F4761" w:themeColor="accent1" w:themeShade="BF"/>
    </w:rPr>
  </w:style>
  <w:style w:type="paragraph" w:styleId="IntenseQuote">
    <w:name w:val="Intense Quote"/>
    <w:basedOn w:val="Normal"/>
    <w:next w:val="Normal"/>
    <w:link w:val="IntenseQuoteChar"/>
    <w:uiPriority w:val="30"/>
    <w:qFormat/>
    <w:rsid w:val="008B5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4C1"/>
    <w:rPr>
      <w:i/>
      <w:iCs/>
      <w:color w:val="0F4761" w:themeColor="accent1" w:themeShade="BF"/>
    </w:rPr>
  </w:style>
  <w:style w:type="character" w:styleId="IntenseReference">
    <w:name w:val="Intense Reference"/>
    <w:basedOn w:val="DefaultParagraphFont"/>
    <w:uiPriority w:val="32"/>
    <w:qFormat/>
    <w:rsid w:val="008B54C1"/>
    <w:rPr>
      <w:b/>
      <w:bCs/>
      <w:smallCaps/>
      <w:color w:val="0F4761" w:themeColor="accent1" w:themeShade="BF"/>
      <w:spacing w:val="5"/>
    </w:rPr>
  </w:style>
  <w:style w:type="paragraph" w:styleId="Header">
    <w:name w:val="header"/>
    <w:basedOn w:val="Normal"/>
    <w:link w:val="HeaderChar"/>
    <w:uiPriority w:val="99"/>
    <w:unhideWhenUsed/>
    <w:rsid w:val="008B54C1"/>
    <w:pPr>
      <w:tabs>
        <w:tab w:val="center" w:pos="4513"/>
        <w:tab w:val="right" w:pos="9026"/>
      </w:tabs>
    </w:pPr>
  </w:style>
  <w:style w:type="character" w:customStyle="1" w:styleId="HeaderChar">
    <w:name w:val="Header Char"/>
    <w:basedOn w:val="DefaultParagraphFont"/>
    <w:link w:val="Header"/>
    <w:uiPriority w:val="99"/>
    <w:rsid w:val="008B54C1"/>
  </w:style>
  <w:style w:type="paragraph" w:styleId="Footer">
    <w:name w:val="footer"/>
    <w:basedOn w:val="Normal"/>
    <w:link w:val="FooterChar"/>
    <w:uiPriority w:val="99"/>
    <w:unhideWhenUsed/>
    <w:rsid w:val="008B54C1"/>
    <w:pPr>
      <w:tabs>
        <w:tab w:val="center" w:pos="4513"/>
        <w:tab w:val="right" w:pos="9026"/>
      </w:tabs>
    </w:pPr>
  </w:style>
  <w:style w:type="character" w:customStyle="1" w:styleId="FooterChar">
    <w:name w:val="Footer Char"/>
    <w:basedOn w:val="DefaultParagraphFont"/>
    <w:link w:val="Footer"/>
    <w:uiPriority w:val="99"/>
    <w:rsid w:val="008B54C1"/>
  </w:style>
  <w:style w:type="character" w:styleId="Hyperlink">
    <w:name w:val="Hyperlink"/>
    <w:basedOn w:val="DefaultParagraphFont"/>
    <w:uiPriority w:val="99"/>
    <w:unhideWhenUsed/>
    <w:rsid w:val="00442C41"/>
    <w:rPr>
      <w:color w:val="467886" w:themeColor="hyperlink"/>
      <w:u w:val="single"/>
    </w:rPr>
  </w:style>
  <w:style w:type="character" w:styleId="UnresolvedMention">
    <w:name w:val="Unresolved Mention"/>
    <w:basedOn w:val="DefaultParagraphFont"/>
    <w:uiPriority w:val="99"/>
    <w:semiHidden/>
    <w:unhideWhenUsed/>
    <w:rsid w:val="00442C41"/>
    <w:rPr>
      <w:color w:val="605E5C"/>
      <w:shd w:val="clear" w:color="auto" w:fill="E1DFDD"/>
    </w:rPr>
  </w:style>
  <w:style w:type="paragraph" w:customStyle="1" w:styleId="xmsolistparagraph">
    <w:name w:val="x_msolistparagraph"/>
    <w:basedOn w:val="Normal"/>
    <w:rsid w:val="009F028C"/>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semiHidden/>
    <w:unhideWhenUsed/>
    <w:rsid w:val="00E50C8E"/>
    <w:rPr>
      <w:sz w:val="16"/>
      <w:szCs w:val="16"/>
    </w:rPr>
  </w:style>
  <w:style w:type="paragraph" w:styleId="CommentText">
    <w:name w:val="annotation text"/>
    <w:basedOn w:val="Normal"/>
    <w:link w:val="CommentTextChar"/>
    <w:uiPriority w:val="99"/>
    <w:unhideWhenUsed/>
    <w:rsid w:val="00E50C8E"/>
    <w:rPr>
      <w:sz w:val="20"/>
    </w:rPr>
  </w:style>
  <w:style w:type="character" w:customStyle="1" w:styleId="CommentTextChar">
    <w:name w:val="Comment Text Char"/>
    <w:basedOn w:val="DefaultParagraphFont"/>
    <w:link w:val="CommentText"/>
    <w:uiPriority w:val="99"/>
    <w:rsid w:val="00E50C8E"/>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0C8E"/>
    <w:rPr>
      <w:b/>
      <w:bCs/>
    </w:rPr>
  </w:style>
  <w:style w:type="character" w:customStyle="1" w:styleId="CommentSubjectChar">
    <w:name w:val="Comment Subject Char"/>
    <w:basedOn w:val="CommentTextChar"/>
    <w:link w:val="CommentSubject"/>
    <w:uiPriority w:val="99"/>
    <w:semiHidden/>
    <w:rsid w:val="00E50C8E"/>
    <w:rPr>
      <w:rFonts w:ascii="Arial" w:eastAsia="Times New Roman" w:hAnsi="Arial" w:cs="Times New Roman"/>
      <w:b/>
      <w:bCs/>
      <w:kern w:val="0"/>
      <w:sz w:val="20"/>
      <w:szCs w:val="20"/>
      <w14:ligatures w14:val="none"/>
    </w:rPr>
  </w:style>
  <w:style w:type="paragraph" w:styleId="Revision">
    <w:name w:val="Revision"/>
    <w:hidden/>
    <w:uiPriority w:val="99"/>
    <w:semiHidden/>
    <w:rsid w:val="009D68C6"/>
    <w:pPr>
      <w:spacing w:after="0" w:line="240" w:lineRule="auto"/>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Featherstone</dc:creator>
  <cp:keywords/>
  <dc:description/>
  <cp:lastModifiedBy>Avneet Bhullar</cp:lastModifiedBy>
  <cp:revision>3</cp:revision>
  <dcterms:created xsi:type="dcterms:W3CDTF">2025-05-19T13:00:00Z</dcterms:created>
  <dcterms:modified xsi:type="dcterms:W3CDTF">2025-06-03T07:30:00Z</dcterms:modified>
</cp:coreProperties>
</file>