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9DE" w:rsidRPr="00D61B1D" w:rsidRDefault="008274D2" w:rsidP="00D61B1D">
      <w:pPr>
        <w:jc w:val="center"/>
        <w:rPr>
          <w:rFonts w:ascii="Comfortaa" w:hAnsi="Comfortaa" w:cs="Verdana"/>
          <w:sz w:val="20"/>
          <w:szCs w:val="20"/>
        </w:rPr>
      </w:pPr>
      <w:r w:rsidRPr="00D61B1D">
        <w:rPr>
          <w:rFonts w:ascii="Comfortaa" w:hAnsi="Comfortaa" w:cs="Arial"/>
          <w:b/>
          <w:u w:val="single"/>
        </w:rPr>
        <w:t>Avonmouth CE Primary School</w:t>
      </w:r>
      <w:r w:rsidR="005C79DE" w:rsidRPr="00D61B1D">
        <w:rPr>
          <w:rFonts w:ascii="Comfortaa" w:hAnsi="Comfortaa" w:cs="Arial"/>
          <w:b/>
          <w:u w:val="single"/>
        </w:rPr>
        <w:t xml:space="preserve"> and Nursery</w:t>
      </w:r>
    </w:p>
    <w:p w:rsidR="005C79DE" w:rsidRPr="00D61B1D" w:rsidRDefault="0018613A" w:rsidP="00D61B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omfortaa" w:hAnsi="Comfortaa" w:cs="Arial"/>
          <w:b/>
          <w:u w:val="single"/>
        </w:rPr>
      </w:pPr>
      <w:r w:rsidRPr="00D61B1D">
        <w:rPr>
          <w:rFonts w:ascii="Comfortaa" w:hAnsi="Comfortaa" w:cs="Arial"/>
          <w:b/>
          <w:u w:val="single"/>
        </w:rPr>
        <w:t>Finance Assistant</w:t>
      </w:r>
    </w:p>
    <w:p w:rsidR="005C79DE" w:rsidRPr="00D61B1D" w:rsidRDefault="005C79DE" w:rsidP="005C79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Helvetica"/>
        </w:rPr>
      </w:pPr>
    </w:p>
    <w:p w:rsidR="005C79DE" w:rsidRPr="00D61B1D" w:rsidRDefault="005C79DE" w:rsidP="005C79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"/>
        </w:rPr>
      </w:pPr>
      <w:r w:rsidRPr="00D61B1D">
        <w:rPr>
          <w:rFonts w:ascii="Comfortaa" w:hAnsi="Comfortaa" w:cs="Arial"/>
          <w:b/>
          <w:bCs/>
        </w:rPr>
        <w:t>Reports To:</w:t>
      </w:r>
      <w:r w:rsidRPr="00D61B1D">
        <w:rPr>
          <w:rFonts w:ascii="Comfortaa" w:hAnsi="Comfortaa" w:cs="Arial"/>
        </w:rPr>
        <w:t xml:space="preserve"> </w:t>
      </w:r>
      <w:r w:rsidRPr="00D61B1D">
        <w:rPr>
          <w:rFonts w:ascii="Comfortaa" w:hAnsi="Comfortaa" w:cs="Arial"/>
        </w:rPr>
        <w:tab/>
      </w:r>
      <w:r w:rsidRPr="00D61B1D">
        <w:rPr>
          <w:rFonts w:ascii="Comfortaa" w:hAnsi="Comfortaa" w:cs="Arial"/>
        </w:rPr>
        <w:tab/>
      </w:r>
      <w:r w:rsidRPr="00D61B1D">
        <w:rPr>
          <w:rFonts w:ascii="Comfortaa" w:hAnsi="Comfortaa" w:cs="Arial"/>
        </w:rPr>
        <w:tab/>
      </w:r>
      <w:r w:rsidR="0018613A" w:rsidRPr="00D61B1D">
        <w:rPr>
          <w:rFonts w:ascii="Comfortaa" w:hAnsi="Comfortaa" w:cs="Arial"/>
        </w:rPr>
        <w:t xml:space="preserve">School Business Manager  </w:t>
      </w:r>
      <w:r w:rsidR="001734A8" w:rsidRPr="00D61B1D">
        <w:rPr>
          <w:rFonts w:ascii="Comfortaa" w:hAnsi="Comfortaa" w:cs="Arial"/>
        </w:rPr>
        <w:t xml:space="preserve"> </w:t>
      </w:r>
      <w:r w:rsidRPr="00D61B1D">
        <w:rPr>
          <w:rFonts w:ascii="Comfortaa" w:hAnsi="Comfortaa" w:cs="Arial"/>
        </w:rPr>
        <w:t xml:space="preserve"> </w:t>
      </w:r>
    </w:p>
    <w:p w:rsidR="005C79DE" w:rsidRPr="00692CD5" w:rsidRDefault="005C79DE" w:rsidP="005C79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"/>
          <w:bCs/>
        </w:rPr>
      </w:pPr>
      <w:r w:rsidRPr="00D61B1D">
        <w:rPr>
          <w:rFonts w:ascii="Comfortaa" w:hAnsi="Comfortaa" w:cs="Arial"/>
          <w:b/>
          <w:bCs/>
        </w:rPr>
        <w:t>Salary Range</w:t>
      </w:r>
      <w:r w:rsidRPr="00D61B1D">
        <w:rPr>
          <w:rFonts w:ascii="Comfortaa" w:hAnsi="Comfortaa" w:cs="Arial"/>
        </w:rPr>
        <w:t>:</w:t>
      </w:r>
      <w:r w:rsidRPr="00D61B1D">
        <w:rPr>
          <w:rFonts w:ascii="Comfortaa" w:hAnsi="Comfortaa" w:cs="Arial"/>
          <w:b/>
          <w:bCs/>
        </w:rPr>
        <w:t xml:space="preserve"> </w:t>
      </w:r>
      <w:r w:rsidRPr="00D61B1D">
        <w:rPr>
          <w:rFonts w:ascii="Comfortaa" w:hAnsi="Comfortaa" w:cs="Arial"/>
          <w:b/>
          <w:bCs/>
        </w:rPr>
        <w:tab/>
      </w:r>
      <w:r w:rsidRPr="00D61B1D">
        <w:rPr>
          <w:rFonts w:ascii="Comfortaa" w:hAnsi="Comfortaa" w:cs="Arial"/>
          <w:b/>
          <w:bCs/>
        </w:rPr>
        <w:tab/>
      </w:r>
      <w:r w:rsidR="007350DF" w:rsidRPr="00D61B1D">
        <w:rPr>
          <w:rFonts w:ascii="Comfortaa" w:hAnsi="Comfortaa" w:cs="Arial"/>
          <w:b/>
          <w:bCs/>
        </w:rPr>
        <w:tab/>
      </w:r>
      <w:r w:rsidR="0018613A" w:rsidRPr="00692CD5">
        <w:rPr>
          <w:rFonts w:ascii="Comfortaa" w:hAnsi="Comfortaa" w:cs="Arial"/>
          <w:bCs/>
        </w:rPr>
        <w:t>BG6</w:t>
      </w:r>
      <w:r w:rsidRPr="00692CD5">
        <w:rPr>
          <w:rFonts w:ascii="Comfortaa" w:hAnsi="Comfortaa" w:cs="Arial"/>
          <w:bCs/>
        </w:rPr>
        <w:t xml:space="preserve"> </w:t>
      </w:r>
    </w:p>
    <w:p w:rsidR="0018613A" w:rsidRPr="00D61B1D" w:rsidRDefault="0018613A" w:rsidP="00186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80" w:hanging="2880"/>
        <w:rPr>
          <w:rFonts w:ascii="Comfortaa" w:hAnsi="Comfortaa" w:cs="Arial"/>
        </w:rPr>
      </w:pPr>
      <w:r w:rsidRPr="00D61B1D">
        <w:rPr>
          <w:rFonts w:ascii="Comfortaa" w:hAnsi="Comfortaa" w:cs="Arial"/>
          <w:b/>
          <w:bCs/>
        </w:rPr>
        <w:t>PURPOSE OF JOB</w:t>
      </w:r>
    </w:p>
    <w:p w:rsidR="0018613A" w:rsidRPr="00D61B1D" w:rsidRDefault="00932913" w:rsidP="0018613A">
      <w:pPr>
        <w:jc w:val="both"/>
        <w:rPr>
          <w:rFonts w:ascii="Comfortaa" w:hAnsi="Comfortaa"/>
        </w:rPr>
      </w:pPr>
      <w:r>
        <w:rPr>
          <w:rFonts w:ascii="Comfortaa" w:hAnsi="Comfortaa"/>
        </w:rPr>
        <w:t>To provide F</w:t>
      </w:r>
      <w:r w:rsidR="0018613A" w:rsidRPr="00D61B1D">
        <w:rPr>
          <w:rFonts w:ascii="Comfortaa" w:hAnsi="Comfortaa"/>
        </w:rPr>
        <w:t xml:space="preserve">inance and </w:t>
      </w:r>
      <w:r w:rsidR="002E2D17" w:rsidRPr="00D61B1D">
        <w:rPr>
          <w:rFonts w:ascii="Comfortaa" w:hAnsi="Comfortaa"/>
        </w:rPr>
        <w:t xml:space="preserve">HR </w:t>
      </w:r>
      <w:r w:rsidR="0018613A" w:rsidRPr="00D61B1D">
        <w:rPr>
          <w:rFonts w:ascii="Comfortaa" w:hAnsi="Comfortaa"/>
        </w:rPr>
        <w:t xml:space="preserve">administrative support for the completion of effective support services in the running of the school.  </w:t>
      </w:r>
    </w:p>
    <w:p w:rsidR="0018613A" w:rsidRPr="00D61B1D" w:rsidRDefault="0018613A" w:rsidP="0018613A">
      <w:pPr>
        <w:tabs>
          <w:tab w:val="left" w:pos="-1099"/>
          <w:tab w:val="left" w:pos="-720"/>
          <w:tab w:val="left" w:pos="0"/>
          <w:tab w:val="left" w:pos="6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fortaa" w:hAnsi="Comfortaa" w:cs="Arial"/>
          <w:bCs/>
        </w:rPr>
      </w:pPr>
      <w:r w:rsidRPr="00D61B1D">
        <w:rPr>
          <w:rFonts w:ascii="Comfortaa" w:hAnsi="Comfortaa" w:cs="Arial"/>
          <w:bCs/>
        </w:rPr>
        <w:t>KEY OUTCOMES</w:t>
      </w:r>
    </w:p>
    <w:p w:rsidR="0018613A" w:rsidRPr="00D61B1D" w:rsidRDefault="002E2D17" w:rsidP="0018613A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  <w:rPr>
          <w:rStyle w:val="Level1"/>
          <w:rFonts w:ascii="Comfortaa" w:hAnsi="Comfortaa" w:cs="Arial"/>
          <w:sz w:val="20"/>
          <w:szCs w:val="20"/>
        </w:rPr>
      </w:pPr>
      <w:r w:rsidRPr="00D61B1D">
        <w:rPr>
          <w:rStyle w:val="Level1"/>
          <w:rFonts w:ascii="Comfortaa" w:hAnsi="Comfortaa" w:cs="Arial"/>
          <w:b/>
          <w:bCs/>
        </w:rPr>
        <w:t>1.</w:t>
      </w:r>
      <w:r w:rsidRPr="00D61B1D">
        <w:rPr>
          <w:rStyle w:val="Level1"/>
          <w:rFonts w:ascii="Comfortaa" w:hAnsi="Comfortaa" w:cs="Arial"/>
          <w:b/>
          <w:bCs/>
        </w:rPr>
        <w:tab/>
      </w:r>
      <w:r w:rsidR="00692CD5">
        <w:rPr>
          <w:rStyle w:val="Level1"/>
          <w:rFonts w:ascii="Comfortaa" w:hAnsi="Comfortaa" w:cs="Arial"/>
          <w:b/>
          <w:bCs/>
        </w:rPr>
        <w:t>Finance</w:t>
      </w:r>
    </w:p>
    <w:p w:rsidR="0018613A" w:rsidRPr="00D61B1D" w:rsidRDefault="0018613A" w:rsidP="00186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72"/>
        <w:rPr>
          <w:rStyle w:val="Level1"/>
          <w:rFonts w:ascii="Comfortaa" w:hAnsi="Comfortaa" w:cs="Arial"/>
        </w:rPr>
      </w:pPr>
      <w:r w:rsidRPr="00D61B1D">
        <w:rPr>
          <w:rStyle w:val="Level1"/>
          <w:rFonts w:ascii="Comfortaa" w:hAnsi="Comfortaa" w:cs="Arial"/>
        </w:rPr>
        <w:t>To assist the School Bus</w:t>
      </w:r>
      <w:r w:rsidR="002E2D17" w:rsidRPr="00D61B1D">
        <w:rPr>
          <w:rStyle w:val="Level1"/>
          <w:rFonts w:ascii="Comfortaa" w:hAnsi="Comfortaa" w:cs="Arial"/>
        </w:rPr>
        <w:t>iness Manager</w:t>
      </w:r>
      <w:r w:rsidRPr="00D61B1D">
        <w:rPr>
          <w:rStyle w:val="Level1"/>
          <w:rFonts w:ascii="Comfortaa" w:hAnsi="Comfortaa" w:cs="Arial"/>
        </w:rPr>
        <w:t xml:space="preserve"> in applying standard data recording and accounting procedures for the school as per instructions from the Local Authority through:</w:t>
      </w:r>
    </w:p>
    <w:p w:rsidR="00BF64C8" w:rsidRPr="003B6275" w:rsidRDefault="00541459" w:rsidP="003B6275">
      <w:pPr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el1"/>
          <w:rFonts w:ascii="Comfortaa" w:hAnsi="Comfortaa" w:cs="Arial"/>
        </w:rPr>
      </w:pPr>
      <w:r>
        <w:rPr>
          <w:rStyle w:val="Level1"/>
          <w:rFonts w:ascii="Comfortaa" w:hAnsi="Comfortaa" w:cs="Arial"/>
        </w:rPr>
        <w:t>P</w:t>
      </w:r>
      <w:r w:rsidR="0018613A" w:rsidRPr="00D61B1D">
        <w:rPr>
          <w:rStyle w:val="Level1"/>
          <w:rFonts w:ascii="Comfortaa" w:hAnsi="Comfortaa" w:cs="Arial"/>
        </w:rPr>
        <w:t>rocessing of orders and invoices</w:t>
      </w:r>
      <w:r>
        <w:rPr>
          <w:rStyle w:val="Level1"/>
          <w:rFonts w:ascii="Comfortaa" w:hAnsi="Comfortaa" w:cs="Arial"/>
        </w:rPr>
        <w:t xml:space="preserve"> (creditors and debtors) </w:t>
      </w:r>
      <w:r w:rsidR="0018613A" w:rsidRPr="00D61B1D">
        <w:rPr>
          <w:rStyle w:val="Level1"/>
          <w:rFonts w:ascii="Comfortaa" w:hAnsi="Comfortaa" w:cs="Arial"/>
        </w:rPr>
        <w:t xml:space="preserve"> through </w:t>
      </w:r>
      <w:r w:rsidR="00692CD5">
        <w:rPr>
          <w:rStyle w:val="Level1"/>
          <w:rFonts w:ascii="Comfortaa" w:hAnsi="Comfortaa" w:cs="Arial"/>
        </w:rPr>
        <w:t xml:space="preserve">the </w:t>
      </w:r>
      <w:r w:rsidR="00903C3E" w:rsidRPr="00D61B1D">
        <w:rPr>
          <w:rStyle w:val="Level1"/>
          <w:rFonts w:ascii="Comfortaa" w:hAnsi="Comfortaa" w:cs="Arial"/>
        </w:rPr>
        <w:t>RM</w:t>
      </w:r>
      <w:r w:rsidR="0018613A" w:rsidRPr="00D61B1D">
        <w:rPr>
          <w:rStyle w:val="Level1"/>
          <w:rFonts w:ascii="Comfortaa" w:hAnsi="Comfortaa" w:cs="Arial"/>
        </w:rPr>
        <w:t xml:space="preserve"> Finance system</w:t>
      </w:r>
      <w:r w:rsidR="003B6275">
        <w:rPr>
          <w:rStyle w:val="Level1"/>
          <w:rFonts w:ascii="Comfortaa" w:hAnsi="Comfortaa" w:cs="Arial"/>
        </w:rPr>
        <w:t xml:space="preserve"> and ARBOR</w:t>
      </w:r>
    </w:p>
    <w:p w:rsidR="0018613A" w:rsidRPr="00D61B1D" w:rsidRDefault="00541459" w:rsidP="0018613A">
      <w:pPr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el1"/>
          <w:rFonts w:ascii="Comfortaa" w:hAnsi="Comfortaa" w:cs="Arial"/>
        </w:rPr>
      </w:pPr>
      <w:r>
        <w:rPr>
          <w:rStyle w:val="Level1"/>
          <w:rFonts w:ascii="Comfortaa" w:hAnsi="Comfortaa" w:cs="Arial"/>
        </w:rPr>
        <w:t>D</w:t>
      </w:r>
      <w:r w:rsidR="002E2D17" w:rsidRPr="00D61B1D">
        <w:rPr>
          <w:rStyle w:val="Level1"/>
          <w:rFonts w:ascii="Comfortaa" w:hAnsi="Comfortaa" w:cs="Arial"/>
        </w:rPr>
        <w:t xml:space="preserve">ata input, including </w:t>
      </w:r>
      <w:r w:rsidR="0018613A" w:rsidRPr="00D61B1D">
        <w:rPr>
          <w:rStyle w:val="Level1"/>
          <w:rFonts w:ascii="Comfortaa" w:hAnsi="Comfortaa" w:cs="Arial"/>
        </w:rPr>
        <w:t>credit card reconciliations</w:t>
      </w:r>
    </w:p>
    <w:p w:rsidR="0018613A" w:rsidRPr="004E56D5" w:rsidRDefault="004E56D5" w:rsidP="004E56D5">
      <w:pPr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el1"/>
          <w:rFonts w:ascii="Comfortaa" w:hAnsi="Comfortaa" w:cs="Arial"/>
        </w:rPr>
      </w:pPr>
      <w:r>
        <w:rPr>
          <w:rStyle w:val="Level1"/>
          <w:rFonts w:ascii="Comfortaa" w:hAnsi="Comfortaa" w:cs="Arial"/>
        </w:rPr>
        <w:t>R</w:t>
      </w:r>
      <w:r w:rsidR="0018613A" w:rsidRPr="004E56D5">
        <w:rPr>
          <w:rStyle w:val="Level1"/>
          <w:rFonts w:ascii="Comfortaa" w:hAnsi="Comfortaa" w:cs="Arial"/>
        </w:rPr>
        <w:t>ecording and receipt of monies for ed</w:t>
      </w:r>
      <w:r w:rsidR="002E2D17" w:rsidRPr="004E56D5">
        <w:rPr>
          <w:rStyle w:val="Level1"/>
          <w:rFonts w:ascii="Comfortaa" w:hAnsi="Comfortaa" w:cs="Arial"/>
        </w:rPr>
        <w:t>ucational visits</w:t>
      </w:r>
      <w:r w:rsidR="0018613A" w:rsidRPr="004E56D5">
        <w:rPr>
          <w:rStyle w:val="Level1"/>
          <w:rFonts w:ascii="Comfortaa" w:hAnsi="Comfortaa" w:cs="Arial"/>
        </w:rPr>
        <w:t>, extra</w:t>
      </w:r>
      <w:ins w:id="0" w:author="Nicky McMahon" w:date="2017-04-26T13:30:00Z">
        <w:r w:rsidR="00364740" w:rsidRPr="004E56D5">
          <w:rPr>
            <w:rStyle w:val="Level1"/>
            <w:rFonts w:ascii="Comfortaa" w:hAnsi="Comfortaa" w:cs="Arial"/>
          </w:rPr>
          <w:t>-</w:t>
        </w:r>
      </w:ins>
      <w:r w:rsidR="0018613A" w:rsidRPr="004E56D5">
        <w:rPr>
          <w:rStyle w:val="Level1"/>
          <w:rFonts w:ascii="Comfortaa" w:hAnsi="Comfortaa" w:cs="Arial"/>
        </w:rPr>
        <w:t>curricular activities etc.</w:t>
      </w:r>
    </w:p>
    <w:p w:rsidR="0018613A" w:rsidRPr="00D61B1D" w:rsidRDefault="00541459" w:rsidP="0018613A">
      <w:pPr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el1"/>
          <w:rFonts w:ascii="Comfortaa" w:hAnsi="Comfortaa" w:cs="Arial"/>
        </w:rPr>
      </w:pPr>
      <w:r>
        <w:rPr>
          <w:rStyle w:val="Level1"/>
          <w:rFonts w:ascii="Comfortaa" w:hAnsi="Comfortaa" w:cs="Arial"/>
        </w:rPr>
        <w:t>C</w:t>
      </w:r>
      <w:r w:rsidR="002E2D17" w:rsidRPr="00D61B1D">
        <w:rPr>
          <w:rStyle w:val="Level1"/>
          <w:rFonts w:ascii="Comfortaa" w:hAnsi="Comfortaa" w:cs="Arial"/>
        </w:rPr>
        <w:t xml:space="preserve">ash handling, collection, reconciliation and </w:t>
      </w:r>
      <w:r w:rsidR="0018613A" w:rsidRPr="00D61B1D">
        <w:rPr>
          <w:rStyle w:val="Level1"/>
          <w:rFonts w:ascii="Comfortaa" w:hAnsi="Comfortaa" w:cs="Arial"/>
        </w:rPr>
        <w:t>banking</w:t>
      </w:r>
    </w:p>
    <w:p w:rsidR="00903C3E" w:rsidRPr="009053A2" w:rsidRDefault="00541459" w:rsidP="009053A2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el1"/>
          <w:rFonts w:ascii="Comfortaa" w:hAnsi="Comfortaa" w:cs="Arial"/>
        </w:rPr>
      </w:pPr>
      <w:r w:rsidRPr="009053A2">
        <w:rPr>
          <w:rStyle w:val="Level1"/>
          <w:rFonts w:ascii="Comfortaa" w:hAnsi="Comfortaa" w:cs="Arial"/>
        </w:rPr>
        <w:t>C</w:t>
      </w:r>
      <w:r w:rsidR="0018613A" w:rsidRPr="009053A2">
        <w:rPr>
          <w:rStyle w:val="Level1"/>
          <w:rFonts w:ascii="Comfortaa" w:hAnsi="Comfortaa" w:cs="Arial"/>
        </w:rPr>
        <w:t>ollating statistical data</w:t>
      </w:r>
    </w:p>
    <w:p w:rsidR="00692CD5" w:rsidRPr="00D61B1D" w:rsidRDefault="00692CD5" w:rsidP="00692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1080"/>
        <w:rPr>
          <w:rFonts w:ascii="Comfortaa" w:hAnsi="Comfortaa" w:cs="Arial"/>
        </w:rPr>
      </w:pPr>
    </w:p>
    <w:p w:rsidR="0018613A" w:rsidRPr="00D61B1D" w:rsidRDefault="002E2D17" w:rsidP="0018613A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  <w:rPr>
          <w:rFonts w:ascii="Comfortaa" w:hAnsi="Comfortaa" w:cs="Arial"/>
        </w:rPr>
      </w:pPr>
      <w:r w:rsidRPr="00D61B1D">
        <w:rPr>
          <w:rStyle w:val="Level1"/>
          <w:rFonts w:ascii="Comfortaa" w:hAnsi="Comfortaa" w:cs="Arial"/>
          <w:b/>
          <w:bCs/>
        </w:rPr>
        <w:t xml:space="preserve">2. </w:t>
      </w:r>
      <w:r w:rsidR="00692CD5">
        <w:rPr>
          <w:rStyle w:val="Level1"/>
          <w:rFonts w:ascii="Comfortaa" w:hAnsi="Comfortaa" w:cs="Arial"/>
          <w:b/>
          <w:bCs/>
        </w:rPr>
        <w:tab/>
        <w:t>HR</w:t>
      </w:r>
    </w:p>
    <w:p w:rsidR="002E2D17" w:rsidRDefault="002E2D17" w:rsidP="0018613A">
      <w:pPr>
        <w:numPr>
          <w:ilvl w:val="0"/>
          <w:numId w:val="30"/>
        </w:numPr>
        <w:tabs>
          <w:tab w:val="left" w:pos="-348"/>
          <w:tab w:val="left" w:pos="12"/>
          <w:tab w:val="left" w:pos="372"/>
          <w:tab w:val="left" w:pos="1092"/>
          <w:tab w:val="left" w:pos="1812"/>
          <w:tab w:val="left" w:pos="2532"/>
          <w:tab w:val="left" w:pos="3252"/>
          <w:tab w:val="left" w:pos="3972"/>
          <w:tab w:val="left" w:pos="4692"/>
          <w:tab w:val="left" w:pos="5412"/>
          <w:tab w:val="left" w:pos="6132"/>
          <w:tab w:val="left" w:pos="6852"/>
          <w:tab w:val="left" w:pos="7572"/>
          <w:tab w:val="left" w:pos="8292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Comfortaa" w:hAnsi="Comfortaa" w:cs="Arial"/>
        </w:rPr>
      </w:pPr>
      <w:r w:rsidRPr="00D61B1D">
        <w:rPr>
          <w:rFonts w:ascii="Comfortaa" w:hAnsi="Comfortaa" w:cs="Arial"/>
        </w:rPr>
        <w:t>HR administration for starter</w:t>
      </w:r>
      <w:r w:rsidR="00692CD5">
        <w:rPr>
          <w:rFonts w:ascii="Comfortaa" w:hAnsi="Comfortaa" w:cs="Arial"/>
        </w:rPr>
        <w:t xml:space="preserve">s, leavers and contract changes using ARBOR and </w:t>
      </w:r>
      <w:proofErr w:type="spellStart"/>
      <w:r w:rsidR="00692CD5">
        <w:rPr>
          <w:rFonts w:ascii="Comfortaa" w:hAnsi="Comfortaa" w:cs="Arial"/>
        </w:rPr>
        <w:t>iTrent</w:t>
      </w:r>
      <w:proofErr w:type="spellEnd"/>
    </w:p>
    <w:p w:rsidR="0018613A" w:rsidRDefault="00692CD5" w:rsidP="00692CD5">
      <w:pPr>
        <w:numPr>
          <w:ilvl w:val="0"/>
          <w:numId w:val="30"/>
        </w:numPr>
        <w:tabs>
          <w:tab w:val="left" w:pos="1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el1"/>
          <w:rFonts w:ascii="Comfortaa" w:hAnsi="Comfortaa" w:cs="Arial"/>
        </w:rPr>
      </w:pPr>
      <w:r w:rsidRPr="00692CD5">
        <w:rPr>
          <w:rStyle w:val="Level1"/>
          <w:rFonts w:ascii="Comfortaa" w:hAnsi="Comfortaa" w:cs="Arial"/>
        </w:rPr>
        <w:t xml:space="preserve">Processing </w:t>
      </w:r>
      <w:r w:rsidR="00541459">
        <w:rPr>
          <w:rStyle w:val="Level1"/>
          <w:rFonts w:ascii="Comfortaa" w:hAnsi="Comfortaa" w:cs="Arial"/>
        </w:rPr>
        <w:t xml:space="preserve">staff </w:t>
      </w:r>
      <w:r w:rsidRPr="00692CD5">
        <w:rPr>
          <w:rStyle w:val="Level1"/>
          <w:rFonts w:ascii="Comfortaa" w:hAnsi="Comfortaa" w:cs="Arial"/>
        </w:rPr>
        <w:t>expenses claims</w:t>
      </w:r>
      <w:r w:rsidR="00541459">
        <w:rPr>
          <w:rStyle w:val="Level1"/>
          <w:rFonts w:ascii="Comfortaa" w:hAnsi="Comfortaa" w:cs="Arial"/>
        </w:rPr>
        <w:t xml:space="preserve">, </w:t>
      </w:r>
      <w:r w:rsidRPr="00692CD5">
        <w:rPr>
          <w:rStyle w:val="Level1"/>
          <w:rFonts w:ascii="Comfortaa" w:hAnsi="Comfortaa" w:cs="Arial"/>
        </w:rPr>
        <w:t>timesheets</w:t>
      </w:r>
      <w:r w:rsidR="00541459">
        <w:rPr>
          <w:rStyle w:val="Level1"/>
          <w:rFonts w:ascii="Comfortaa" w:hAnsi="Comfortaa" w:cs="Arial"/>
        </w:rPr>
        <w:t xml:space="preserve"> and absences</w:t>
      </w:r>
      <w:r w:rsidR="0018613A" w:rsidRPr="00692CD5">
        <w:rPr>
          <w:rStyle w:val="Level1"/>
          <w:rFonts w:ascii="Comfortaa" w:hAnsi="Comfortaa" w:cs="Arial"/>
        </w:rPr>
        <w:t>.</w:t>
      </w:r>
    </w:p>
    <w:p w:rsidR="00932913" w:rsidRPr="00692CD5" w:rsidRDefault="00932913" w:rsidP="00692CD5">
      <w:pPr>
        <w:numPr>
          <w:ilvl w:val="0"/>
          <w:numId w:val="30"/>
        </w:numPr>
        <w:tabs>
          <w:tab w:val="left" w:pos="1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el1"/>
          <w:rFonts w:ascii="Comfortaa" w:hAnsi="Comfortaa" w:cs="Arial"/>
        </w:rPr>
      </w:pPr>
      <w:r>
        <w:rPr>
          <w:rStyle w:val="Level1"/>
          <w:rFonts w:ascii="Comfortaa" w:hAnsi="Comfortaa" w:cs="Arial"/>
        </w:rPr>
        <w:t>Booking staff training</w:t>
      </w:r>
    </w:p>
    <w:p w:rsidR="0018613A" w:rsidRDefault="00692CD5" w:rsidP="00692CD5">
      <w:pPr>
        <w:numPr>
          <w:ilvl w:val="0"/>
          <w:numId w:val="30"/>
        </w:numPr>
        <w:tabs>
          <w:tab w:val="left" w:pos="-348"/>
          <w:tab w:val="left" w:pos="12"/>
          <w:tab w:val="left" w:pos="372"/>
          <w:tab w:val="left" w:pos="1092"/>
          <w:tab w:val="left" w:pos="1812"/>
          <w:tab w:val="left" w:pos="2532"/>
          <w:tab w:val="left" w:pos="3252"/>
          <w:tab w:val="left" w:pos="3972"/>
          <w:tab w:val="left" w:pos="4692"/>
          <w:tab w:val="left" w:pos="5412"/>
          <w:tab w:val="left" w:pos="6132"/>
          <w:tab w:val="left" w:pos="6852"/>
          <w:tab w:val="left" w:pos="7572"/>
          <w:tab w:val="left" w:pos="8292"/>
          <w:tab w:val="left" w:pos="8640"/>
        </w:tabs>
        <w:autoSpaceDE w:val="0"/>
        <w:autoSpaceDN w:val="0"/>
        <w:adjustRightInd w:val="0"/>
        <w:spacing w:after="0" w:line="240" w:lineRule="auto"/>
        <w:rPr>
          <w:rStyle w:val="Level1"/>
          <w:rFonts w:ascii="Comfortaa" w:hAnsi="Comfortaa" w:cs="Arial"/>
        </w:rPr>
      </w:pPr>
      <w:r>
        <w:rPr>
          <w:rStyle w:val="Level1"/>
          <w:rFonts w:ascii="Comfortaa" w:hAnsi="Comfortaa" w:cs="Arial"/>
        </w:rPr>
        <w:t>Collating</w:t>
      </w:r>
      <w:r w:rsidR="002E2D17" w:rsidRPr="00D61B1D">
        <w:rPr>
          <w:rStyle w:val="Level1"/>
          <w:rFonts w:ascii="Comfortaa" w:hAnsi="Comfortaa" w:cs="Arial"/>
        </w:rPr>
        <w:t xml:space="preserve"> statistical information (census, sickness data)</w:t>
      </w:r>
    </w:p>
    <w:p w:rsidR="00692CD5" w:rsidRPr="00D61B1D" w:rsidRDefault="00692CD5" w:rsidP="00692CD5">
      <w:pPr>
        <w:tabs>
          <w:tab w:val="left" w:pos="-348"/>
          <w:tab w:val="left" w:pos="12"/>
          <w:tab w:val="left" w:pos="372"/>
          <w:tab w:val="left" w:pos="1092"/>
          <w:tab w:val="left" w:pos="1812"/>
          <w:tab w:val="left" w:pos="2532"/>
          <w:tab w:val="left" w:pos="3252"/>
          <w:tab w:val="left" w:pos="3972"/>
          <w:tab w:val="left" w:pos="4692"/>
          <w:tab w:val="left" w:pos="5412"/>
          <w:tab w:val="left" w:pos="6132"/>
          <w:tab w:val="left" w:pos="6852"/>
          <w:tab w:val="left" w:pos="7572"/>
          <w:tab w:val="left" w:pos="8292"/>
          <w:tab w:val="left" w:pos="8640"/>
        </w:tabs>
        <w:autoSpaceDE w:val="0"/>
        <w:autoSpaceDN w:val="0"/>
        <w:adjustRightInd w:val="0"/>
        <w:spacing w:after="0" w:line="240" w:lineRule="auto"/>
        <w:ind w:left="1092"/>
        <w:rPr>
          <w:rStyle w:val="Level1"/>
          <w:rFonts w:ascii="Comfortaa" w:hAnsi="Comfortaa" w:cs="Arial"/>
        </w:rPr>
      </w:pPr>
    </w:p>
    <w:p w:rsidR="00692CD5" w:rsidRDefault="00903C3E" w:rsidP="00692CD5">
      <w:pPr>
        <w:tabs>
          <w:tab w:val="left" w:pos="-348"/>
          <w:tab w:val="left" w:pos="12"/>
          <w:tab w:val="left" w:pos="372"/>
          <w:tab w:val="left" w:pos="1092"/>
          <w:tab w:val="left" w:pos="1812"/>
          <w:tab w:val="left" w:pos="2532"/>
          <w:tab w:val="left" w:pos="3252"/>
          <w:tab w:val="left" w:pos="3972"/>
          <w:tab w:val="left" w:pos="4692"/>
          <w:tab w:val="left" w:pos="5412"/>
          <w:tab w:val="left" w:pos="6132"/>
          <w:tab w:val="left" w:pos="6852"/>
          <w:tab w:val="left" w:pos="7572"/>
          <w:tab w:val="left" w:pos="8292"/>
          <w:tab w:val="left" w:pos="8640"/>
        </w:tabs>
        <w:ind w:left="372"/>
        <w:rPr>
          <w:rStyle w:val="Level1"/>
          <w:rFonts w:ascii="Comfortaa" w:hAnsi="Comfortaa" w:cs="Arial"/>
        </w:rPr>
      </w:pPr>
      <w:r w:rsidRPr="00D61B1D">
        <w:rPr>
          <w:rStyle w:val="Level1"/>
          <w:rFonts w:ascii="Comfortaa" w:hAnsi="Comfortaa" w:cs="Arial"/>
          <w:b/>
        </w:rPr>
        <w:t>3.</w:t>
      </w:r>
      <w:r w:rsidR="00692CD5">
        <w:rPr>
          <w:rStyle w:val="Level1"/>
          <w:rFonts w:ascii="Comfortaa" w:hAnsi="Comfortaa" w:cs="Arial"/>
          <w:b/>
        </w:rPr>
        <w:t xml:space="preserve">  Administration</w:t>
      </w:r>
      <w:r w:rsidR="00692CD5" w:rsidRPr="00692CD5">
        <w:rPr>
          <w:rStyle w:val="Level1"/>
          <w:rFonts w:ascii="Comfortaa" w:hAnsi="Comfortaa" w:cs="Arial"/>
        </w:rPr>
        <w:t xml:space="preserve"> </w:t>
      </w:r>
    </w:p>
    <w:p w:rsidR="0018613A" w:rsidRPr="00D61B1D" w:rsidRDefault="00692CD5" w:rsidP="00903C3E">
      <w:pPr>
        <w:tabs>
          <w:tab w:val="left" w:pos="-348"/>
          <w:tab w:val="left" w:pos="12"/>
          <w:tab w:val="left" w:pos="372"/>
          <w:tab w:val="left" w:pos="1092"/>
          <w:tab w:val="left" w:pos="1812"/>
          <w:tab w:val="left" w:pos="2532"/>
          <w:tab w:val="left" w:pos="3252"/>
          <w:tab w:val="left" w:pos="3972"/>
          <w:tab w:val="left" w:pos="4692"/>
          <w:tab w:val="left" w:pos="5412"/>
          <w:tab w:val="left" w:pos="6132"/>
          <w:tab w:val="left" w:pos="6852"/>
          <w:tab w:val="left" w:pos="7572"/>
          <w:tab w:val="left" w:pos="8292"/>
          <w:tab w:val="left" w:pos="8640"/>
        </w:tabs>
        <w:ind w:left="372"/>
        <w:rPr>
          <w:rStyle w:val="Level1"/>
          <w:rFonts w:ascii="Comfortaa" w:hAnsi="Comfortaa" w:cs="Arial"/>
          <w:b/>
        </w:rPr>
      </w:pPr>
      <w:r w:rsidRPr="00D61B1D">
        <w:rPr>
          <w:rStyle w:val="Level1"/>
          <w:rFonts w:ascii="Comfortaa" w:hAnsi="Comfortaa" w:cs="Arial"/>
        </w:rPr>
        <w:t>Provide effective administration support to the agreed procedural standards to ensure the smooth running of the team’s workload through:</w:t>
      </w:r>
    </w:p>
    <w:p w:rsidR="00692CD5" w:rsidRPr="0056459C" w:rsidRDefault="0056459C" w:rsidP="003B6275">
      <w:pPr>
        <w:pStyle w:val="ListParagraph"/>
        <w:numPr>
          <w:ilvl w:val="0"/>
          <w:numId w:val="35"/>
        </w:numPr>
        <w:tabs>
          <w:tab w:val="left" w:pos="1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1080"/>
        <w:rPr>
          <w:rFonts w:ascii="Comfortaa" w:hAnsi="Comfortaa" w:cs="Arial"/>
        </w:rPr>
      </w:pPr>
      <w:r w:rsidRPr="0056459C">
        <w:rPr>
          <w:rStyle w:val="Level1"/>
          <w:rFonts w:ascii="Comfortaa" w:hAnsi="Comfortaa" w:cs="Arial"/>
        </w:rPr>
        <w:t>Provi</w:t>
      </w:r>
      <w:r w:rsidR="00692CD5" w:rsidRPr="0056459C">
        <w:rPr>
          <w:rFonts w:ascii="Comfortaa" w:hAnsi="Comfortaa" w:cs="Arial"/>
        </w:rPr>
        <w:t>d</w:t>
      </w:r>
      <w:r>
        <w:rPr>
          <w:rFonts w:ascii="Comfortaa" w:hAnsi="Comfortaa" w:cs="Arial"/>
        </w:rPr>
        <w:t>e a service to resolve or</w:t>
      </w:r>
      <w:r w:rsidR="00692CD5" w:rsidRPr="0056459C">
        <w:rPr>
          <w:rFonts w:ascii="Comfortaa" w:hAnsi="Comfortaa" w:cs="Arial"/>
        </w:rPr>
        <w:t xml:space="preserve"> pass on to the appropriate person</w:t>
      </w:r>
      <w:r>
        <w:rPr>
          <w:rFonts w:ascii="Comfortaa" w:hAnsi="Comfortaa" w:cs="Arial"/>
        </w:rPr>
        <w:t xml:space="preserve">, </w:t>
      </w:r>
      <w:r w:rsidRPr="0056459C">
        <w:rPr>
          <w:rStyle w:val="Level1"/>
          <w:rFonts w:ascii="Comfortaa" w:hAnsi="Comfortaa" w:cs="Arial"/>
        </w:rPr>
        <w:t xml:space="preserve">face to face, written &amp; telephone enquiries.  </w:t>
      </w:r>
    </w:p>
    <w:p w:rsidR="00692CD5" w:rsidRPr="00692CD5" w:rsidRDefault="006A18BB" w:rsidP="00125C00">
      <w:pPr>
        <w:pStyle w:val="ListParagraph"/>
        <w:numPr>
          <w:ilvl w:val="0"/>
          <w:numId w:val="35"/>
        </w:numPr>
        <w:tabs>
          <w:tab w:val="left" w:pos="-348"/>
          <w:tab w:val="left" w:pos="12"/>
          <w:tab w:val="left" w:pos="372"/>
          <w:tab w:val="left" w:pos="1092"/>
          <w:tab w:val="left" w:pos="1812"/>
          <w:tab w:val="left" w:pos="2532"/>
          <w:tab w:val="left" w:pos="3252"/>
          <w:tab w:val="left" w:pos="3972"/>
          <w:tab w:val="left" w:pos="4692"/>
          <w:tab w:val="left" w:pos="5412"/>
          <w:tab w:val="left" w:pos="6132"/>
          <w:tab w:val="left" w:pos="6852"/>
          <w:tab w:val="left" w:pos="7572"/>
          <w:tab w:val="left" w:pos="8292"/>
          <w:tab w:val="left" w:pos="8640"/>
        </w:tabs>
        <w:autoSpaceDE w:val="0"/>
        <w:autoSpaceDN w:val="0"/>
        <w:adjustRightInd w:val="0"/>
        <w:spacing w:after="0" w:line="240" w:lineRule="auto"/>
        <w:ind w:left="1080"/>
        <w:rPr>
          <w:rStyle w:val="Level1"/>
          <w:rFonts w:ascii="Comfortaa" w:hAnsi="Comfortaa" w:cs="Arial"/>
        </w:rPr>
      </w:pPr>
      <w:r>
        <w:rPr>
          <w:rFonts w:ascii="Comfortaa" w:hAnsi="Comfortaa" w:cs="Arial"/>
        </w:rPr>
        <w:t>W</w:t>
      </w:r>
      <w:r w:rsidR="00692CD5" w:rsidRPr="00692CD5">
        <w:rPr>
          <w:rFonts w:ascii="Comfortaa" w:hAnsi="Comfortaa" w:cs="Arial"/>
        </w:rPr>
        <w:t xml:space="preserve">ork with the school administrator to </w:t>
      </w:r>
      <w:r w:rsidR="009053A2">
        <w:rPr>
          <w:rFonts w:ascii="Comfortaa" w:hAnsi="Comfortaa" w:cs="Arial"/>
        </w:rPr>
        <w:t>provide reception</w:t>
      </w:r>
      <w:r w:rsidR="00932913">
        <w:rPr>
          <w:rFonts w:ascii="Comfortaa" w:hAnsi="Comfortaa" w:cs="Arial"/>
        </w:rPr>
        <w:t xml:space="preserve"> </w:t>
      </w:r>
      <w:r w:rsidR="00692CD5" w:rsidRPr="00692CD5">
        <w:rPr>
          <w:rFonts w:ascii="Comfortaa" w:hAnsi="Comfortaa" w:cs="Arial"/>
        </w:rPr>
        <w:t>cover</w:t>
      </w:r>
      <w:r w:rsidR="009053A2">
        <w:rPr>
          <w:rFonts w:ascii="Comfortaa" w:hAnsi="Comfortaa" w:cs="Arial"/>
        </w:rPr>
        <w:t xml:space="preserve"> as required </w:t>
      </w:r>
      <w:r w:rsidR="00692CD5" w:rsidRPr="00692CD5">
        <w:rPr>
          <w:rFonts w:ascii="Comfortaa" w:hAnsi="Comfortaa" w:cs="Arial"/>
        </w:rPr>
        <w:t>(attendance &amp; school meals)</w:t>
      </w:r>
    </w:p>
    <w:p w:rsidR="00692CD5" w:rsidRPr="00692CD5" w:rsidRDefault="006A18BB" w:rsidP="00125C00">
      <w:pPr>
        <w:pStyle w:val="ListParagraph"/>
        <w:numPr>
          <w:ilvl w:val="0"/>
          <w:numId w:val="35"/>
        </w:numPr>
        <w:tabs>
          <w:tab w:val="left" w:pos="-348"/>
          <w:tab w:val="left" w:pos="12"/>
          <w:tab w:val="left" w:pos="372"/>
          <w:tab w:val="left" w:pos="1092"/>
          <w:tab w:val="left" w:pos="1812"/>
          <w:tab w:val="left" w:pos="2532"/>
          <w:tab w:val="left" w:pos="3252"/>
          <w:tab w:val="left" w:pos="3972"/>
          <w:tab w:val="left" w:pos="4692"/>
          <w:tab w:val="left" w:pos="5412"/>
          <w:tab w:val="left" w:pos="6132"/>
          <w:tab w:val="left" w:pos="6852"/>
          <w:tab w:val="left" w:pos="7572"/>
          <w:tab w:val="left" w:pos="8292"/>
          <w:tab w:val="left" w:pos="8640"/>
        </w:tabs>
        <w:autoSpaceDE w:val="0"/>
        <w:autoSpaceDN w:val="0"/>
        <w:adjustRightInd w:val="0"/>
        <w:spacing w:after="0" w:line="240" w:lineRule="auto"/>
        <w:ind w:left="1080"/>
        <w:rPr>
          <w:rStyle w:val="Level1"/>
          <w:rFonts w:ascii="Comfortaa" w:hAnsi="Comfortaa" w:cs="Arial"/>
        </w:rPr>
      </w:pPr>
      <w:r>
        <w:rPr>
          <w:rStyle w:val="Level1"/>
          <w:rFonts w:ascii="Comfortaa" w:hAnsi="Comfortaa" w:cs="Arial"/>
        </w:rPr>
        <w:t>F</w:t>
      </w:r>
      <w:r w:rsidR="00692CD5" w:rsidRPr="00692CD5">
        <w:rPr>
          <w:rStyle w:val="Level1"/>
          <w:rFonts w:ascii="Comfortaa" w:hAnsi="Comfortaa" w:cs="Arial"/>
        </w:rPr>
        <w:t>iling</w:t>
      </w:r>
    </w:p>
    <w:p w:rsidR="00692CD5" w:rsidRPr="00692CD5" w:rsidRDefault="006A18BB" w:rsidP="006A18BB">
      <w:pPr>
        <w:pStyle w:val="ListParagraph"/>
        <w:tabs>
          <w:tab w:val="left" w:pos="-348"/>
          <w:tab w:val="left" w:pos="12"/>
          <w:tab w:val="left" w:pos="372"/>
          <w:tab w:val="left" w:pos="1092"/>
          <w:tab w:val="left" w:pos="1812"/>
          <w:tab w:val="left" w:pos="2532"/>
          <w:tab w:val="left" w:pos="3252"/>
          <w:tab w:val="left" w:pos="3972"/>
          <w:tab w:val="left" w:pos="4692"/>
          <w:tab w:val="left" w:pos="5412"/>
          <w:tab w:val="left" w:pos="6132"/>
          <w:tab w:val="left" w:pos="6852"/>
          <w:tab w:val="left" w:pos="7572"/>
          <w:tab w:val="left" w:pos="8292"/>
          <w:tab w:val="left" w:pos="8640"/>
        </w:tabs>
        <w:autoSpaceDE w:val="0"/>
        <w:autoSpaceDN w:val="0"/>
        <w:adjustRightInd w:val="0"/>
        <w:spacing w:after="0" w:line="240" w:lineRule="auto"/>
        <w:ind w:left="1080"/>
        <w:rPr>
          <w:rStyle w:val="Level1"/>
          <w:rFonts w:ascii="Comfortaa" w:hAnsi="Comfortaa" w:cs="Arial"/>
        </w:rPr>
      </w:pPr>
      <w:r>
        <w:rPr>
          <w:rStyle w:val="Level1"/>
          <w:rFonts w:ascii="Comfortaa" w:hAnsi="Comfortaa" w:cs="Arial"/>
        </w:rPr>
        <w:t>P</w:t>
      </w:r>
      <w:r w:rsidR="00692CD5" w:rsidRPr="00692CD5">
        <w:rPr>
          <w:rStyle w:val="Level1"/>
          <w:rFonts w:ascii="Comfortaa" w:hAnsi="Comfortaa" w:cs="Arial"/>
        </w:rPr>
        <w:t>hotocopying</w:t>
      </w:r>
    </w:p>
    <w:p w:rsidR="00692CD5" w:rsidRPr="00692CD5" w:rsidRDefault="006A18BB" w:rsidP="00125C00">
      <w:pPr>
        <w:pStyle w:val="ListParagraph"/>
        <w:numPr>
          <w:ilvl w:val="0"/>
          <w:numId w:val="35"/>
        </w:numPr>
        <w:tabs>
          <w:tab w:val="left" w:pos="-348"/>
          <w:tab w:val="left" w:pos="12"/>
          <w:tab w:val="left" w:pos="372"/>
          <w:tab w:val="left" w:pos="1092"/>
          <w:tab w:val="left" w:pos="1812"/>
          <w:tab w:val="left" w:pos="2532"/>
          <w:tab w:val="left" w:pos="3252"/>
          <w:tab w:val="left" w:pos="3972"/>
          <w:tab w:val="left" w:pos="4692"/>
          <w:tab w:val="left" w:pos="5412"/>
          <w:tab w:val="left" w:pos="6132"/>
          <w:tab w:val="left" w:pos="6852"/>
          <w:tab w:val="left" w:pos="7572"/>
          <w:tab w:val="left" w:pos="8292"/>
          <w:tab w:val="left" w:pos="8640"/>
        </w:tabs>
        <w:autoSpaceDE w:val="0"/>
        <w:autoSpaceDN w:val="0"/>
        <w:adjustRightInd w:val="0"/>
        <w:spacing w:after="0" w:line="240" w:lineRule="auto"/>
        <w:ind w:left="1080"/>
        <w:rPr>
          <w:rStyle w:val="Level1"/>
          <w:rFonts w:ascii="Comfortaa" w:hAnsi="Comfortaa" w:cs="Arial"/>
        </w:rPr>
      </w:pPr>
      <w:r>
        <w:rPr>
          <w:rStyle w:val="Level1"/>
          <w:rFonts w:ascii="Comfortaa" w:hAnsi="Comfortaa" w:cs="Arial"/>
        </w:rPr>
        <w:t>U</w:t>
      </w:r>
      <w:r w:rsidR="00692CD5" w:rsidRPr="00692CD5">
        <w:rPr>
          <w:rStyle w:val="Level1"/>
          <w:rFonts w:ascii="Comfortaa" w:hAnsi="Comfortaa" w:cs="Arial"/>
        </w:rPr>
        <w:t>se of appropriate IT programmes such as Word and Excel</w:t>
      </w:r>
    </w:p>
    <w:p w:rsidR="0018613A" w:rsidRPr="00692CD5" w:rsidRDefault="006A18BB" w:rsidP="00125C00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080"/>
        <w:rPr>
          <w:rStyle w:val="Level1"/>
          <w:rFonts w:ascii="Comfortaa" w:hAnsi="Comfortaa" w:cs="Arial"/>
        </w:rPr>
      </w:pPr>
      <w:r>
        <w:rPr>
          <w:rStyle w:val="Level1"/>
          <w:rFonts w:ascii="Comfortaa" w:hAnsi="Comfortaa" w:cs="Arial"/>
        </w:rPr>
        <w:t>C</w:t>
      </w:r>
      <w:r w:rsidR="00692CD5" w:rsidRPr="00692CD5">
        <w:rPr>
          <w:rStyle w:val="Level1"/>
          <w:rFonts w:ascii="Comfortaa" w:hAnsi="Comfortaa" w:cs="Arial"/>
        </w:rPr>
        <w:t>omposing written correspondence both in letter and email format</w:t>
      </w:r>
    </w:p>
    <w:p w:rsidR="00692CD5" w:rsidRPr="00692CD5" w:rsidRDefault="00692CD5" w:rsidP="00125C00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080"/>
        <w:rPr>
          <w:rStyle w:val="Level1"/>
          <w:rFonts w:ascii="Comfortaa" w:hAnsi="Comfortaa" w:cs="Arial"/>
        </w:rPr>
      </w:pPr>
      <w:r w:rsidRPr="00692CD5">
        <w:rPr>
          <w:rStyle w:val="Level1"/>
          <w:rFonts w:ascii="Comfortaa" w:hAnsi="Comfortaa" w:cs="Arial"/>
        </w:rPr>
        <w:t>Ensure consistency of image in all school communications in line with the agreed branding policy</w:t>
      </w:r>
    </w:p>
    <w:p w:rsidR="00692CD5" w:rsidRPr="00692CD5" w:rsidRDefault="00692CD5" w:rsidP="00125C00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080"/>
        <w:rPr>
          <w:rStyle w:val="Level1"/>
          <w:rFonts w:ascii="Comfortaa" w:hAnsi="Comfortaa" w:cs="Arial"/>
        </w:rPr>
      </w:pPr>
      <w:r w:rsidRPr="00692CD5">
        <w:rPr>
          <w:rStyle w:val="Level1"/>
          <w:rFonts w:ascii="Comfortaa" w:hAnsi="Comfortaa" w:cs="Arial"/>
        </w:rPr>
        <w:t xml:space="preserve">Ensure  the regular updating of the school website </w:t>
      </w:r>
    </w:p>
    <w:p w:rsidR="0018613A" w:rsidRPr="00D61B1D" w:rsidRDefault="0018613A" w:rsidP="00125C00">
      <w:pPr>
        <w:tabs>
          <w:tab w:val="left" w:pos="-348"/>
          <w:tab w:val="left" w:pos="12"/>
          <w:tab w:val="left" w:pos="372"/>
          <w:tab w:val="left" w:pos="1092"/>
          <w:tab w:val="left" w:pos="1812"/>
          <w:tab w:val="left" w:pos="2532"/>
          <w:tab w:val="left" w:pos="3252"/>
          <w:tab w:val="left" w:pos="3972"/>
          <w:tab w:val="left" w:pos="4692"/>
          <w:tab w:val="left" w:pos="5412"/>
          <w:tab w:val="left" w:pos="6132"/>
          <w:tab w:val="left" w:pos="6852"/>
          <w:tab w:val="left" w:pos="7572"/>
          <w:tab w:val="left" w:pos="8292"/>
          <w:tab w:val="left" w:pos="8640"/>
        </w:tabs>
        <w:ind w:left="360"/>
        <w:rPr>
          <w:rStyle w:val="Level1"/>
          <w:rFonts w:ascii="Comfortaa" w:hAnsi="Comfortaa" w:cs="Arial"/>
        </w:rPr>
      </w:pPr>
    </w:p>
    <w:p w:rsidR="0018613A" w:rsidRPr="00D61B1D" w:rsidRDefault="0018613A" w:rsidP="00186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"/>
        <w:rPr>
          <w:rFonts w:ascii="Comfortaa" w:hAnsi="Comfortaa" w:cs="Arial"/>
        </w:rPr>
      </w:pPr>
      <w:r w:rsidRPr="00D61B1D">
        <w:rPr>
          <w:rFonts w:ascii="Comfortaa" w:hAnsi="Comfortaa" w:cs="Arial"/>
        </w:rPr>
        <w:lastRenderedPageBreak/>
        <w:t>This job description sets out the key outcomes required.  It does not specify in detail the activities required to achieve these outcomes</w:t>
      </w:r>
    </w:p>
    <w:p w:rsidR="00903C3E" w:rsidRPr="00D61B1D" w:rsidRDefault="00903C3E" w:rsidP="00186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"/>
        <w:rPr>
          <w:rFonts w:ascii="Comfortaa" w:hAnsi="Comfortaa" w:cs="Arial"/>
        </w:rPr>
      </w:pPr>
    </w:p>
    <w:p w:rsidR="0018613A" w:rsidRPr="00D61B1D" w:rsidRDefault="0018613A" w:rsidP="00186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"/>
        <w:rPr>
          <w:rFonts w:ascii="Comfortaa" w:hAnsi="Comfortaa" w:cs="Arial"/>
        </w:rPr>
      </w:pPr>
    </w:p>
    <w:p w:rsidR="0018613A" w:rsidRPr="00D61B1D" w:rsidRDefault="0018613A" w:rsidP="00186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"/>
        <w:rPr>
          <w:rStyle w:val="Level1"/>
          <w:rFonts w:ascii="Comfortaa" w:hAnsi="Comfortaa" w:cs="Arial"/>
          <w:b/>
          <w:bCs/>
          <w:sz w:val="20"/>
          <w:szCs w:val="20"/>
        </w:rPr>
      </w:pPr>
      <w:r w:rsidRPr="00D61B1D">
        <w:rPr>
          <w:rStyle w:val="Level1"/>
          <w:rFonts w:ascii="Comfortaa" w:hAnsi="Comfortaa" w:cs="Arial"/>
          <w:b/>
          <w:bCs/>
        </w:rPr>
        <w:t>GENERAL</w:t>
      </w:r>
    </w:p>
    <w:p w:rsidR="0018613A" w:rsidRPr="00D61B1D" w:rsidRDefault="0018613A" w:rsidP="00186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rPr>
          <w:rStyle w:val="Level1"/>
          <w:rFonts w:ascii="Comfortaa" w:hAnsi="Comfortaa" w:cs="Tahoma"/>
        </w:rPr>
      </w:pPr>
      <w:r w:rsidRPr="00D61B1D">
        <w:rPr>
          <w:rStyle w:val="Level1"/>
          <w:rFonts w:ascii="Comfortaa" w:hAnsi="Comfortaa" w:cs="Arial"/>
          <w:sz w:val="20"/>
          <w:szCs w:val="20"/>
        </w:rPr>
        <w:t>A</w:t>
      </w:r>
      <w:r w:rsidRPr="00D61B1D">
        <w:rPr>
          <w:rStyle w:val="Level1"/>
          <w:rFonts w:ascii="Comfortaa" w:hAnsi="Comfortaa" w:cs="Arial"/>
          <w:sz w:val="20"/>
          <w:szCs w:val="20"/>
        </w:rPr>
        <w:tab/>
      </w:r>
      <w:r w:rsidRPr="00D61B1D">
        <w:rPr>
          <w:rFonts w:ascii="Comfortaa" w:hAnsi="Comfortaa" w:cs="Arial"/>
        </w:rPr>
        <w:t xml:space="preserve">So far as reasonably practicable, the </w:t>
      </w:r>
      <w:r w:rsidR="004E56D5" w:rsidRPr="00D61B1D">
        <w:rPr>
          <w:rFonts w:ascii="Comfortaa" w:hAnsi="Comfortaa" w:cs="Arial"/>
        </w:rPr>
        <w:t>post holder</w:t>
      </w:r>
      <w:r w:rsidRPr="00D61B1D">
        <w:rPr>
          <w:rFonts w:ascii="Comfortaa" w:hAnsi="Comfortaa" w:cs="Arial"/>
        </w:rPr>
        <w:t xml:space="preserve"> must ensure that safe working practices are adopted by employees, and in premises / work areas for which the </w:t>
      </w:r>
      <w:r w:rsidR="004E56D5" w:rsidRPr="00D61B1D">
        <w:rPr>
          <w:rFonts w:ascii="Comfortaa" w:hAnsi="Comfortaa" w:cs="Arial"/>
        </w:rPr>
        <w:t>post holder</w:t>
      </w:r>
      <w:r w:rsidRPr="00D61B1D">
        <w:rPr>
          <w:rFonts w:ascii="Comfortaa" w:hAnsi="Comfortaa" w:cs="Arial"/>
        </w:rPr>
        <w:t xml:space="preserve"> is responsible, to maintain a safe working environment for employees and service users.  These are defined in the Corporate Health, safety and Welfare policy, departmental policies and codes of practice.</w:t>
      </w:r>
    </w:p>
    <w:p w:rsidR="0018613A" w:rsidRPr="00D61B1D" w:rsidRDefault="0018613A" w:rsidP="001861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Style w:val="Level1"/>
          <w:rFonts w:ascii="Comfortaa" w:hAnsi="Comfortaa" w:cs="Arial"/>
        </w:rPr>
      </w:pPr>
      <w:r w:rsidRPr="00D61B1D">
        <w:rPr>
          <w:rStyle w:val="Level1"/>
          <w:rFonts w:ascii="Comfortaa" w:hAnsi="Comfortaa" w:cs="Arial"/>
          <w:sz w:val="20"/>
          <w:szCs w:val="20"/>
        </w:rPr>
        <w:t>B.</w:t>
      </w:r>
      <w:r w:rsidRPr="00D61B1D">
        <w:rPr>
          <w:rStyle w:val="Level1"/>
          <w:rFonts w:ascii="Comfortaa" w:hAnsi="Comfortaa" w:cs="Arial"/>
          <w:sz w:val="20"/>
          <w:szCs w:val="20"/>
        </w:rPr>
        <w:tab/>
      </w:r>
      <w:r w:rsidRPr="00D61B1D">
        <w:rPr>
          <w:rStyle w:val="Level1"/>
          <w:rFonts w:ascii="Comfortaa" w:hAnsi="Comfortaa" w:cs="Arial"/>
        </w:rPr>
        <w:t xml:space="preserve">Work in compliance with the Codes of Conduct, Regulations and policies of the City Council, and its commitment to equal opportunities   </w:t>
      </w:r>
    </w:p>
    <w:p w:rsidR="0018613A" w:rsidRPr="00D61B1D" w:rsidRDefault="0018613A" w:rsidP="001861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Style w:val="Level1"/>
          <w:rFonts w:ascii="Comfortaa" w:hAnsi="Comfortaa" w:cs="Arial"/>
        </w:rPr>
      </w:pPr>
      <w:r w:rsidRPr="00D61B1D">
        <w:rPr>
          <w:rStyle w:val="Level1"/>
          <w:rFonts w:ascii="Comfortaa" w:hAnsi="Comfortaa" w:cs="Arial"/>
        </w:rPr>
        <w:t>C.</w:t>
      </w:r>
      <w:r w:rsidRPr="00D61B1D">
        <w:rPr>
          <w:rStyle w:val="Level1"/>
          <w:rFonts w:ascii="Comfortaa" w:hAnsi="Comfortaa" w:cs="Arial"/>
        </w:rPr>
        <w:tab/>
        <w:t xml:space="preserve">Ensure that output and quality of work is of a high standard and complies with current legislation / standards </w:t>
      </w:r>
      <w:bookmarkStart w:id="1" w:name="_GoBack"/>
      <w:bookmarkEnd w:id="1"/>
    </w:p>
    <w:p w:rsidR="0018613A" w:rsidRPr="00D61B1D" w:rsidRDefault="0018613A" w:rsidP="001861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Level1"/>
          <w:rFonts w:ascii="Comfortaa" w:hAnsi="Comfortaa" w:cs="Arial"/>
        </w:rPr>
      </w:pPr>
    </w:p>
    <w:p w:rsidR="0018613A" w:rsidRPr="00D61B1D" w:rsidRDefault="0018613A" w:rsidP="001861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Level1"/>
          <w:rFonts w:ascii="Comfortaa" w:hAnsi="Comfortaa" w:cs="Arial"/>
          <w:b/>
        </w:rPr>
      </w:pPr>
    </w:p>
    <w:p w:rsidR="00A80E7C" w:rsidRPr="00D61B1D" w:rsidRDefault="00A80E7C" w:rsidP="001734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fortaa" w:hAnsi="Comfortaa" w:cs="Arial"/>
          <w:b/>
          <w:u w:val="single"/>
        </w:rPr>
      </w:pPr>
    </w:p>
    <w:sectPr w:rsidR="00A80E7C" w:rsidRPr="00D61B1D" w:rsidSect="00D61B1D">
      <w:headerReference w:type="first" r:id="rId7"/>
      <w:pgSz w:w="11906" w:h="16838"/>
      <w:pgMar w:top="720" w:right="720" w:bottom="720" w:left="720" w:header="119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3A2" w:rsidRDefault="009053A2" w:rsidP="00903C3E">
      <w:pPr>
        <w:spacing w:after="0" w:line="240" w:lineRule="auto"/>
      </w:pPr>
      <w:r>
        <w:separator/>
      </w:r>
    </w:p>
  </w:endnote>
  <w:endnote w:type="continuationSeparator" w:id="0">
    <w:p w:rsidR="009053A2" w:rsidRDefault="009053A2" w:rsidP="0090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Segoe UI"/>
    <w:charset w:val="00"/>
    <w:family w:val="swiss"/>
    <w:pitch w:val="variable"/>
    <w:sig w:usb0="00000001" w:usb1="00000000" w:usb2="00000000" w:usb3="00000000" w:csb0="0000009F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3A2" w:rsidRDefault="009053A2" w:rsidP="00903C3E">
      <w:pPr>
        <w:spacing w:after="0" w:line="240" w:lineRule="auto"/>
      </w:pPr>
      <w:r>
        <w:separator/>
      </w:r>
    </w:p>
  </w:footnote>
  <w:footnote w:type="continuationSeparator" w:id="0">
    <w:p w:rsidR="009053A2" w:rsidRDefault="009053A2" w:rsidP="0090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3A2" w:rsidRDefault="009053A2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3E35DEE" wp14:editId="749768CC">
          <wp:simplePos x="0" y="0"/>
          <wp:positionH relativeFrom="column">
            <wp:posOffset>3073522</wp:posOffset>
          </wp:positionH>
          <wp:positionV relativeFrom="paragraph">
            <wp:posOffset>-522407</wp:posOffset>
          </wp:positionV>
          <wp:extent cx="507146" cy="518598"/>
          <wp:effectExtent l="0" t="0" r="762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021 No 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146" cy="5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B7A9C5"/>
    <w:multiLevelType w:val="hybridMultilevel"/>
    <w:tmpl w:val="8214C75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F11E8"/>
    <w:multiLevelType w:val="hybridMultilevel"/>
    <w:tmpl w:val="97ECC228"/>
    <w:lvl w:ilvl="0" w:tplc="D1426B6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11F1D"/>
    <w:multiLevelType w:val="hybridMultilevel"/>
    <w:tmpl w:val="B2586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02932"/>
    <w:multiLevelType w:val="hybridMultilevel"/>
    <w:tmpl w:val="43C2F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76EAF"/>
    <w:multiLevelType w:val="hybridMultilevel"/>
    <w:tmpl w:val="1E04E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17F99"/>
    <w:multiLevelType w:val="hybridMultilevel"/>
    <w:tmpl w:val="DC58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51DF7"/>
    <w:multiLevelType w:val="hybridMultilevel"/>
    <w:tmpl w:val="AB0090B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F5AA6"/>
    <w:multiLevelType w:val="hybridMultilevel"/>
    <w:tmpl w:val="D4986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D9482B"/>
    <w:multiLevelType w:val="hybridMultilevel"/>
    <w:tmpl w:val="BE08F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BB000B5"/>
    <w:multiLevelType w:val="hybridMultilevel"/>
    <w:tmpl w:val="1B0AB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04928"/>
    <w:multiLevelType w:val="hybridMultilevel"/>
    <w:tmpl w:val="A1B06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53343"/>
    <w:multiLevelType w:val="hybridMultilevel"/>
    <w:tmpl w:val="E3D616AC"/>
    <w:lvl w:ilvl="0" w:tplc="DCE83B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E670C1"/>
    <w:multiLevelType w:val="hybridMultilevel"/>
    <w:tmpl w:val="F586DEF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23F26CD"/>
    <w:multiLevelType w:val="hybridMultilevel"/>
    <w:tmpl w:val="F5FC7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87875"/>
    <w:multiLevelType w:val="hybridMultilevel"/>
    <w:tmpl w:val="25E8B7CC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5" w15:restartNumberingAfterBreak="0">
    <w:nsid w:val="226E1340"/>
    <w:multiLevelType w:val="hybridMultilevel"/>
    <w:tmpl w:val="7C5C3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65689"/>
    <w:multiLevelType w:val="hybridMultilevel"/>
    <w:tmpl w:val="FB6CE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24F02"/>
    <w:multiLevelType w:val="hybridMultilevel"/>
    <w:tmpl w:val="3BAA6916"/>
    <w:lvl w:ilvl="0" w:tplc="9D625EA4">
      <w:start w:val="20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119A3"/>
    <w:multiLevelType w:val="hybridMultilevel"/>
    <w:tmpl w:val="81BCA2A8"/>
    <w:lvl w:ilvl="0" w:tplc="D1426B6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75354"/>
    <w:multiLevelType w:val="hybridMultilevel"/>
    <w:tmpl w:val="EA069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E2740"/>
    <w:multiLevelType w:val="hybridMultilevel"/>
    <w:tmpl w:val="F238EDB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C146D9"/>
    <w:multiLevelType w:val="hybridMultilevel"/>
    <w:tmpl w:val="88D0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54641"/>
    <w:multiLevelType w:val="hybridMultilevel"/>
    <w:tmpl w:val="4F164E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203EE1"/>
    <w:multiLevelType w:val="hybridMultilevel"/>
    <w:tmpl w:val="3BC8D610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3B6CEB"/>
    <w:multiLevelType w:val="hybridMultilevel"/>
    <w:tmpl w:val="92D80D54"/>
    <w:lvl w:ilvl="0" w:tplc="D9D08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8A21F5"/>
    <w:multiLevelType w:val="hybridMultilevel"/>
    <w:tmpl w:val="B7A4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77778"/>
    <w:multiLevelType w:val="hybridMultilevel"/>
    <w:tmpl w:val="2FE6104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29D764D"/>
    <w:multiLevelType w:val="hybridMultilevel"/>
    <w:tmpl w:val="EFD66AAC"/>
    <w:lvl w:ilvl="0" w:tplc="D9D08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C606D73"/>
    <w:multiLevelType w:val="hybridMultilevel"/>
    <w:tmpl w:val="61D0D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E4A61"/>
    <w:multiLevelType w:val="hybridMultilevel"/>
    <w:tmpl w:val="ED9C0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54812"/>
    <w:multiLevelType w:val="hybridMultilevel"/>
    <w:tmpl w:val="87B8298C"/>
    <w:lvl w:ilvl="0" w:tplc="88DABD4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14922"/>
    <w:multiLevelType w:val="hybridMultilevel"/>
    <w:tmpl w:val="E7904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D16B9"/>
    <w:multiLevelType w:val="hybridMultilevel"/>
    <w:tmpl w:val="CFB86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1175E"/>
    <w:multiLevelType w:val="hybridMultilevel"/>
    <w:tmpl w:val="807CAD5C"/>
    <w:lvl w:ilvl="0" w:tplc="D1426B6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87C59"/>
    <w:multiLevelType w:val="hybridMultilevel"/>
    <w:tmpl w:val="89064F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4"/>
  </w:num>
  <w:num w:numId="3">
    <w:abstractNumId w:val="34"/>
  </w:num>
  <w:num w:numId="4">
    <w:abstractNumId w:val="13"/>
  </w:num>
  <w:num w:numId="5">
    <w:abstractNumId w:val="3"/>
  </w:num>
  <w:num w:numId="6">
    <w:abstractNumId w:val="30"/>
  </w:num>
  <w:num w:numId="7">
    <w:abstractNumId w:val="32"/>
  </w:num>
  <w:num w:numId="8">
    <w:abstractNumId w:val="17"/>
  </w:num>
  <w:num w:numId="9">
    <w:abstractNumId w:val="2"/>
  </w:num>
  <w:num w:numId="10">
    <w:abstractNumId w:val="19"/>
  </w:num>
  <w:num w:numId="11">
    <w:abstractNumId w:val="10"/>
  </w:num>
  <w:num w:numId="12">
    <w:abstractNumId w:val="29"/>
  </w:num>
  <w:num w:numId="13">
    <w:abstractNumId w:val="5"/>
  </w:num>
  <w:num w:numId="14">
    <w:abstractNumId w:val="31"/>
  </w:num>
  <w:num w:numId="15">
    <w:abstractNumId w:val="27"/>
  </w:num>
  <w:num w:numId="16">
    <w:abstractNumId w:val="24"/>
  </w:num>
  <w:num w:numId="17">
    <w:abstractNumId w:val="23"/>
  </w:num>
  <w:num w:numId="18">
    <w:abstractNumId w:val="12"/>
  </w:num>
  <w:num w:numId="19">
    <w:abstractNumId w:val="20"/>
  </w:num>
  <w:num w:numId="20">
    <w:abstractNumId w:val="26"/>
  </w:num>
  <w:num w:numId="21">
    <w:abstractNumId w:val="6"/>
  </w:num>
  <w:num w:numId="22">
    <w:abstractNumId w:val="8"/>
  </w:num>
  <w:num w:numId="23">
    <w:abstractNumId w:val="0"/>
  </w:num>
  <w:num w:numId="24">
    <w:abstractNumId w:val="9"/>
  </w:num>
  <w:num w:numId="25">
    <w:abstractNumId w:val="16"/>
  </w:num>
  <w:num w:numId="26">
    <w:abstractNumId w:val="18"/>
  </w:num>
  <w:num w:numId="27">
    <w:abstractNumId w:val="33"/>
  </w:num>
  <w:num w:numId="28">
    <w:abstractNumId w:val="1"/>
  </w:num>
  <w:num w:numId="29">
    <w:abstractNumId w:val="22"/>
  </w:num>
  <w:num w:numId="30">
    <w:abstractNumId w:val="14"/>
  </w:num>
  <w:num w:numId="31">
    <w:abstractNumId w:val="11"/>
  </w:num>
  <w:num w:numId="32">
    <w:abstractNumId w:val="21"/>
  </w:num>
  <w:num w:numId="33">
    <w:abstractNumId w:val="7"/>
  </w:num>
  <w:num w:numId="34">
    <w:abstractNumId w:val="2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73"/>
    <w:rsid w:val="000056A1"/>
    <w:rsid w:val="0002600D"/>
    <w:rsid w:val="00125C00"/>
    <w:rsid w:val="001734A8"/>
    <w:rsid w:val="0018613A"/>
    <w:rsid w:val="001A11C7"/>
    <w:rsid w:val="002D4E6A"/>
    <w:rsid w:val="002E2D17"/>
    <w:rsid w:val="002F2C3C"/>
    <w:rsid w:val="00364740"/>
    <w:rsid w:val="003823EE"/>
    <w:rsid w:val="003B6275"/>
    <w:rsid w:val="00421830"/>
    <w:rsid w:val="004D2A7D"/>
    <w:rsid w:val="004E56D5"/>
    <w:rsid w:val="00541459"/>
    <w:rsid w:val="00542792"/>
    <w:rsid w:val="0056042D"/>
    <w:rsid w:val="0056459C"/>
    <w:rsid w:val="00576B49"/>
    <w:rsid w:val="00580010"/>
    <w:rsid w:val="00584FD6"/>
    <w:rsid w:val="005C79DE"/>
    <w:rsid w:val="00661F66"/>
    <w:rsid w:val="006637EC"/>
    <w:rsid w:val="006803B8"/>
    <w:rsid w:val="00692CD5"/>
    <w:rsid w:val="006A18BB"/>
    <w:rsid w:val="006B616F"/>
    <w:rsid w:val="006C4660"/>
    <w:rsid w:val="007350DF"/>
    <w:rsid w:val="00751308"/>
    <w:rsid w:val="0078783B"/>
    <w:rsid w:val="00796C69"/>
    <w:rsid w:val="007A7394"/>
    <w:rsid w:val="008274D2"/>
    <w:rsid w:val="0084548C"/>
    <w:rsid w:val="00861BA5"/>
    <w:rsid w:val="00903C3E"/>
    <w:rsid w:val="009053A2"/>
    <w:rsid w:val="00907F60"/>
    <w:rsid w:val="00932913"/>
    <w:rsid w:val="00970FD4"/>
    <w:rsid w:val="00972152"/>
    <w:rsid w:val="009951CF"/>
    <w:rsid w:val="009E7D0F"/>
    <w:rsid w:val="00A71DE4"/>
    <w:rsid w:val="00A80E7C"/>
    <w:rsid w:val="00BF559E"/>
    <w:rsid w:val="00BF64C8"/>
    <w:rsid w:val="00C46002"/>
    <w:rsid w:val="00C96C53"/>
    <w:rsid w:val="00CA1AEC"/>
    <w:rsid w:val="00CC2609"/>
    <w:rsid w:val="00CD6D15"/>
    <w:rsid w:val="00D052D1"/>
    <w:rsid w:val="00D43AF5"/>
    <w:rsid w:val="00D61B1D"/>
    <w:rsid w:val="00D63DE8"/>
    <w:rsid w:val="00D94774"/>
    <w:rsid w:val="00DC0B64"/>
    <w:rsid w:val="00E550E3"/>
    <w:rsid w:val="00E60EAD"/>
    <w:rsid w:val="00E952D7"/>
    <w:rsid w:val="00EF7073"/>
    <w:rsid w:val="00F26B30"/>
    <w:rsid w:val="00F566D1"/>
    <w:rsid w:val="00F66D5B"/>
    <w:rsid w:val="00F8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B6E605"/>
  <w15:docId w15:val="{3E6EFE9B-7876-4C53-98B2-CBFD0F28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D63DE8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C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59E"/>
    <w:pPr>
      <w:ind w:left="720"/>
      <w:contextualSpacing/>
    </w:pPr>
  </w:style>
  <w:style w:type="paragraph" w:customStyle="1" w:styleId="Default">
    <w:name w:val="Default"/>
    <w:rsid w:val="00E60EA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6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0B6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D63DE8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C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semiHidden/>
    <w:rsid w:val="001734A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0" w:line="240" w:lineRule="auto"/>
    </w:pPr>
    <w:rPr>
      <w:rFonts w:ascii="Arial" w:eastAsia="Andale Sans UI" w:hAnsi="Arial" w:cs="Times New Roman"/>
      <w:bCs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34A8"/>
    <w:rPr>
      <w:rFonts w:ascii="Arial" w:eastAsia="Andale Sans UI" w:hAnsi="Arial" w:cs="Times New Roman"/>
      <w:bCs/>
      <w:szCs w:val="24"/>
    </w:rPr>
  </w:style>
  <w:style w:type="character" w:customStyle="1" w:styleId="Level1">
    <w:name w:val="Level 1"/>
    <w:rsid w:val="0018613A"/>
  </w:style>
  <w:style w:type="paragraph" w:styleId="Header">
    <w:name w:val="header"/>
    <w:basedOn w:val="Normal"/>
    <w:link w:val="HeaderChar"/>
    <w:uiPriority w:val="99"/>
    <w:unhideWhenUsed/>
    <w:rsid w:val="00903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C3E"/>
  </w:style>
  <w:style w:type="paragraph" w:styleId="Footer">
    <w:name w:val="footer"/>
    <w:basedOn w:val="Normal"/>
    <w:link w:val="FooterChar"/>
    <w:uiPriority w:val="99"/>
    <w:unhideWhenUsed/>
    <w:rsid w:val="00903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6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72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8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7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8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20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4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3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8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46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78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3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28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57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4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45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6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5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89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2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62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0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0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68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38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43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</dc:creator>
  <cp:lastModifiedBy>Jackie Hall</cp:lastModifiedBy>
  <cp:revision>9</cp:revision>
  <cp:lastPrinted>2024-06-19T15:24:00Z</cp:lastPrinted>
  <dcterms:created xsi:type="dcterms:W3CDTF">2024-06-19T14:14:00Z</dcterms:created>
  <dcterms:modified xsi:type="dcterms:W3CDTF">2024-07-01T11:50:00Z</dcterms:modified>
</cp:coreProperties>
</file>