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807A2" w14:textId="77777777" w:rsidR="00DE3066" w:rsidRPr="00E7763E" w:rsidRDefault="00D26378" w:rsidP="00DE3066">
      <w:pPr>
        <w:jc w:val="center"/>
        <w:rPr>
          <w:b/>
          <w:sz w:val="28"/>
        </w:rPr>
      </w:pPr>
      <w:r w:rsidRPr="00A91BB3">
        <w:rPr>
          <w:noProof/>
          <w:lang w:eastAsia="en-GB"/>
        </w:rPr>
        <w:drawing>
          <wp:anchor distT="0" distB="0" distL="114300" distR="114300" simplePos="0" relativeHeight="251658240" behindDoc="1" locked="0" layoutInCell="1" allowOverlap="1" wp14:anchorId="18980815" wp14:editId="18980816">
            <wp:simplePos x="0" y="0"/>
            <wp:positionH relativeFrom="column">
              <wp:posOffset>-413467</wp:posOffset>
            </wp:positionH>
            <wp:positionV relativeFrom="paragraph">
              <wp:posOffset>-1152663</wp:posOffset>
            </wp:positionV>
            <wp:extent cx="733705" cy="936000"/>
            <wp:effectExtent l="0" t="0" r="9525" b="0"/>
            <wp:wrapNone/>
            <wp:docPr id="2" name="Picture 2" descr="mitre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tre_n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705" cy="93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3066" w:rsidRPr="00A91BB3">
        <w:rPr>
          <w:b/>
          <w:sz w:val="28"/>
        </w:rPr>
        <w:t>The Bishop’s Stortford High School Job Description</w:t>
      </w:r>
    </w:p>
    <w:tbl>
      <w:tblPr>
        <w:tblStyle w:val="TableGrid"/>
        <w:tblW w:w="0" w:type="auto"/>
        <w:tblLook w:val="04A0" w:firstRow="1" w:lastRow="0" w:firstColumn="1" w:lastColumn="0" w:noHBand="0" w:noVBand="1"/>
      </w:tblPr>
      <w:tblGrid>
        <w:gridCol w:w="2214"/>
        <w:gridCol w:w="6802"/>
      </w:tblGrid>
      <w:tr w:rsidR="00924BF6" w:rsidRPr="00EE0E77" w14:paraId="189807A5" w14:textId="77777777" w:rsidTr="12D319DB">
        <w:tc>
          <w:tcPr>
            <w:tcW w:w="2214" w:type="dxa"/>
          </w:tcPr>
          <w:p w14:paraId="189807A3" w14:textId="77777777" w:rsidR="00924BF6" w:rsidRPr="00EE0E77" w:rsidRDefault="00924BF6" w:rsidP="00CA2F15">
            <w:pPr>
              <w:jc w:val="both"/>
              <w:rPr>
                <w:rFonts w:cs="Arial"/>
                <w:b/>
              </w:rPr>
            </w:pPr>
            <w:r w:rsidRPr="00EE0E77">
              <w:rPr>
                <w:rStyle w:val="Strong"/>
                <w:rFonts w:cs="Arial"/>
              </w:rPr>
              <w:t>Job Title:</w:t>
            </w:r>
          </w:p>
        </w:tc>
        <w:tc>
          <w:tcPr>
            <w:tcW w:w="6802" w:type="dxa"/>
          </w:tcPr>
          <w:p w14:paraId="189807A4" w14:textId="77777777" w:rsidR="00924BF6" w:rsidRPr="00EE0E77" w:rsidRDefault="00924BF6" w:rsidP="00CA2F15">
            <w:pPr>
              <w:jc w:val="both"/>
              <w:rPr>
                <w:rFonts w:cs="Arial"/>
              </w:rPr>
            </w:pPr>
            <w:r w:rsidRPr="00EE0E77">
              <w:rPr>
                <w:rFonts w:cs="Arial"/>
              </w:rPr>
              <w:t>Finance Manager</w:t>
            </w:r>
          </w:p>
        </w:tc>
      </w:tr>
      <w:tr w:rsidR="00924BF6" w:rsidRPr="00EE0E77" w14:paraId="189807A8" w14:textId="77777777" w:rsidTr="12D319DB">
        <w:tc>
          <w:tcPr>
            <w:tcW w:w="2214" w:type="dxa"/>
          </w:tcPr>
          <w:p w14:paraId="189807A6" w14:textId="77777777" w:rsidR="00924BF6" w:rsidRPr="00EE0E77" w:rsidRDefault="00924BF6" w:rsidP="00CA2F15">
            <w:pPr>
              <w:jc w:val="both"/>
              <w:rPr>
                <w:rFonts w:cs="Arial"/>
                <w:b/>
              </w:rPr>
            </w:pPr>
            <w:r w:rsidRPr="00EE0E77">
              <w:rPr>
                <w:rFonts w:cs="Arial"/>
                <w:b/>
              </w:rPr>
              <w:t>Responsible to:</w:t>
            </w:r>
          </w:p>
        </w:tc>
        <w:tc>
          <w:tcPr>
            <w:tcW w:w="6802" w:type="dxa"/>
          </w:tcPr>
          <w:p w14:paraId="189807A7" w14:textId="77777777" w:rsidR="00924BF6" w:rsidRPr="00EE0E77" w:rsidRDefault="00924BF6" w:rsidP="00CA2F15">
            <w:pPr>
              <w:jc w:val="both"/>
              <w:rPr>
                <w:rFonts w:cs="Arial"/>
              </w:rPr>
            </w:pPr>
            <w:r w:rsidRPr="00EE0E77">
              <w:rPr>
                <w:rFonts w:cs="Arial"/>
              </w:rPr>
              <w:t xml:space="preserve">Director of Finance and Resources </w:t>
            </w:r>
          </w:p>
        </w:tc>
      </w:tr>
      <w:tr w:rsidR="00924BF6" w:rsidRPr="00EE0E77" w14:paraId="189807AB" w14:textId="77777777" w:rsidTr="12D319DB">
        <w:tc>
          <w:tcPr>
            <w:tcW w:w="2214" w:type="dxa"/>
          </w:tcPr>
          <w:p w14:paraId="189807A9" w14:textId="77777777" w:rsidR="00924BF6" w:rsidRPr="00EE0E77" w:rsidRDefault="00924BF6" w:rsidP="00CA2F15">
            <w:pPr>
              <w:jc w:val="both"/>
              <w:rPr>
                <w:rFonts w:cs="Arial"/>
                <w:b/>
              </w:rPr>
            </w:pPr>
            <w:r w:rsidRPr="00EE0E77">
              <w:rPr>
                <w:rFonts w:cs="Arial"/>
                <w:b/>
              </w:rPr>
              <w:t>Line Management:</w:t>
            </w:r>
          </w:p>
        </w:tc>
        <w:tc>
          <w:tcPr>
            <w:tcW w:w="6802" w:type="dxa"/>
          </w:tcPr>
          <w:p w14:paraId="189807AA" w14:textId="77777777" w:rsidR="00924BF6" w:rsidRPr="00EE0E77" w:rsidRDefault="00924BF6" w:rsidP="00CA2F15">
            <w:pPr>
              <w:jc w:val="both"/>
              <w:rPr>
                <w:rFonts w:cs="Arial"/>
              </w:rPr>
            </w:pPr>
            <w:r w:rsidRPr="00EE0E77">
              <w:rPr>
                <w:rFonts w:cs="Arial"/>
              </w:rPr>
              <w:t>Finance Assistant</w:t>
            </w:r>
          </w:p>
        </w:tc>
      </w:tr>
      <w:tr w:rsidR="00924BF6" w:rsidRPr="00EE0E77" w14:paraId="189807AE" w14:textId="77777777" w:rsidTr="12D319DB">
        <w:tc>
          <w:tcPr>
            <w:tcW w:w="2214" w:type="dxa"/>
          </w:tcPr>
          <w:p w14:paraId="189807AC" w14:textId="77777777" w:rsidR="00924BF6" w:rsidRPr="00EE0E77" w:rsidRDefault="00924BF6" w:rsidP="00CA2F15">
            <w:pPr>
              <w:jc w:val="both"/>
              <w:rPr>
                <w:rFonts w:cs="Arial"/>
                <w:b/>
              </w:rPr>
            </w:pPr>
            <w:r w:rsidRPr="00EE0E77">
              <w:rPr>
                <w:rFonts w:cs="Arial"/>
                <w:b/>
              </w:rPr>
              <w:t>Job Grade:</w:t>
            </w:r>
          </w:p>
        </w:tc>
        <w:tc>
          <w:tcPr>
            <w:tcW w:w="6802" w:type="dxa"/>
          </w:tcPr>
          <w:p w14:paraId="189807AD" w14:textId="07689EFB" w:rsidR="00924BF6" w:rsidRPr="00EE0E77" w:rsidRDefault="3BA83C10">
            <w:pPr>
              <w:jc w:val="both"/>
            </w:pPr>
            <w:r>
              <w:t>M1 from £4</w:t>
            </w:r>
            <w:r w:rsidR="435A1350">
              <w:t>2</w:t>
            </w:r>
            <w:r>
              <w:t>,</w:t>
            </w:r>
            <w:r w:rsidR="4B08D1F0">
              <w:t xml:space="preserve"> 839</w:t>
            </w:r>
          </w:p>
        </w:tc>
      </w:tr>
      <w:tr w:rsidR="00924BF6" w:rsidRPr="00EE0E77" w14:paraId="189807B3" w14:textId="77777777" w:rsidTr="12D319DB">
        <w:tc>
          <w:tcPr>
            <w:tcW w:w="2214" w:type="dxa"/>
          </w:tcPr>
          <w:p w14:paraId="189807AF" w14:textId="77777777" w:rsidR="00924BF6" w:rsidRPr="00EE0E77" w:rsidRDefault="00924BF6" w:rsidP="00CA2F15">
            <w:pPr>
              <w:jc w:val="both"/>
              <w:rPr>
                <w:rFonts w:cs="Arial"/>
                <w:b/>
              </w:rPr>
            </w:pPr>
            <w:r w:rsidRPr="00EE0E77">
              <w:rPr>
                <w:rFonts w:cs="Arial"/>
                <w:b/>
              </w:rPr>
              <w:t xml:space="preserve">Contract and </w:t>
            </w:r>
          </w:p>
          <w:p w14:paraId="189807B0" w14:textId="77777777" w:rsidR="00924BF6" w:rsidRPr="00EE0E77" w:rsidRDefault="00924BF6" w:rsidP="00CA2F15">
            <w:pPr>
              <w:jc w:val="both"/>
              <w:rPr>
                <w:rFonts w:cs="Arial"/>
                <w:b/>
              </w:rPr>
            </w:pPr>
            <w:r w:rsidRPr="00EE0E77">
              <w:rPr>
                <w:rFonts w:cs="Arial"/>
                <w:b/>
              </w:rPr>
              <w:t>Hours Of Work:</w:t>
            </w:r>
          </w:p>
        </w:tc>
        <w:tc>
          <w:tcPr>
            <w:tcW w:w="6802" w:type="dxa"/>
          </w:tcPr>
          <w:p w14:paraId="189807B1" w14:textId="77777777" w:rsidR="00924BF6" w:rsidRPr="00EE0E77" w:rsidRDefault="00924BF6" w:rsidP="00CA2F15">
            <w:pPr>
              <w:jc w:val="both"/>
              <w:rPr>
                <w:rFonts w:cs="Arial"/>
              </w:rPr>
            </w:pPr>
            <w:r w:rsidRPr="00EE0E77">
              <w:rPr>
                <w:rFonts w:cs="Arial"/>
              </w:rPr>
              <w:t>Full Time</w:t>
            </w:r>
          </w:p>
          <w:p w14:paraId="189807B2" w14:textId="2E194E70" w:rsidR="00924BF6" w:rsidRPr="00EE0E77" w:rsidRDefault="00924BF6" w:rsidP="00CA2F15">
            <w:pPr>
              <w:jc w:val="both"/>
              <w:rPr>
                <w:rFonts w:cs="Arial"/>
              </w:rPr>
            </w:pPr>
            <w:r w:rsidRPr="1B351E99">
              <w:rPr>
                <w:rFonts w:cs="Arial"/>
              </w:rPr>
              <w:t xml:space="preserve">37 hours </w:t>
            </w:r>
          </w:p>
        </w:tc>
      </w:tr>
      <w:tr w:rsidR="00924BF6" w:rsidRPr="00EE0E77" w14:paraId="189807B7" w14:textId="77777777" w:rsidTr="12D319DB">
        <w:tc>
          <w:tcPr>
            <w:tcW w:w="2214" w:type="dxa"/>
          </w:tcPr>
          <w:p w14:paraId="189807B4" w14:textId="77777777" w:rsidR="00924BF6" w:rsidRPr="00EE0E77" w:rsidRDefault="00924BF6" w:rsidP="00CA2F15">
            <w:pPr>
              <w:jc w:val="both"/>
              <w:rPr>
                <w:rFonts w:cs="Arial"/>
                <w:b/>
              </w:rPr>
            </w:pPr>
            <w:r w:rsidRPr="00EE0E77">
              <w:rPr>
                <w:rFonts w:cs="Arial"/>
                <w:b/>
              </w:rPr>
              <w:t>Job Purpose:</w:t>
            </w:r>
          </w:p>
        </w:tc>
        <w:tc>
          <w:tcPr>
            <w:tcW w:w="6802" w:type="dxa"/>
          </w:tcPr>
          <w:p w14:paraId="189807B5" w14:textId="264BFCBE" w:rsidR="00924BF6" w:rsidRPr="00EE0E77" w:rsidRDefault="00924BF6" w:rsidP="0AB03680">
            <w:pPr>
              <w:jc w:val="both"/>
              <w:rPr>
                <w:rFonts w:cs="Arial"/>
              </w:rPr>
            </w:pPr>
            <w:r w:rsidRPr="2ABD9828">
              <w:rPr>
                <w:rFonts w:cs="Arial"/>
              </w:rPr>
              <w:t xml:space="preserve">To oversee the </w:t>
            </w:r>
            <w:r w:rsidR="21AA5A1E" w:rsidRPr="2ABD9828">
              <w:rPr>
                <w:rFonts w:cs="Arial"/>
              </w:rPr>
              <w:t>day-to-day</w:t>
            </w:r>
            <w:r w:rsidRPr="2ABD9828">
              <w:rPr>
                <w:rFonts w:cs="Arial"/>
              </w:rPr>
              <w:t xml:space="preserve"> operation of the Finance Team and support the work of the Director of Finance. To work with other members of the </w:t>
            </w:r>
            <w:r w:rsidR="49BF96BA" w:rsidRPr="2ABD9828">
              <w:rPr>
                <w:rFonts w:cs="Arial"/>
              </w:rPr>
              <w:t>staff</w:t>
            </w:r>
            <w:r w:rsidRPr="2ABD9828">
              <w:rPr>
                <w:rFonts w:cs="Arial"/>
              </w:rPr>
              <w:t xml:space="preserve"> to support the school.</w:t>
            </w:r>
          </w:p>
          <w:p w14:paraId="189807B6" w14:textId="77777777" w:rsidR="00924BF6" w:rsidRPr="00EE0E77" w:rsidRDefault="00924BF6" w:rsidP="00CA2F15">
            <w:pPr>
              <w:jc w:val="both"/>
              <w:rPr>
                <w:rFonts w:cs="Arial"/>
              </w:rPr>
            </w:pPr>
          </w:p>
        </w:tc>
      </w:tr>
      <w:tr w:rsidR="00924BF6" w:rsidRPr="00EE0E77" w14:paraId="189807E0" w14:textId="77777777" w:rsidTr="12D319DB">
        <w:tc>
          <w:tcPr>
            <w:tcW w:w="2214" w:type="dxa"/>
          </w:tcPr>
          <w:p w14:paraId="189807B8" w14:textId="77777777" w:rsidR="00924BF6" w:rsidRPr="00EE0E77" w:rsidRDefault="00924BF6" w:rsidP="00CA2F15">
            <w:pPr>
              <w:rPr>
                <w:b/>
              </w:rPr>
            </w:pPr>
            <w:r w:rsidRPr="00EE0E77">
              <w:rPr>
                <w:b/>
              </w:rPr>
              <w:t>Main Duties &amp; Responsibilities</w:t>
            </w:r>
          </w:p>
          <w:p w14:paraId="189807B9" w14:textId="77777777" w:rsidR="00924BF6" w:rsidRPr="00EE0E77" w:rsidRDefault="00924BF6" w:rsidP="00CA2F15">
            <w:pPr>
              <w:jc w:val="both"/>
              <w:rPr>
                <w:rFonts w:cs="Arial"/>
                <w:b/>
              </w:rPr>
            </w:pPr>
            <w:r w:rsidRPr="00EE0E77">
              <w:rPr>
                <w:rFonts w:cs="Arial"/>
                <w:b/>
              </w:rPr>
              <w:t xml:space="preserve"> </w:t>
            </w:r>
          </w:p>
        </w:tc>
        <w:tc>
          <w:tcPr>
            <w:tcW w:w="6802" w:type="dxa"/>
          </w:tcPr>
          <w:p w14:paraId="189807BA" w14:textId="77777777" w:rsidR="00924BF6" w:rsidRPr="00EE0E77" w:rsidRDefault="00924BF6" w:rsidP="00CA2F15">
            <w:pPr>
              <w:rPr>
                <w:rFonts w:cs="Arial"/>
                <w:b/>
                <w:bCs/>
              </w:rPr>
            </w:pPr>
            <w:r w:rsidRPr="00EE0E77">
              <w:rPr>
                <w:rFonts w:cs="Arial"/>
                <w:b/>
                <w:bCs/>
              </w:rPr>
              <w:t>Finance</w:t>
            </w:r>
          </w:p>
          <w:p w14:paraId="189807BB" w14:textId="77777777" w:rsidR="00924BF6" w:rsidRPr="00EE0E77" w:rsidRDefault="00924BF6" w:rsidP="00924BF6">
            <w:pPr>
              <w:numPr>
                <w:ilvl w:val="0"/>
                <w:numId w:val="18"/>
              </w:numPr>
              <w:ind w:left="508" w:hanging="283"/>
            </w:pPr>
            <w:r w:rsidRPr="00EE0E77">
              <w:t xml:space="preserve">To undertake monthly reconciliation of the Purchase Ledger Control Account, undertaking regular checks on the overview of the School’s funds </w:t>
            </w:r>
          </w:p>
          <w:p w14:paraId="189807BC" w14:textId="77777777" w:rsidR="00924BF6" w:rsidRPr="00EE0E77" w:rsidRDefault="00924BF6" w:rsidP="00924BF6">
            <w:pPr>
              <w:numPr>
                <w:ilvl w:val="0"/>
                <w:numId w:val="18"/>
              </w:numPr>
              <w:ind w:left="508" w:hanging="283"/>
            </w:pPr>
            <w:r w:rsidRPr="00EE0E77">
              <w:t>To assist in budget planning, supplying costings and research prices</w:t>
            </w:r>
          </w:p>
          <w:p w14:paraId="189807BD" w14:textId="77777777" w:rsidR="00924BF6" w:rsidRPr="00EE0E77" w:rsidRDefault="00924BF6" w:rsidP="00924BF6">
            <w:pPr>
              <w:numPr>
                <w:ilvl w:val="0"/>
                <w:numId w:val="18"/>
              </w:numPr>
              <w:ind w:left="508" w:hanging="283"/>
            </w:pPr>
            <w:r w:rsidRPr="00EE0E77">
              <w:t>To raise invoices, preparing sundry cheques for signature, checking supplier statements, issuing receipts, ensuring expenditure is within budget constraints and is properly approved</w:t>
            </w:r>
          </w:p>
          <w:p w14:paraId="189807BE" w14:textId="77777777" w:rsidR="00924BF6" w:rsidRPr="00EE0E77" w:rsidRDefault="00924BF6" w:rsidP="00924BF6">
            <w:pPr>
              <w:numPr>
                <w:ilvl w:val="0"/>
                <w:numId w:val="18"/>
              </w:numPr>
              <w:ind w:left="508" w:right="184" w:hanging="283"/>
              <w:jc w:val="both"/>
              <w:rPr>
                <w:rFonts w:cs="Arial"/>
              </w:rPr>
            </w:pPr>
            <w:r w:rsidRPr="00EE0E77">
              <w:rPr>
                <w:rFonts w:cs="Arial"/>
              </w:rPr>
              <w:t>To process orders for goods/services for the School, liaising with staff and suppliers to obtain Best Value and checking suppliers’ statements as and when received</w:t>
            </w:r>
          </w:p>
          <w:p w14:paraId="189807BF" w14:textId="77777777" w:rsidR="00924BF6" w:rsidRPr="00EE0E77" w:rsidRDefault="00924BF6" w:rsidP="00924BF6">
            <w:pPr>
              <w:numPr>
                <w:ilvl w:val="0"/>
                <w:numId w:val="18"/>
              </w:numPr>
              <w:ind w:left="508" w:hanging="283"/>
            </w:pPr>
            <w:r w:rsidRPr="00EE0E77">
              <w:t>To assist with the management of the local bank account, including regular checks and monthly reconciliations of bank statements</w:t>
            </w:r>
          </w:p>
          <w:p w14:paraId="189807C0" w14:textId="77777777" w:rsidR="00924BF6" w:rsidRPr="00EE0E77" w:rsidRDefault="00924BF6" w:rsidP="00924BF6">
            <w:pPr>
              <w:numPr>
                <w:ilvl w:val="0"/>
                <w:numId w:val="18"/>
              </w:numPr>
              <w:ind w:left="508" w:hanging="283"/>
            </w:pPr>
            <w:r w:rsidRPr="00EE0E77">
              <w:t>To be responsible for the management of petty cash and timely banking of all cash</w:t>
            </w:r>
          </w:p>
          <w:p w14:paraId="189807C1" w14:textId="77777777" w:rsidR="00924BF6" w:rsidRPr="00EE0E77" w:rsidRDefault="00924BF6" w:rsidP="00924BF6">
            <w:pPr>
              <w:numPr>
                <w:ilvl w:val="0"/>
                <w:numId w:val="18"/>
              </w:numPr>
              <w:ind w:left="508" w:hanging="283"/>
            </w:pPr>
            <w:r w:rsidRPr="00EE0E77">
              <w:t>To assist with and oversee the collection of all money relating to school based activities, liaising with relevant teaching staff and entering details on the computer monitoring program</w:t>
            </w:r>
          </w:p>
          <w:p w14:paraId="189807C2" w14:textId="77777777" w:rsidR="00924BF6" w:rsidRPr="00EE0E77" w:rsidRDefault="00924BF6" w:rsidP="00924BF6">
            <w:pPr>
              <w:numPr>
                <w:ilvl w:val="0"/>
                <w:numId w:val="18"/>
              </w:numPr>
              <w:ind w:left="508" w:right="184" w:hanging="283"/>
              <w:rPr>
                <w:rFonts w:cs="Arial"/>
              </w:rPr>
            </w:pPr>
            <w:r w:rsidRPr="00EE0E77">
              <w:rPr>
                <w:rFonts w:cs="Arial"/>
              </w:rPr>
              <w:t>To obtain and process orders, invoices, receipts and payments in a timely and efficient manner</w:t>
            </w:r>
          </w:p>
          <w:p w14:paraId="189807C3" w14:textId="77777777" w:rsidR="00924BF6" w:rsidRPr="00EE0E77" w:rsidRDefault="00924BF6" w:rsidP="00924BF6">
            <w:pPr>
              <w:numPr>
                <w:ilvl w:val="0"/>
                <w:numId w:val="18"/>
              </w:numPr>
              <w:ind w:left="508" w:right="184" w:hanging="283"/>
              <w:rPr>
                <w:rFonts w:cs="Arial"/>
              </w:rPr>
            </w:pPr>
            <w:r w:rsidRPr="00EE0E77">
              <w:rPr>
                <w:rFonts w:cs="Arial"/>
              </w:rPr>
              <w:t>To reconcile credit card statements and catering department bulk purchasing expenditure</w:t>
            </w:r>
          </w:p>
          <w:p w14:paraId="189807C4" w14:textId="77777777" w:rsidR="00924BF6" w:rsidRPr="00EE0E77" w:rsidRDefault="00924BF6" w:rsidP="00924BF6">
            <w:pPr>
              <w:numPr>
                <w:ilvl w:val="0"/>
                <w:numId w:val="18"/>
              </w:numPr>
              <w:ind w:left="508" w:right="184" w:hanging="283"/>
              <w:rPr>
                <w:rFonts w:cs="Arial"/>
              </w:rPr>
            </w:pPr>
            <w:r w:rsidRPr="00EE0E77">
              <w:rPr>
                <w:rFonts w:cs="Arial"/>
              </w:rPr>
              <w:t>To process travel and subsistence claims, checking details for accuracy and obtaining appropriate authorisation</w:t>
            </w:r>
          </w:p>
          <w:p w14:paraId="189807C5" w14:textId="77777777" w:rsidR="00924BF6" w:rsidRPr="00EE0E77" w:rsidRDefault="00924BF6" w:rsidP="00924BF6">
            <w:pPr>
              <w:numPr>
                <w:ilvl w:val="0"/>
                <w:numId w:val="18"/>
              </w:numPr>
              <w:ind w:left="508" w:right="184" w:hanging="283"/>
              <w:rPr>
                <w:rFonts w:cs="Arial"/>
              </w:rPr>
            </w:pPr>
            <w:r w:rsidRPr="00EE0E77">
              <w:rPr>
                <w:rFonts w:cs="Arial"/>
              </w:rPr>
              <w:t xml:space="preserve">To input salary details and all employment amendments to the in-house Payroll system (SAGE 50 Professional) and prepare the monthly salary file for checking. </w:t>
            </w:r>
          </w:p>
          <w:p w14:paraId="189807C6" w14:textId="77777777" w:rsidR="00924BF6" w:rsidRPr="00EE0E77" w:rsidRDefault="00924BF6" w:rsidP="00924BF6">
            <w:pPr>
              <w:numPr>
                <w:ilvl w:val="0"/>
                <w:numId w:val="18"/>
              </w:numPr>
              <w:ind w:left="508" w:right="184" w:hanging="283"/>
              <w:rPr>
                <w:rFonts w:cs="Arial"/>
              </w:rPr>
            </w:pPr>
            <w:r w:rsidRPr="00EE0E77">
              <w:rPr>
                <w:rFonts w:cs="Arial"/>
              </w:rPr>
              <w:t xml:space="preserve">Monthly reporting of the Local Government Pension Scheme </w:t>
            </w:r>
          </w:p>
          <w:p w14:paraId="189807C7" w14:textId="77777777" w:rsidR="00924BF6" w:rsidRPr="00EE0E77" w:rsidRDefault="00924BF6" w:rsidP="00924BF6">
            <w:pPr>
              <w:numPr>
                <w:ilvl w:val="0"/>
                <w:numId w:val="18"/>
              </w:numPr>
              <w:ind w:left="508" w:right="184" w:hanging="283"/>
              <w:rPr>
                <w:rFonts w:cs="Arial"/>
              </w:rPr>
            </w:pPr>
            <w:r w:rsidRPr="00EE0E77">
              <w:rPr>
                <w:rFonts w:cs="Arial"/>
              </w:rPr>
              <w:t>Just-in-time reporting to HMRC within statutory guidelines. Issuing P60’s as necessary.</w:t>
            </w:r>
          </w:p>
          <w:p w14:paraId="189807C8" w14:textId="77777777" w:rsidR="00924BF6" w:rsidRPr="00EE0E77" w:rsidRDefault="00924BF6" w:rsidP="00924BF6">
            <w:pPr>
              <w:numPr>
                <w:ilvl w:val="0"/>
                <w:numId w:val="18"/>
              </w:numPr>
              <w:ind w:left="508" w:hanging="283"/>
            </w:pPr>
            <w:r w:rsidRPr="00EE0E77">
              <w:t>To set up new cost centres on the accounting system as required</w:t>
            </w:r>
          </w:p>
          <w:p w14:paraId="189807C9" w14:textId="77777777" w:rsidR="00924BF6" w:rsidRPr="00EE0E77" w:rsidRDefault="00924BF6" w:rsidP="00924BF6">
            <w:pPr>
              <w:numPr>
                <w:ilvl w:val="0"/>
                <w:numId w:val="18"/>
              </w:numPr>
              <w:ind w:left="508" w:hanging="283"/>
            </w:pPr>
            <w:r w:rsidRPr="00EE0E77">
              <w:t>To control receipts from charity collections and subsequent distribution</w:t>
            </w:r>
          </w:p>
          <w:p w14:paraId="189807CA" w14:textId="77777777" w:rsidR="00924BF6" w:rsidRPr="00EE0E77" w:rsidRDefault="00924BF6" w:rsidP="00924BF6">
            <w:pPr>
              <w:numPr>
                <w:ilvl w:val="0"/>
                <w:numId w:val="18"/>
              </w:numPr>
              <w:ind w:left="508" w:hanging="283"/>
            </w:pPr>
            <w:r w:rsidRPr="00EE0E77">
              <w:t>To deal with enquiries from budget holders regarding their income and expenditure as required</w:t>
            </w:r>
          </w:p>
          <w:p w14:paraId="189807CB" w14:textId="77777777" w:rsidR="00924BF6" w:rsidRPr="00EE0E77" w:rsidRDefault="00924BF6" w:rsidP="00924BF6">
            <w:pPr>
              <w:numPr>
                <w:ilvl w:val="0"/>
                <w:numId w:val="18"/>
              </w:numPr>
              <w:ind w:left="508" w:right="184" w:hanging="283"/>
              <w:rPr>
                <w:rFonts w:cs="Arial"/>
              </w:rPr>
            </w:pPr>
            <w:r w:rsidRPr="00EE0E77">
              <w:lastRenderedPageBreak/>
              <w:t xml:space="preserve">To maintain a preferred suppliers list </w:t>
            </w:r>
            <w:r w:rsidRPr="00EE0E77">
              <w:rPr>
                <w:rFonts w:cs="Arial"/>
              </w:rPr>
              <w:t>and contracts register, and investigate new suppliers to check they are bona fide</w:t>
            </w:r>
          </w:p>
          <w:p w14:paraId="189807CC" w14:textId="77777777" w:rsidR="00924BF6" w:rsidRPr="00EE0E77" w:rsidRDefault="00924BF6" w:rsidP="00924BF6">
            <w:pPr>
              <w:numPr>
                <w:ilvl w:val="0"/>
                <w:numId w:val="18"/>
              </w:numPr>
              <w:ind w:left="508" w:hanging="283"/>
            </w:pPr>
            <w:r w:rsidRPr="00EE0E77">
              <w:t>To provide financial reports as may be required by authorised staff</w:t>
            </w:r>
          </w:p>
          <w:p w14:paraId="189807CD" w14:textId="77777777" w:rsidR="00924BF6" w:rsidRPr="00EE0E77" w:rsidRDefault="00924BF6" w:rsidP="00924BF6">
            <w:pPr>
              <w:numPr>
                <w:ilvl w:val="0"/>
                <w:numId w:val="18"/>
              </w:numPr>
              <w:ind w:left="508" w:right="184" w:hanging="283"/>
              <w:rPr>
                <w:rFonts w:cs="Arial"/>
              </w:rPr>
            </w:pPr>
            <w:r w:rsidRPr="00EE0E77">
              <w:rPr>
                <w:rFonts w:cs="Arial"/>
              </w:rPr>
              <w:t>To run the school’s stationery shop</w:t>
            </w:r>
          </w:p>
          <w:p w14:paraId="189807CE" w14:textId="77777777" w:rsidR="00924BF6" w:rsidRPr="00EE0E77" w:rsidRDefault="00924BF6" w:rsidP="00924BF6">
            <w:pPr>
              <w:numPr>
                <w:ilvl w:val="0"/>
                <w:numId w:val="18"/>
              </w:numPr>
              <w:ind w:left="508" w:right="184" w:hanging="283"/>
              <w:rPr>
                <w:rFonts w:cs="Arial"/>
              </w:rPr>
            </w:pPr>
            <w:r w:rsidRPr="00EE0E77">
              <w:rPr>
                <w:rFonts w:cs="Arial"/>
              </w:rPr>
              <w:t>To review the retention of old accounting records and arrange for periodic disposal thereof</w:t>
            </w:r>
          </w:p>
          <w:p w14:paraId="189807CF" w14:textId="77777777" w:rsidR="00924BF6" w:rsidRPr="00EE0E77" w:rsidRDefault="00924BF6" w:rsidP="00924BF6">
            <w:pPr>
              <w:numPr>
                <w:ilvl w:val="0"/>
                <w:numId w:val="18"/>
              </w:numPr>
              <w:ind w:left="508" w:hanging="283"/>
              <w:rPr>
                <w:ins w:id="0" w:author="pat.mulholland" w:date="2025-03-28T15:17:00Z"/>
              </w:rPr>
            </w:pPr>
            <w:r>
              <w:t>To ensure that all enquiries are dealt with efficiently and effectively</w:t>
            </w:r>
          </w:p>
          <w:p w14:paraId="7EF02866" w14:textId="34B0B706" w:rsidR="78574DCB" w:rsidRDefault="78574DCB" w:rsidP="78574DCB"/>
          <w:p w14:paraId="189807D0" w14:textId="77777777" w:rsidR="00924BF6" w:rsidRPr="00EE0E77" w:rsidRDefault="00924BF6" w:rsidP="00CA2F15">
            <w:pPr>
              <w:ind w:right="184"/>
              <w:rPr>
                <w:rFonts w:cs="Arial"/>
                <w:b/>
                <w:bCs/>
              </w:rPr>
            </w:pPr>
          </w:p>
          <w:p w14:paraId="189807D1" w14:textId="77777777" w:rsidR="00924BF6" w:rsidRPr="00EE0E77" w:rsidRDefault="00924BF6" w:rsidP="00CA2F15">
            <w:pPr>
              <w:ind w:right="184"/>
              <w:rPr>
                <w:rFonts w:cs="Arial"/>
                <w:b/>
                <w:bCs/>
              </w:rPr>
            </w:pPr>
            <w:r w:rsidRPr="00EE0E77">
              <w:rPr>
                <w:rFonts w:cs="Arial"/>
                <w:b/>
                <w:bCs/>
              </w:rPr>
              <w:t>Other</w:t>
            </w:r>
          </w:p>
          <w:p w14:paraId="189807D2" w14:textId="77777777" w:rsidR="00924BF6" w:rsidRPr="00EE0E77" w:rsidRDefault="00924BF6" w:rsidP="00924BF6">
            <w:pPr>
              <w:numPr>
                <w:ilvl w:val="0"/>
                <w:numId w:val="18"/>
              </w:numPr>
              <w:ind w:left="508" w:hanging="283"/>
            </w:pPr>
            <w:r w:rsidRPr="00EE0E77">
              <w:t>To supervise and support the work of the Finance Assistant</w:t>
            </w:r>
          </w:p>
          <w:p w14:paraId="2641B951" w14:textId="3804C1D8" w:rsidR="00924BF6" w:rsidRPr="00EE0E77" w:rsidRDefault="00924BF6" w:rsidP="2ABD9828">
            <w:pPr>
              <w:numPr>
                <w:ilvl w:val="0"/>
                <w:numId w:val="18"/>
              </w:numPr>
              <w:ind w:left="508" w:hanging="283"/>
            </w:pPr>
            <w:r>
              <w:t>To assist in maintaining the school’s asset register</w:t>
            </w:r>
          </w:p>
          <w:p w14:paraId="60703D1F" w14:textId="6C10576C" w:rsidR="00924BF6" w:rsidRPr="00EE0E77" w:rsidRDefault="00924BF6" w:rsidP="2ABD9828">
            <w:pPr>
              <w:numPr>
                <w:ilvl w:val="0"/>
                <w:numId w:val="18"/>
              </w:numPr>
              <w:ind w:left="508" w:hanging="283"/>
            </w:pPr>
            <w:r>
              <w:t>To administer free school meals</w:t>
            </w:r>
          </w:p>
          <w:p w14:paraId="189807D6" w14:textId="398D1B37" w:rsidR="00924BF6" w:rsidRPr="00EE0E77" w:rsidRDefault="00924BF6" w:rsidP="2ABD9828">
            <w:pPr>
              <w:numPr>
                <w:ilvl w:val="0"/>
                <w:numId w:val="18"/>
              </w:numPr>
              <w:ind w:left="508" w:hanging="283"/>
            </w:pPr>
            <w:r>
              <w:t>To calculate and apportion charges in respect of mini-bus usage and departmental stationery sales</w:t>
            </w:r>
          </w:p>
          <w:p w14:paraId="149C98AD" w14:textId="0064A4AA" w:rsidR="00924BF6" w:rsidDel="003B6059" w:rsidRDefault="00924BF6" w:rsidP="003B6059">
            <w:pPr>
              <w:numPr>
                <w:ilvl w:val="0"/>
                <w:numId w:val="18"/>
              </w:numPr>
              <w:ind w:left="508" w:hanging="283"/>
            </w:pPr>
            <w:r>
              <w:t>To support the financial aspects of the Trips and Visits Co-ordinator, in particular by agreeing the budget, overseeing parental communications from a financial perspective, preparing the final accounts and providing the monthly reconciliation of the trips regist</w:t>
            </w:r>
            <w:r w:rsidR="0CF449F8">
              <w:t>er</w:t>
            </w:r>
          </w:p>
          <w:p w14:paraId="189807D8" w14:textId="5285A7AD" w:rsidR="00924BF6" w:rsidRDefault="00924BF6">
            <w:pPr>
              <w:numPr>
                <w:ilvl w:val="0"/>
                <w:numId w:val="18"/>
              </w:numPr>
              <w:ind w:left="508" w:hanging="283"/>
            </w:pPr>
            <w:r>
              <w:t>To undertake general office duties as appropriate</w:t>
            </w:r>
            <w:r w:rsidR="002478E0">
              <w:t>.</w:t>
            </w:r>
          </w:p>
          <w:p w14:paraId="6C7E676B" w14:textId="77777777" w:rsidR="002478E0" w:rsidDel="003B6059" w:rsidRDefault="002478E0" w:rsidP="003B6059">
            <w:pPr>
              <w:numPr>
                <w:ilvl w:val="0"/>
                <w:numId w:val="18"/>
              </w:numPr>
              <w:ind w:left="508" w:hanging="283"/>
              <w:rPr>
                <w:del w:id="1" w:author="clare.hughes" w:date="2025-03-31T10:26:00Z"/>
              </w:rPr>
            </w:pPr>
          </w:p>
          <w:p w14:paraId="5C6970C1" w14:textId="72F6C631" w:rsidR="00924BF6" w:rsidRPr="00EE0E77" w:rsidRDefault="00924BF6">
            <w:pPr>
              <w:numPr>
                <w:ilvl w:val="0"/>
                <w:numId w:val="18"/>
              </w:numPr>
              <w:ind w:left="508" w:hanging="283"/>
            </w:pPr>
            <w:r>
              <w:t xml:space="preserve">To assist the Finance Director with the Health &amp; Safety within the school, ensuring compliance with Fire Safety and checking that annual inspections have taken place. </w:t>
            </w:r>
          </w:p>
          <w:p w14:paraId="189807DB" w14:textId="3656F15A" w:rsidR="00924BF6" w:rsidRPr="00EE0E77" w:rsidRDefault="00924BF6" w:rsidP="00924BF6">
            <w:pPr>
              <w:numPr>
                <w:ilvl w:val="0"/>
                <w:numId w:val="18"/>
              </w:numPr>
              <w:ind w:left="508" w:hanging="283"/>
              <w:rPr>
                <w:ins w:id="2" w:author="pat.mulholland" w:date="2025-03-28T15:22:00Z"/>
              </w:rPr>
            </w:pPr>
            <w:r>
              <w:t xml:space="preserve">To administer the Sixth form Bursary payments according to the </w:t>
            </w:r>
            <w:r w:rsidR="0F90EBD3">
              <w:t>school’s</w:t>
            </w:r>
            <w:r>
              <w:t xml:space="preserve"> policy</w:t>
            </w:r>
          </w:p>
          <w:p w14:paraId="64E0E97B" w14:textId="193AA41E" w:rsidR="0AB03680" w:rsidDel="003B6059" w:rsidRDefault="61C85DC7" w:rsidP="0AB03680">
            <w:r>
              <w:t xml:space="preserve">To arrange as necessary audit reporting as per </w:t>
            </w:r>
            <w:r w:rsidR="75810946">
              <w:t>financial</w:t>
            </w:r>
            <w:r>
              <w:t xml:space="preserve"> delegation policies</w:t>
            </w:r>
          </w:p>
          <w:p w14:paraId="085D7E67" w14:textId="31AFC438" w:rsidR="61C85DC7" w:rsidRDefault="61C85DC7" w:rsidP="2ABD9828">
            <w:pPr>
              <w:numPr>
                <w:ilvl w:val="0"/>
                <w:numId w:val="18"/>
              </w:numPr>
              <w:ind w:left="508" w:hanging="283"/>
            </w:pPr>
            <w:r>
              <w:t>Ensure Insurance policies are relevant, renewed as appropriate. Process Insurance claims in a timely manner</w:t>
            </w:r>
          </w:p>
          <w:p w14:paraId="189807DC" w14:textId="77777777" w:rsidR="00924BF6" w:rsidRDefault="00924BF6" w:rsidP="00CA2F15">
            <w:pPr>
              <w:pStyle w:val="NoSpacing"/>
              <w:rPr>
                <w:b/>
              </w:rPr>
            </w:pPr>
          </w:p>
          <w:p w14:paraId="189807DD" w14:textId="77777777" w:rsidR="00924BF6" w:rsidRPr="00EE0E77" w:rsidRDefault="00924BF6" w:rsidP="00CA2F15">
            <w:pPr>
              <w:pStyle w:val="NoSpacing"/>
              <w:rPr>
                <w:b/>
              </w:rPr>
            </w:pPr>
            <w:r w:rsidRPr="00EE0E77">
              <w:rPr>
                <w:b/>
              </w:rPr>
              <w:t>General</w:t>
            </w:r>
          </w:p>
          <w:p w14:paraId="189807DE" w14:textId="77777777" w:rsidR="00924BF6" w:rsidRPr="00EE0E77" w:rsidRDefault="00924BF6" w:rsidP="00CA2F15">
            <w:pPr>
              <w:rPr>
                <w:rFonts w:cs="Arial"/>
              </w:rPr>
            </w:pPr>
            <w:r w:rsidRPr="00EE0E77">
              <w:rPr>
                <w:rFonts w:cs="Arial"/>
              </w:rPr>
              <w:t xml:space="preserve">The duties may be varied by the </w:t>
            </w:r>
            <w:r>
              <w:rPr>
                <w:rFonts w:cs="Arial"/>
              </w:rPr>
              <w:t>Headteacher</w:t>
            </w:r>
            <w:r w:rsidRPr="00EE0E77">
              <w:rPr>
                <w:rFonts w:cs="Arial"/>
              </w:rPr>
              <w:t xml:space="preserve"> </w:t>
            </w:r>
            <w:r>
              <w:rPr>
                <w:rFonts w:cs="Arial"/>
              </w:rPr>
              <w:t xml:space="preserve">or Line Manager </w:t>
            </w:r>
            <w:r w:rsidRPr="00EE0E77">
              <w:rPr>
                <w:rFonts w:cs="Arial"/>
              </w:rPr>
              <w:t>to meet changed circumstances in a manner compatible with the post held</w:t>
            </w:r>
          </w:p>
          <w:p w14:paraId="189807DF" w14:textId="77777777" w:rsidR="00924BF6" w:rsidRPr="00EE0E77" w:rsidRDefault="00924BF6" w:rsidP="00CA2F15">
            <w:pPr>
              <w:jc w:val="both"/>
              <w:rPr>
                <w:rFonts w:cs="Arial"/>
                <w:bCs/>
              </w:rPr>
            </w:pPr>
          </w:p>
        </w:tc>
      </w:tr>
    </w:tbl>
    <w:p w14:paraId="189807E1" w14:textId="77777777" w:rsidR="003E4E19" w:rsidRDefault="001A7983" w:rsidP="00B37625">
      <w:pPr>
        <w:jc w:val="both"/>
        <w:rPr>
          <w:rFonts w:ascii="Arial" w:hAnsi="Arial" w:cs="Arial"/>
          <w:sz w:val="20"/>
          <w:szCs w:val="20"/>
        </w:rPr>
      </w:pPr>
    </w:p>
    <w:p w14:paraId="189807E2" w14:textId="77777777" w:rsidR="005A1B84" w:rsidRDefault="005A1B84" w:rsidP="00543902">
      <w:pPr>
        <w:pStyle w:val="NoSpacing"/>
        <w:jc w:val="center"/>
        <w:rPr>
          <w:b/>
          <w:sz w:val="28"/>
        </w:rPr>
      </w:pPr>
    </w:p>
    <w:p w14:paraId="189807E3" w14:textId="77777777" w:rsidR="00D26378" w:rsidRDefault="00D26378">
      <w:pPr>
        <w:rPr>
          <w:b/>
          <w:sz w:val="28"/>
        </w:rPr>
      </w:pPr>
      <w:r>
        <w:rPr>
          <w:b/>
          <w:sz w:val="28"/>
        </w:rPr>
        <w:br w:type="page"/>
      </w:r>
    </w:p>
    <w:p w14:paraId="189807E4" w14:textId="77777777" w:rsidR="00543902" w:rsidRDefault="00543902" w:rsidP="00543902">
      <w:pPr>
        <w:pStyle w:val="NoSpacing"/>
        <w:jc w:val="center"/>
        <w:rPr>
          <w:b/>
          <w:sz w:val="28"/>
        </w:rPr>
      </w:pPr>
      <w:r w:rsidRPr="00365DED">
        <w:rPr>
          <w:b/>
          <w:sz w:val="28"/>
        </w:rPr>
        <w:lastRenderedPageBreak/>
        <w:t>Person Specification</w:t>
      </w:r>
    </w:p>
    <w:p w14:paraId="189807E5" w14:textId="77777777" w:rsidR="00543902" w:rsidRPr="00365DED" w:rsidRDefault="00543902" w:rsidP="00543902">
      <w:pPr>
        <w:pStyle w:val="NoSpacing"/>
        <w:jc w:val="center"/>
        <w:rPr>
          <w:b/>
          <w:sz w:val="28"/>
        </w:rPr>
      </w:pPr>
    </w:p>
    <w:tbl>
      <w:tblPr>
        <w:tblW w:w="8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72"/>
        <w:gridCol w:w="3276"/>
        <w:gridCol w:w="3276"/>
      </w:tblGrid>
      <w:tr w:rsidR="00924BF6" w:rsidRPr="009864B2" w14:paraId="189807E9" w14:textId="77777777" w:rsidTr="0AB03680">
        <w:trPr>
          <w:jc w:val="center"/>
        </w:trPr>
        <w:tc>
          <w:tcPr>
            <w:tcW w:w="1872" w:type="dxa"/>
          </w:tcPr>
          <w:p w14:paraId="189807E6" w14:textId="77777777" w:rsidR="00924BF6" w:rsidRPr="009864B2" w:rsidRDefault="00924BF6" w:rsidP="00CA2F15">
            <w:pPr>
              <w:pStyle w:val="NoSpacing"/>
            </w:pPr>
            <w:r w:rsidRPr="009864B2">
              <w:fldChar w:fldCharType="begin"/>
            </w:r>
            <w:r w:rsidRPr="009864B2">
              <w:instrText>PRIVATE</w:instrText>
            </w:r>
            <w:r w:rsidRPr="009864B2">
              <w:fldChar w:fldCharType="end"/>
            </w:r>
          </w:p>
        </w:tc>
        <w:tc>
          <w:tcPr>
            <w:tcW w:w="3276" w:type="dxa"/>
          </w:tcPr>
          <w:p w14:paraId="189807E7" w14:textId="77777777" w:rsidR="00924BF6" w:rsidRPr="009864B2" w:rsidRDefault="00924BF6" w:rsidP="00CA2F15">
            <w:pPr>
              <w:pStyle w:val="NoSpacing"/>
            </w:pPr>
            <w:r w:rsidRPr="009864B2">
              <w:t>ESSENTIAL</w:t>
            </w:r>
          </w:p>
        </w:tc>
        <w:tc>
          <w:tcPr>
            <w:tcW w:w="3276" w:type="dxa"/>
          </w:tcPr>
          <w:p w14:paraId="189807E8" w14:textId="77777777" w:rsidR="00924BF6" w:rsidRPr="009864B2" w:rsidRDefault="00924BF6" w:rsidP="00CA2F15">
            <w:pPr>
              <w:pStyle w:val="NoSpacing"/>
            </w:pPr>
            <w:r w:rsidRPr="009864B2">
              <w:t>DESIRABLE</w:t>
            </w:r>
          </w:p>
        </w:tc>
      </w:tr>
      <w:tr w:rsidR="00924BF6" w:rsidRPr="009864B2" w14:paraId="189807F3" w14:textId="77777777" w:rsidTr="0AB03680">
        <w:trPr>
          <w:jc w:val="center"/>
        </w:trPr>
        <w:tc>
          <w:tcPr>
            <w:tcW w:w="1872" w:type="dxa"/>
          </w:tcPr>
          <w:p w14:paraId="189807EA" w14:textId="77777777" w:rsidR="00924BF6" w:rsidRPr="009864B2" w:rsidRDefault="00924BF6" w:rsidP="00CA2F15">
            <w:pPr>
              <w:pStyle w:val="NoSpacing"/>
            </w:pPr>
            <w:r w:rsidRPr="009864B2">
              <w:t>a) Experience</w:t>
            </w:r>
          </w:p>
        </w:tc>
        <w:tc>
          <w:tcPr>
            <w:tcW w:w="3276" w:type="dxa"/>
          </w:tcPr>
          <w:p w14:paraId="189807EB" w14:textId="77777777" w:rsidR="00924BF6" w:rsidRPr="009864B2" w:rsidRDefault="00924BF6" w:rsidP="00924BF6">
            <w:pPr>
              <w:pStyle w:val="NoSpacing"/>
              <w:numPr>
                <w:ilvl w:val="0"/>
                <w:numId w:val="19"/>
              </w:numPr>
              <w:ind w:left="428" w:hanging="283"/>
            </w:pPr>
            <w:r w:rsidRPr="009864B2">
              <w:t>Preparation of payroll and statutory requirements</w:t>
            </w:r>
          </w:p>
          <w:p w14:paraId="189807EC" w14:textId="77777777" w:rsidR="00924BF6" w:rsidRPr="009864B2" w:rsidRDefault="00924BF6" w:rsidP="00924BF6">
            <w:pPr>
              <w:pStyle w:val="NoSpacing"/>
              <w:numPr>
                <w:ilvl w:val="0"/>
                <w:numId w:val="19"/>
              </w:numPr>
              <w:ind w:left="428" w:hanging="283"/>
            </w:pPr>
            <w:r w:rsidRPr="009864B2">
              <w:t>Preparation of accounts and processing accounts payable, accounts receivable and credit control.</w:t>
            </w:r>
          </w:p>
          <w:p w14:paraId="189807ED" w14:textId="77777777" w:rsidR="00924BF6" w:rsidRPr="009864B2" w:rsidRDefault="00924BF6" w:rsidP="00924BF6">
            <w:pPr>
              <w:pStyle w:val="NoSpacing"/>
              <w:numPr>
                <w:ilvl w:val="0"/>
                <w:numId w:val="19"/>
              </w:numPr>
              <w:ind w:left="428" w:hanging="283"/>
            </w:pPr>
            <w:r w:rsidRPr="009864B2">
              <w:t xml:space="preserve">Reconciliation of bank statements, petty cash and processing cash in a timely manner ready for collection  </w:t>
            </w:r>
          </w:p>
          <w:p w14:paraId="189807EE" w14:textId="77777777" w:rsidR="00924BF6" w:rsidRPr="009864B2" w:rsidRDefault="00924BF6" w:rsidP="00CA2F15">
            <w:pPr>
              <w:pStyle w:val="NoSpacing"/>
              <w:ind w:left="428" w:hanging="283"/>
            </w:pPr>
          </w:p>
        </w:tc>
        <w:tc>
          <w:tcPr>
            <w:tcW w:w="3276" w:type="dxa"/>
          </w:tcPr>
          <w:p w14:paraId="189807F0" w14:textId="6253B1C5" w:rsidR="00924BF6" w:rsidRPr="009864B2" w:rsidRDefault="00924BF6" w:rsidP="0AB03680">
            <w:pPr>
              <w:pStyle w:val="NoSpacing"/>
              <w:numPr>
                <w:ilvl w:val="0"/>
                <w:numId w:val="19"/>
              </w:numPr>
            </w:pPr>
            <w:r>
              <w:t>Supervision of staff</w:t>
            </w:r>
          </w:p>
          <w:p w14:paraId="189807F1" w14:textId="77777777" w:rsidR="00924BF6" w:rsidRPr="009864B2" w:rsidRDefault="00924BF6" w:rsidP="00924BF6">
            <w:pPr>
              <w:pStyle w:val="NoSpacing"/>
              <w:numPr>
                <w:ilvl w:val="0"/>
                <w:numId w:val="19"/>
              </w:numPr>
              <w:ind w:left="428" w:hanging="283"/>
            </w:pPr>
            <w:r w:rsidRPr="009864B2">
              <w:t>Experience of working within a school</w:t>
            </w:r>
          </w:p>
          <w:p w14:paraId="2C209F1E" w14:textId="77777777" w:rsidR="00311A67" w:rsidRDefault="00924BF6" w:rsidP="00C03E49">
            <w:pPr>
              <w:pStyle w:val="NoSpacing"/>
              <w:numPr>
                <w:ilvl w:val="0"/>
                <w:numId w:val="19"/>
              </w:numPr>
              <w:ind w:left="428" w:hanging="283"/>
            </w:pPr>
            <w:r>
              <w:t>Understanding insurance terms and conditions, ensuring the business insurances are kept up-to-date and making claims as necessary</w:t>
            </w:r>
            <w:r w:rsidR="0DC37EC9">
              <w:t xml:space="preserve"> </w:t>
            </w:r>
          </w:p>
          <w:p w14:paraId="189807F2" w14:textId="33765593" w:rsidR="00924BF6" w:rsidRPr="009864B2" w:rsidRDefault="0DC37EC9" w:rsidP="00311A67">
            <w:pPr>
              <w:pStyle w:val="NoSpacing"/>
              <w:numPr>
                <w:ilvl w:val="0"/>
                <w:numId w:val="19"/>
              </w:numPr>
              <w:ind w:left="428" w:hanging="283"/>
            </w:pPr>
            <w:r>
              <w:t>Knowledge of Health &amp; Safety</w:t>
            </w:r>
          </w:p>
        </w:tc>
      </w:tr>
      <w:tr w:rsidR="00924BF6" w:rsidRPr="009864B2" w14:paraId="189807F7" w14:textId="77777777" w:rsidTr="0AB03680">
        <w:trPr>
          <w:jc w:val="center"/>
        </w:trPr>
        <w:tc>
          <w:tcPr>
            <w:tcW w:w="1872" w:type="dxa"/>
          </w:tcPr>
          <w:p w14:paraId="189807F4" w14:textId="77777777" w:rsidR="00924BF6" w:rsidRPr="009864B2" w:rsidRDefault="00924BF6" w:rsidP="00CA2F15">
            <w:pPr>
              <w:pStyle w:val="NoSpacing"/>
            </w:pPr>
            <w:r w:rsidRPr="009864B2">
              <w:t>b) Qualifications</w:t>
            </w:r>
          </w:p>
        </w:tc>
        <w:tc>
          <w:tcPr>
            <w:tcW w:w="3276" w:type="dxa"/>
          </w:tcPr>
          <w:p w14:paraId="189807F5" w14:textId="77777777" w:rsidR="00924BF6" w:rsidRPr="009864B2" w:rsidRDefault="00924BF6" w:rsidP="00924BF6">
            <w:pPr>
              <w:pStyle w:val="NoSpacing"/>
              <w:numPr>
                <w:ilvl w:val="0"/>
                <w:numId w:val="19"/>
              </w:numPr>
              <w:ind w:left="428" w:hanging="283"/>
            </w:pPr>
            <w:r w:rsidRPr="009864B2">
              <w:t>AAT Technician qualification or higher</w:t>
            </w:r>
          </w:p>
        </w:tc>
        <w:tc>
          <w:tcPr>
            <w:tcW w:w="3276" w:type="dxa"/>
          </w:tcPr>
          <w:p w14:paraId="189807F6" w14:textId="77777777" w:rsidR="00924BF6" w:rsidRPr="009864B2" w:rsidRDefault="00924BF6" w:rsidP="00924BF6">
            <w:pPr>
              <w:pStyle w:val="NoSpacing"/>
              <w:numPr>
                <w:ilvl w:val="0"/>
                <w:numId w:val="19"/>
              </w:numPr>
              <w:ind w:left="428" w:hanging="283"/>
            </w:pPr>
            <w:r w:rsidRPr="009864B2">
              <w:t>First Aid At Work qualification</w:t>
            </w:r>
          </w:p>
        </w:tc>
      </w:tr>
      <w:tr w:rsidR="00924BF6" w:rsidRPr="009864B2" w14:paraId="18980800" w14:textId="77777777" w:rsidTr="0AB03680">
        <w:trPr>
          <w:jc w:val="center"/>
        </w:trPr>
        <w:tc>
          <w:tcPr>
            <w:tcW w:w="1872" w:type="dxa"/>
          </w:tcPr>
          <w:p w14:paraId="189807F8" w14:textId="77777777" w:rsidR="00924BF6" w:rsidRPr="009864B2" w:rsidRDefault="00924BF6" w:rsidP="00CA2F15">
            <w:pPr>
              <w:pStyle w:val="NoSpacing"/>
            </w:pPr>
            <w:r w:rsidRPr="009864B2">
              <w:t>c) Skills</w:t>
            </w:r>
          </w:p>
        </w:tc>
        <w:tc>
          <w:tcPr>
            <w:tcW w:w="3276" w:type="dxa"/>
          </w:tcPr>
          <w:p w14:paraId="189807F9" w14:textId="77777777" w:rsidR="00924BF6" w:rsidRPr="009864B2" w:rsidRDefault="00924BF6" w:rsidP="00924BF6">
            <w:pPr>
              <w:pStyle w:val="NoSpacing"/>
              <w:numPr>
                <w:ilvl w:val="0"/>
                <w:numId w:val="19"/>
              </w:numPr>
              <w:ind w:left="428" w:hanging="283"/>
            </w:pPr>
            <w:r w:rsidRPr="009864B2">
              <w:t>Sage payroll</w:t>
            </w:r>
          </w:p>
          <w:p w14:paraId="189807FA" w14:textId="77777777" w:rsidR="00924BF6" w:rsidRPr="009864B2" w:rsidRDefault="00924BF6" w:rsidP="00924BF6">
            <w:pPr>
              <w:pStyle w:val="NoSpacing"/>
              <w:numPr>
                <w:ilvl w:val="0"/>
                <w:numId w:val="19"/>
              </w:numPr>
              <w:ind w:left="428" w:hanging="283"/>
            </w:pPr>
            <w:r w:rsidRPr="009864B2">
              <w:t>Excel, FMS Accounting software or similar</w:t>
            </w:r>
          </w:p>
          <w:p w14:paraId="189807FB" w14:textId="77777777" w:rsidR="00924BF6" w:rsidRPr="009864B2" w:rsidRDefault="00924BF6" w:rsidP="00924BF6">
            <w:pPr>
              <w:pStyle w:val="NoSpacing"/>
              <w:numPr>
                <w:ilvl w:val="0"/>
                <w:numId w:val="19"/>
              </w:numPr>
              <w:ind w:left="428" w:hanging="283"/>
            </w:pPr>
            <w:r w:rsidRPr="009864B2">
              <w:t>Ability to work under pressure</w:t>
            </w:r>
          </w:p>
          <w:p w14:paraId="189807FC" w14:textId="77777777" w:rsidR="00924BF6" w:rsidRPr="009864B2" w:rsidRDefault="00924BF6" w:rsidP="00924BF6">
            <w:pPr>
              <w:pStyle w:val="NoSpacing"/>
              <w:numPr>
                <w:ilvl w:val="0"/>
                <w:numId w:val="19"/>
              </w:numPr>
              <w:ind w:left="428" w:hanging="283"/>
            </w:pPr>
            <w:r w:rsidRPr="009864B2">
              <w:t>Prioritise work load</w:t>
            </w:r>
          </w:p>
        </w:tc>
        <w:tc>
          <w:tcPr>
            <w:tcW w:w="3276" w:type="dxa"/>
          </w:tcPr>
          <w:p w14:paraId="189807FD" w14:textId="77777777" w:rsidR="00924BF6" w:rsidRPr="009864B2" w:rsidRDefault="00924BF6" w:rsidP="00924BF6">
            <w:pPr>
              <w:pStyle w:val="NoSpacing"/>
              <w:numPr>
                <w:ilvl w:val="0"/>
                <w:numId w:val="19"/>
              </w:numPr>
              <w:ind w:left="428" w:hanging="283"/>
            </w:pPr>
            <w:r w:rsidRPr="009864B2">
              <w:t>Experience with budgeting</w:t>
            </w:r>
          </w:p>
          <w:p w14:paraId="189807FE" w14:textId="77777777" w:rsidR="00924BF6" w:rsidRPr="009864B2" w:rsidRDefault="00924BF6" w:rsidP="00924BF6">
            <w:pPr>
              <w:pStyle w:val="NoSpacing"/>
              <w:numPr>
                <w:ilvl w:val="0"/>
                <w:numId w:val="19"/>
              </w:numPr>
              <w:ind w:left="428" w:hanging="283"/>
            </w:pPr>
            <w:r w:rsidRPr="009864B2">
              <w:t>Maintain an asset register</w:t>
            </w:r>
          </w:p>
          <w:p w14:paraId="189807FF" w14:textId="77777777" w:rsidR="00924BF6" w:rsidRPr="009864B2" w:rsidRDefault="00924BF6" w:rsidP="00924BF6">
            <w:pPr>
              <w:pStyle w:val="NoSpacing"/>
              <w:numPr>
                <w:ilvl w:val="0"/>
                <w:numId w:val="19"/>
              </w:numPr>
              <w:ind w:left="428" w:hanging="283"/>
            </w:pPr>
            <w:r w:rsidRPr="009864B2">
              <w:t>Knowledge of running a small fleet of vehicles</w:t>
            </w:r>
          </w:p>
        </w:tc>
      </w:tr>
      <w:tr w:rsidR="00924BF6" w:rsidRPr="009864B2" w14:paraId="18980809" w14:textId="77777777" w:rsidTr="0AB03680">
        <w:trPr>
          <w:jc w:val="center"/>
        </w:trPr>
        <w:tc>
          <w:tcPr>
            <w:tcW w:w="1872" w:type="dxa"/>
          </w:tcPr>
          <w:p w14:paraId="18980801" w14:textId="77777777" w:rsidR="00924BF6" w:rsidRPr="009864B2" w:rsidRDefault="00924BF6" w:rsidP="00CA2F15">
            <w:pPr>
              <w:pStyle w:val="NoSpacing"/>
            </w:pPr>
            <w:r w:rsidRPr="009864B2">
              <w:t>d) Qualities</w:t>
            </w:r>
          </w:p>
        </w:tc>
        <w:tc>
          <w:tcPr>
            <w:tcW w:w="3276" w:type="dxa"/>
          </w:tcPr>
          <w:p w14:paraId="18980802" w14:textId="77777777" w:rsidR="00924BF6" w:rsidRPr="009864B2" w:rsidRDefault="00924BF6" w:rsidP="00924BF6">
            <w:pPr>
              <w:pStyle w:val="NoSpacing"/>
              <w:numPr>
                <w:ilvl w:val="0"/>
                <w:numId w:val="19"/>
              </w:numPr>
              <w:ind w:left="428" w:hanging="283"/>
            </w:pPr>
            <w:r w:rsidRPr="009864B2">
              <w:t>Ability to negotiate with all stakeholders</w:t>
            </w:r>
          </w:p>
          <w:p w14:paraId="18980803" w14:textId="77777777" w:rsidR="00924BF6" w:rsidRPr="009864B2" w:rsidRDefault="00924BF6" w:rsidP="00924BF6">
            <w:pPr>
              <w:pStyle w:val="NoSpacing"/>
              <w:numPr>
                <w:ilvl w:val="0"/>
                <w:numId w:val="19"/>
              </w:numPr>
              <w:ind w:left="428" w:hanging="283"/>
            </w:pPr>
            <w:r w:rsidRPr="009864B2">
              <w:t>Friendly and polite to students, staff and stakeholders</w:t>
            </w:r>
          </w:p>
          <w:p w14:paraId="18980804" w14:textId="77777777" w:rsidR="00924BF6" w:rsidRPr="009864B2" w:rsidRDefault="00924BF6" w:rsidP="00924BF6">
            <w:pPr>
              <w:pStyle w:val="NoSpacing"/>
              <w:numPr>
                <w:ilvl w:val="0"/>
                <w:numId w:val="19"/>
              </w:numPr>
              <w:ind w:left="428" w:hanging="283"/>
            </w:pPr>
            <w:r w:rsidRPr="009864B2">
              <w:t>Self-motivated</w:t>
            </w:r>
          </w:p>
          <w:p w14:paraId="18980805" w14:textId="77777777" w:rsidR="00924BF6" w:rsidRPr="009864B2" w:rsidRDefault="00924BF6" w:rsidP="00924BF6">
            <w:pPr>
              <w:pStyle w:val="NoSpacing"/>
              <w:numPr>
                <w:ilvl w:val="0"/>
                <w:numId w:val="19"/>
              </w:numPr>
              <w:ind w:left="428" w:hanging="283"/>
            </w:pPr>
            <w:r w:rsidRPr="009864B2">
              <w:t>Positive attitude</w:t>
            </w:r>
          </w:p>
          <w:p w14:paraId="18980806" w14:textId="77777777" w:rsidR="00924BF6" w:rsidRPr="009864B2" w:rsidRDefault="00924BF6" w:rsidP="00924BF6">
            <w:pPr>
              <w:pStyle w:val="NoSpacing"/>
              <w:numPr>
                <w:ilvl w:val="0"/>
                <w:numId w:val="19"/>
              </w:numPr>
              <w:ind w:left="428" w:hanging="283"/>
            </w:pPr>
            <w:r w:rsidRPr="009864B2">
              <w:t>Flexibility</w:t>
            </w:r>
          </w:p>
          <w:p w14:paraId="18980807" w14:textId="77777777" w:rsidR="00924BF6" w:rsidRPr="009864B2" w:rsidRDefault="00924BF6" w:rsidP="00924BF6">
            <w:pPr>
              <w:pStyle w:val="NoSpacing"/>
              <w:numPr>
                <w:ilvl w:val="0"/>
                <w:numId w:val="19"/>
              </w:numPr>
              <w:ind w:left="428" w:hanging="283"/>
            </w:pPr>
            <w:r w:rsidRPr="009864B2">
              <w:t>Willingness to listen and learn and assist colleagues as necessary</w:t>
            </w:r>
          </w:p>
        </w:tc>
        <w:tc>
          <w:tcPr>
            <w:tcW w:w="3276" w:type="dxa"/>
          </w:tcPr>
          <w:p w14:paraId="18980808" w14:textId="77777777" w:rsidR="00924BF6" w:rsidRPr="009864B2" w:rsidRDefault="00924BF6" w:rsidP="00CA2F15">
            <w:pPr>
              <w:pStyle w:val="NoSpacing"/>
              <w:ind w:left="428"/>
            </w:pPr>
          </w:p>
        </w:tc>
      </w:tr>
    </w:tbl>
    <w:p w14:paraId="1898080A" w14:textId="77777777" w:rsidR="00543902" w:rsidRDefault="00543902" w:rsidP="00543902">
      <w:pPr>
        <w:pStyle w:val="NoSpacing"/>
      </w:pPr>
    </w:p>
    <w:p w14:paraId="1898080B" w14:textId="77777777" w:rsidR="00543902" w:rsidRDefault="00543902" w:rsidP="00543902">
      <w:pPr>
        <w:pStyle w:val="NoSpacing"/>
        <w:rPr>
          <w:b/>
        </w:rPr>
      </w:pPr>
      <w:r w:rsidRPr="00365DED">
        <w:rPr>
          <w:b/>
        </w:rPr>
        <w:t>Safeguarding</w:t>
      </w:r>
    </w:p>
    <w:p w14:paraId="1898080C" w14:textId="77777777" w:rsidR="00543902" w:rsidRPr="00365DED" w:rsidRDefault="00543902" w:rsidP="00543902">
      <w:pPr>
        <w:pStyle w:val="NoSpacing"/>
        <w:rPr>
          <w:b/>
        </w:rPr>
      </w:pPr>
    </w:p>
    <w:p w14:paraId="1898080D" w14:textId="77777777" w:rsidR="00543902" w:rsidRDefault="00543902" w:rsidP="00543902">
      <w:pPr>
        <w:pStyle w:val="NoSpacing"/>
        <w:numPr>
          <w:ilvl w:val="0"/>
          <w:numId w:val="13"/>
        </w:numPr>
      </w:pPr>
      <w:r>
        <w:t>The Bishop’s Stortford High School is committed to safeguarding and promoting the welfare of children and young people</w:t>
      </w:r>
    </w:p>
    <w:p w14:paraId="1898080E" w14:textId="77777777" w:rsidR="00543902" w:rsidRDefault="00543902" w:rsidP="00543902">
      <w:pPr>
        <w:pStyle w:val="NoSpacing"/>
        <w:numPr>
          <w:ilvl w:val="0"/>
          <w:numId w:val="13"/>
        </w:numPr>
      </w:pPr>
      <w:r>
        <w:t>This post is classed as having a high degree of contact with children or vulnerable adults and is exempt from the Rehabilitation of Offenders Act 1974.  An enhanced disclosure will be sought through the Criminal Records Bureau as part of the Governing Body’s pre-employment checks.</w:t>
      </w:r>
    </w:p>
    <w:p w14:paraId="1898080F" w14:textId="77777777" w:rsidR="00543902" w:rsidRDefault="00543902" w:rsidP="00543902">
      <w:pPr>
        <w:pStyle w:val="NoSpacing"/>
      </w:pPr>
    </w:p>
    <w:p w14:paraId="18980810" w14:textId="77777777" w:rsidR="00543902" w:rsidRDefault="00543902" w:rsidP="00543902">
      <w:pPr>
        <w:pStyle w:val="NoSpacing"/>
        <w:rPr>
          <w:b/>
        </w:rPr>
      </w:pPr>
      <w:r w:rsidRPr="00365DED">
        <w:rPr>
          <w:b/>
        </w:rPr>
        <w:t>Additional Information</w:t>
      </w:r>
    </w:p>
    <w:p w14:paraId="18980811" w14:textId="77777777" w:rsidR="00543902" w:rsidRPr="00365DED" w:rsidRDefault="00543902" w:rsidP="00543902">
      <w:pPr>
        <w:pStyle w:val="NoSpacing"/>
        <w:rPr>
          <w:b/>
        </w:rPr>
      </w:pPr>
    </w:p>
    <w:p w14:paraId="18980812" w14:textId="77777777" w:rsidR="00543902" w:rsidRDefault="00543902" w:rsidP="00543902">
      <w:pPr>
        <w:pStyle w:val="NoSpacing"/>
        <w:numPr>
          <w:ilvl w:val="0"/>
          <w:numId w:val="13"/>
        </w:numPr>
      </w:pPr>
      <w:r>
        <w:t>All employees are expected to contribute to and support the overall aims and ethos of the school and to participate in training and performance management and development.</w:t>
      </w:r>
    </w:p>
    <w:p w14:paraId="18980813" w14:textId="77777777" w:rsidR="00543902" w:rsidRDefault="00543902" w:rsidP="00543902">
      <w:pPr>
        <w:pStyle w:val="NoSpacing"/>
        <w:numPr>
          <w:ilvl w:val="0"/>
          <w:numId w:val="13"/>
        </w:numPr>
      </w:pPr>
      <w:r>
        <w:t>The postholder is expected to accept any reasonable alterations to this job description that may from time to time be necessary in response to the changing demands and needs of the school.</w:t>
      </w:r>
    </w:p>
    <w:p w14:paraId="18980814" w14:textId="77777777" w:rsidR="00721BDD" w:rsidRDefault="00721BDD" w:rsidP="00B37625">
      <w:pPr>
        <w:jc w:val="both"/>
        <w:rPr>
          <w:rFonts w:ascii="Arial" w:hAnsi="Arial" w:cs="Arial"/>
          <w:sz w:val="20"/>
          <w:szCs w:val="20"/>
        </w:rPr>
      </w:pPr>
    </w:p>
    <w:sectPr w:rsidR="00721BDD" w:rsidSect="00924BF6">
      <w:headerReference w:type="default" r:id="rId11"/>
      <w:footerReference w:type="default" r:id="rId12"/>
      <w:headerReference w:type="first" r:id="rId13"/>
      <w:footerReference w:type="first" r:id="rId14"/>
      <w:pgSz w:w="11906" w:h="16838"/>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949F" w14:textId="77777777" w:rsidR="001A7983" w:rsidRDefault="001A7983" w:rsidP="00596DE9">
      <w:pPr>
        <w:spacing w:after="0" w:line="240" w:lineRule="auto"/>
      </w:pPr>
      <w:r>
        <w:separator/>
      </w:r>
    </w:p>
  </w:endnote>
  <w:endnote w:type="continuationSeparator" w:id="0">
    <w:p w14:paraId="11E5B76C" w14:textId="77777777" w:rsidR="001A7983" w:rsidRDefault="001A7983" w:rsidP="00596DE9">
      <w:pPr>
        <w:spacing w:after="0" w:line="240" w:lineRule="auto"/>
      </w:pPr>
      <w:r>
        <w:continuationSeparator/>
      </w:r>
    </w:p>
  </w:endnote>
  <w:endnote w:type="continuationNotice" w:id="1">
    <w:p w14:paraId="6D7317BC" w14:textId="77777777" w:rsidR="001A7983" w:rsidRDefault="001A79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33365364"/>
      <w:docPartObj>
        <w:docPartGallery w:val="Page Numbers (Bottom of Page)"/>
        <w:docPartUnique/>
      </w:docPartObj>
    </w:sdtPr>
    <w:sdtEndPr/>
    <w:sdtContent>
      <w:sdt>
        <w:sdtPr>
          <w:rPr>
            <w:sz w:val="20"/>
            <w:szCs w:val="20"/>
          </w:rPr>
          <w:id w:val="1891310366"/>
          <w:docPartObj>
            <w:docPartGallery w:val="Page Numbers (Top of Page)"/>
            <w:docPartUnique/>
          </w:docPartObj>
        </w:sdtPr>
        <w:sdtEndPr/>
        <w:sdtContent>
          <w:p w14:paraId="1898081B" w14:textId="77777777" w:rsidR="00D26378" w:rsidRPr="00DE3066" w:rsidRDefault="00DE3066" w:rsidP="00DE3066">
            <w:pPr>
              <w:pStyle w:val="Footer"/>
              <w:jc w:val="center"/>
              <w:rPr>
                <w:sz w:val="20"/>
                <w:szCs w:val="20"/>
              </w:rPr>
            </w:pPr>
            <w:r w:rsidRPr="00DE3066">
              <w:rPr>
                <w:sz w:val="20"/>
                <w:szCs w:val="20"/>
              </w:rPr>
              <w:t xml:space="preserve">Page </w:t>
            </w:r>
            <w:r w:rsidRPr="00DE3066">
              <w:rPr>
                <w:bCs/>
                <w:sz w:val="20"/>
                <w:szCs w:val="20"/>
              </w:rPr>
              <w:fldChar w:fldCharType="begin"/>
            </w:r>
            <w:r w:rsidRPr="00DE3066">
              <w:rPr>
                <w:bCs/>
                <w:sz w:val="20"/>
                <w:szCs w:val="20"/>
              </w:rPr>
              <w:instrText xml:space="preserve"> PAGE </w:instrText>
            </w:r>
            <w:r w:rsidRPr="00DE3066">
              <w:rPr>
                <w:bCs/>
                <w:sz w:val="20"/>
                <w:szCs w:val="20"/>
              </w:rPr>
              <w:fldChar w:fldCharType="separate"/>
            </w:r>
            <w:r w:rsidR="00924BF6">
              <w:rPr>
                <w:bCs/>
                <w:noProof/>
                <w:sz w:val="20"/>
                <w:szCs w:val="20"/>
              </w:rPr>
              <w:t>3</w:t>
            </w:r>
            <w:r w:rsidRPr="00DE3066">
              <w:rPr>
                <w:bCs/>
                <w:sz w:val="20"/>
                <w:szCs w:val="20"/>
              </w:rPr>
              <w:fldChar w:fldCharType="end"/>
            </w:r>
            <w:r w:rsidRPr="00DE3066">
              <w:rPr>
                <w:sz w:val="20"/>
                <w:szCs w:val="20"/>
              </w:rPr>
              <w:t xml:space="preserve"> of </w:t>
            </w:r>
            <w:r w:rsidRPr="00DE3066">
              <w:rPr>
                <w:bCs/>
                <w:sz w:val="20"/>
                <w:szCs w:val="20"/>
              </w:rPr>
              <w:fldChar w:fldCharType="begin"/>
            </w:r>
            <w:r w:rsidRPr="00DE3066">
              <w:rPr>
                <w:bCs/>
                <w:sz w:val="20"/>
                <w:szCs w:val="20"/>
              </w:rPr>
              <w:instrText xml:space="preserve"> NUMPAGES  </w:instrText>
            </w:r>
            <w:r w:rsidRPr="00DE3066">
              <w:rPr>
                <w:bCs/>
                <w:sz w:val="20"/>
                <w:szCs w:val="20"/>
              </w:rPr>
              <w:fldChar w:fldCharType="separate"/>
            </w:r>
            <w:r w:rsidR="00924BF6">
              <w:rPr>
                <w:bCs/>
                <w:noProof/>
                <w:sz w:val="20"/>
                <w:szCs w:val="20"/>
              </w:rPr>
              <w:t>3</w:t>
            </w:r>
            <w:r w:rsidRPr="00DE3066">
              <w:rPr>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5344731"/>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18980822" w14:textId="77777777" w:rsidR="00DE3066" w:rsidRPr="00DE3066" w:rsidRDefault="00DE3066">
            <w:pPr>
              <w:pStyle w:val="Footer"/>
              <w:jc w:val="center"/>
              <w:rPr>
                <w:sz w:val="20"/>
                <w:szCs w:val="20"/>
              </w:rPr>
            </w:pPr>
            <w:r w:rsidRPr="00DE3066">
              <w:rPr>
                <w:sz w:val="20"/>
                <w:szCs w:val="20"/>
              </w:rPr>
              <w:t xml:space="preserve">Page </w:t>
            </w:r>
            <w:r w:rsidRPr="00DE3066">
              <w:rPr>
                <w:bCs/>
                <w:sz w:val="20"/>
                <w:szCs w:val="20"/>
              </w:rPr>
              <w:fldChar w:fldCharType="begin"/>
            </w:r>
            <w:r w:rsidRPr="00DE3066">
              <w:rPr>
                <w:bCs/>
                <w:sz w:val="20"/>
                <w:szCs w:val="20"/>
              </w:rPr>
              <w:instrText xml:space="preserve"> PAGE </w:instrText>
            </w:r>
            <w:r w:rsidRPr="00DE3066">
              <w:rPr>
                <w:bCs/>
                <w:sz w:val="20"/>
                <w:szCs w:val="20"/>
              </w:rPr>
              <w:fldChar w:fldCharType="separate"/>
            </w:r>
            <w:r w:rsidR="00924BF6">
              <w:rPr>
                <w:bCs/>
                <w:noProof/>
                <w:sz w:val="20"/>
                <w:szCs w:val="20"/>
              </w:rPr>
              <w:t>1</w:t>
            </w:r>
            <w:r w:rsidRPr="00DE3066">
              <w:rPr>
                <w:bCs/>
                <w:sz w:val="20"/>
                <w:szCs w:val="20"/>
              </w:rPr>
              <w:fldChar w:fldCharType="end"/>
            </w:r>
            <w:r w:rsidRPr="00DE3066">
              <w:rPr>
                <w:sz w:val="20"/>
                <w:szCs w:val="20"/>
              </w:rPr>
              <w:t xml:space="preserve"> of </w:t>
            </w:r>
            <w:r w:rsidRPr="00DE3066">
              <w:rPr>
                <w:bCs/>
                <w:sz w:val="20"/>
                <w:szCs w:val="20"/>
              </w:rPr>
              <w:fldChar w:fldCharType="begin"/>
            </w:r>
            <w:r w:rsidRPr="00DE3066">
              <w:rPr>
                <w:bCs/>
                <w:sz w:val="20"/>
                <w:szCs w:val="20"/>
              </w:rPr>
              <w:instrText xml:space="preserve"> NUMPAGES  </w:instrText>
            </w:r>
            <w:r w:rsidRPr="00DE3066">
              <w:rPr>
                <w:bCs/>
                <w:sz w:val="20"/>
                <w:szCs w:val="20"/>
              </w:rPr>
              <w:fldChar w:fldCharType="separate"/>
            </w:r>
            <w:r w:rsidR="00924BF6">
              <w:rPr>
                <w:bCs/>
                <w:noProof/>
                <w:sz w:val="20"/>
                <w:szCs w:val="20"/>
              </w:rPr>
              <w:t>3</w:t>
            </w:r>
            <w:r w:rsidRPr="00DE3066">
              <w:rPr>
                <w:bCs/>
                <w:sz w:val="20"/>
                <w:szCs w:val="20"/>
              </w:rPr>
              <w:fldChar w:fldCharType="end"/>
            </w:r>
          </w:p>
        </w:sdtContent>
      </w:sdt>
    </w:sdtContent>
  </w:sdt>
  <w:p w14:paraId="18980823" w14:textId="77777777" w:rsidR="00D26378" w:rsidRDefault="00D26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DF32D" w14:textId="77777777" w:rsidR="001A7983" w:rsidRDefault="001A7983" w:rsidP="00596DE9">
      <w:pPr>
        <w:spacing w:after="0" w:line="240" w:lineRule="auto"/>
      </w:pPr>
      <w:r>
        <w:separator/>
      </w:r>
    </w:p>
  </w:footnote>
  <w:footnote w:type="continuationSeparator" w:id="0">
    <w:p w14:paraId="32FF4EA5" w14:textId="77777777" w:rsidR="001A7983" w:rsidRDefault="001A7983" w:rsidP="00596DE9">
      <w:pPr>
        <w:spacing w:after="0" w:line="240" w:lineRule="auto"/>
      </w:pPr>
      <w:r>
        <w:continuationSeparator/>
      </w:r>
    </w:p>
  </w:footnote>
  <w:footnote w:type="continuationNotice" w:id="1">
    <w:p w14:paraId="45206A28" w14:textId="77777777" w:rsidR="001A7983" w:rsidRDefault="001A79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2ABD9828" w14:paraId="55B5AF6D" w14:textId="77777777" w:rsidTr="2ABD9828">
      <w:trPr>
        <w:trHeight w:val="300"/>
      </w:trPr>
      <w:tc>
        <w:tcPr>
          <w:tcW w:w="3135" w:type="dxa"/>
        </w:tcPr>
        <w:p w14:paraId="4B11D14F" w14:textId="0DF80C27" w:rsidR="2ABD9828" w:rsidRDefault="2ABD9828" w:rsidP="2ABD9828">
          <w:pPr>
            <w:pStyle w:val="Header"/>
            <w:ind w:left="-115"/>
          </w:pPr>
        </w:p>
      </w:tc>
      <w:tc>
        <w:tcPr>
          <w:tcW w:w="3135" w:type="dxa"/>
        </w:tcPr>
        <w:p w14:paraId="762569D7" w14:textId="3E96C0B2" w:rsidR="2ABD9828" w:rsidRDefault="2ABD9828" w:rsidP="2ABD9828">
          <w:pPr>
            <w:pStyle w:val="Header"/>
            <w:jc w:val="center"/>
          </w:pPr>
        </w:p>
      </w:tc>
      <w:tc>
        <w:tcPr>
          <w:tcW w:w="3135" w:type="dxa"/>
        </w:tcPr>
        <w:p w14:paraId="772C486B" w14:textId="1D0D8F2C" w:rsidR="2ABD9828" w:rsidRDefault="2ABD9828" w:rsidP="2ABD9828">
          <w:pPr>
            <w:pStyle w:val="Header"/>
            <w:ind w:right="-115"/>
            <w:jc w:val="right"/>
          </w:pPr>
        </w:p>
      </w:tc>
    </w:tr>
  </w:tbl>
  <w:p w14:paraId="01EB8F3A" w14:textId="3E37DE80" w:rsidR="2ABD9828" w:rsidRDefault="2ABD9828" w:rsidP="2ABD9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081C" w14:textId="77777777" w:rsidR="00D26378" w:rsidRPr="002C1CDD" w:rsidRDefault="00D26378" w:rsidP="00D26378">
    <w:pPr>
      <w:pStyle w:val="Header"/>
      <w:jc w:val="right"/>
      <w:rPr>
        <w:sz w:val="20"/>
      </w:rPr>
    </w:pPr>
    <w:r w:rsidRPr="002C1CDD">
      <w:rPr>
        <w:sz w:val="20"/>
      </w:rPr>
      <w:t>THE BISHOP’S STORTFORD HIGH SCHOOL</w:t>
    </w:r>
  </w:p>
  <w:p w14:paraId="1898081D" w14:textId="0A5EACC7" w:rsidR="00D26378" w:rsidRPr="002C1CDD" w:rsidRDefault="2ABD9828" w:rsidP="06958438">
    <w:pPr>
      <w:pStyle w:val="Header"/>
      <w:jc w:val="right"/>
      <w:rPr>
        <w:sz w:val="20"/>
        <w:szCs w:val="20"/>
      </w:rPr>
    </w:pPr>
    <w:r w:rsidRPr="2ABD9828">
      <w:rPr>
        <w:sz w:val="20"/>
        <w:szCs w:val="20"/>
      </w:rPr>
      <w:t>Beaumont Avenue, Bishop’s Stortford</w:t>
    </w:r>
  </w:p>
  <w:p w14:paraId="1898081E" w14:textId="4B0A3554" w:rsidR="00D26378" w:rsidRPr="002C1CDD" w:rsidRDefault="2ABD9828" w:rsidP="06958438">
    <w:pPr>
      <w:pStyle w:val="Header"/>
      <w:jc w:val="right"/>
      <w:rPr>
        <w:sz w:val="20"/>
        <w:szCs w:val="20"/>
      </w:rPr>
    </w:pPr>
    <w:r w:rsidRPr="2ABD9828">
      <w:rPr>
        <w:sz w:val="20"/>
        <w:szCs w:val="20"/>
      </w:rPr>
      <w:t>Hertfordshire, CM23 4SH</w:t>
    </w:r>
  </w:p>
  <w:p w14:paraId="1898081F" w14:textId="77777777" w:rsidR="00D26378" w:rsidRPr="002C1CDD" w:rsidRDefault="00D26378" w:rsidP="00D26378">
    <w:pPr>
      <w:pStyle w:val="Header"/>
      <w:jc w:val="right"/>
      <w:rPr>
        <w:sz w:val="20"/>
      </w:rPr>
    </w:pPr>
    <w:r w:rsidRPr="002C1CDD">
      <w:rPr>
        <w:sz w:val="20"/>
      </w:rPr>
      <w:t>Telephone:  01279 868686</w:t>
    </w:r>
  </w:p>
  <w:p w14:paraId="18980820" w14:textId="77777777" w:rsidR="00D26378" w:rsidRDefault="00D26378" w:rsidP="00D26378">
    <w:pPr>
      <w:pStyle w:val="Header"/>
      <w:jc w:val="right"/>
    </w:pPr>
    <w:r w:rsidRPr="002C1CDD">
      <w:rPr>
        <w:sz w:val="20"/>
      </w:rPr>
      <w:t>Website: www.tbshs.org</w:t>
    </w:r>
  </w:p>
  <w:p w14:paraId="18980821" w14:textId="77777777" w:rsidR="00D26378" w:rsidRDefault="00D26378" w:rsidP="00D263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C07"/>
    <w:multiLevelType w:val="hybridMultilevel"/>
    <w:tmpl w:val="46B4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710C8"/>
    <w:multiLevelType w:val="hybridMultilevel"/>
    <w:tmpl w:val="985EE486"/>
    <w:lvl w:ilvl="0" w:tplc="FFFFFFF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34422F1"/>
    <w:multiLevelType w:val="hybridMultilevel"/>
    <w:tmpl w:val="6456CF82"/>
    <w:lvl w:ilvl="0" w:tplc="5E52D0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332F7"/>
    <w:multiLevelType w:val="hybridMultilevel"/>
    <w:tmpl w:val="A6245BC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5A561A9"/>
    <w:multiLevelType w:val="hybridMultilevel"/>
    <w:tmpl w:val="87F65F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8E056A6"/>
    <w:multiLevelType w:val="hybridMultilevel"/>
    <w:tmpl w:val="2C505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672D80"/>
    <w:multiLevelType w:val="hybridMultilevel"/>
    <w:tmpl w:val="A8A8CB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C22F7C"/>
    <w:multiLevelType w:val="hybridMultilevel"/>
    <w:tmpl w:val="DD1CFDF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AAF792D"/>
    <w:multiLevelType w:val="hybridMultilevel"/>
    <w:tmpl w:val="1B94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2D7B39"/>
    <w:multiLevelType w:val="hybridMultilevel"/>
    <w:tmpl w:val="29341D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4DA20D3"/>
    <w:multiLevelType w:val="hybridMultilevel"/>
    <w:tmpl w:val="125EE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3D309E"/>
    <w:multiLevelType w:val="hybridMultilevel"/>
    <w:tmpl w:val="9F32D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AD80462"/>
    <w:multiLevelType w:val="hybridMultilevel"/>
    <w:tmpl w:val="C6D44E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2732FF"/>
    <w:multiLevelType w:val="hybridMultilevel"/>
    <w:tmpl w:val="2F2C18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8C76AA3"/>
    <w:multiLevelType w:val="hybridMultilevel"/>
    <w:tmpl w:val="8ECEF6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9193D4B"/>
    <w:multiLevelType w:val="hybridMultilevel"/>
    <w:tmpl w:val="3A94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3A68B9"/>
    <w:multiLevelType w:val="hybridMultilevel"/>
    <w:tmpl w:val="702CE408"/>
    <w:lvl w:ilvl="0" w:tplc="7150944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217C0F"/>
    <w:multiLevelType w:val="hybridMultilevel"/>
    <w:tmpl w:val="238E70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E5E2FBB"/>
    <w:multiLevelType w:val="hybridMultilevel"/>
    <w:tmpl w:val="8D06A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17"/>
  </w:num>
  <w:num w:numId="4">
    <w:abstractNumId w:val="5"/>
  </w:num>
  <w:num w:numId="5">
    <w:abstractNumId w:val="7"/>
  </w:num>
  <w:num w:numId="6">
    <w:abstractNumId w:val="12"/>
  </w:num>
  <w:num w:numId="7">
    <w:abstractNumId w:val="14"/>
  </w:num>
  <w:num w:numId="8">
    <w:abstractNumId w:val="13"/>
  </w:num>
  <w:num w:numId="9">
    <w:abstractNumId w:val="9"/>
  </w:num>
  <w:num w:numId="10">
    <w:abstractNumId w:val="4"/>
  </w:num>
  <w:num w:numId="11">
    <w:abstractNumId w:val="18"/>
  </w:num>
  <w:num w:numId="12">
    <w:abstractNumId w:val="2"/>
  </w:num>
  <w:num w:numId="13">
    <w:abstractNumId w:val="16"/>
  </w:num>
  <w:num w:numId="14">
    <w:abstractNumId w:val="11"/>
  </w:num>
  <w:num w:numId="15">
    <w:abstractNumId w:val="6"/>
  </w:num>
  <w:num w:numId="16">
    <w:abstractNumId w:val="10"/>
  </w:num>
  <w:num w:numId="17">
    <w:abstractNumId w:val="15"/>
  </w:num>
  <w:num w:numId="18">
    <w:abstractNumId w:val="0"/>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re.hughes">
    <w15:presenceInfo w15:providerId="AD" w15:userId="S::clare.hughes@tbshs.org::bb3f5802-f501-4eec-8d1e-b5896c3c5c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DE9"/>
    <w:rsid w:val="00046A0B"/>
    <w:rsid w:val="000F0D00"/>
    <w:rsid w:val="00133186"/>
    <w:rsid w:val="001A7983"/>
    <w:rsid w:val="00217DA1"/>
    <w:rsid w:val="002478E0"/>
    <w:rsid w:val="002548A9"/>
    <w:rsid w:val="00260E8D"/>
    <w:rsid w:val="00303F4F"/>
    <w:rsid w:val="00305F5D"/>
    <w:rsid w:val="003100DF"/>
    <w:rsid w:val="00311A67"/>
    <w:rsid w:val="00360A9B"/>
    <w:rsid w:val="003A4689"/>
    <w:rsid w:val="003B6059"/>
    <w:rsid w:val="003F6DAE"/>
    <w:rsid w:val="004C28DA"/>
    <w:rsid w:val="004F548D"/>
    <w:rsid w:val="005061A3"/>
    <w:rsid w:val="00543902"/>
    <w:rsid w:val="00596DE9"/>
    <w:rsid w:val="005A1B84"/>
    <w:rsid w:val="005C2BB8"/>
    <w:rsid w:val="005D38A4"/>
    <w:rsid w:val="006756C3"/>
    <w:rsid w:val="006E5923"/>
    <w:rsid w:val="0070536A"/>
    <w:rsid w:val="00721BDD"/>
    <w:rsid w:val="007368A6"/>
    <w:rsid w:val="00736ADF"/>
    <w:rsid w:val="0079183A"/>
    <w:rsid w:val="007D1E41"/>
    <w:rsid w:val="007E4CDA"/>
    <w:rsid w:val="007F1074"/>
    <w:rsid w:val="00847BEA"/>
    <w:rsid w:val="008B2094"/>
    <w:rsid w:val="00924BF6"/>
    <w:rsid w:val="009B17F7"/>
    <w:rsid w:val="009B6F4F"/>
    <w:rsid w:val="009F3A51"/>
    <w:rsid w:val="00A41CD4"/>
    <w:rsid w:val="00A927FC"/>
    <w:rsid w:val="00AD782C"/>
    <w:rsid w:val="00B37625"/>
    <w:rsid w:val="00C03E49"/>
    <w:rsid w:val="00CC1BA5"/>
    <w:rsid w:val="00D26378"/>
    <w:rsid w:val="00D43F70"/>
    <w:rsid w:val="00D62DE3"/>
    <w:rsid w:val="00DB00B4"/>
    <w:rsid w:val="00DD18A4"/>
    <w:rsid w:val="00DE3066"/>
    <w:rsid w:val="00E7763E"/>
    <w:rsid w:val="00EF6B3C"/>
    <w:rsid w:val="00F003F8"/>
    <w:rsid w:val="00F55462"/>
    <w:rsid w:val="00FC08EC"/>
    <w:rsid w:val="01F980C0"/>
    <w:rsid w:val="06958438"/>
    <w:rsid w:val="0AB03680"/>
    <w:rsid w:val="0CF449F8"/>
    <w:rsid w:val="0DC37EC9"/>
    <w:rsid w:val="0F90EBD3"/>
    <w:rsid w:val="12D319DB"/>
    <w:rsid w:val="185B7217"/>
    <w:rsid w:val="1B351E99"/>
    <w:rsid w:val="21AA5A1E"/>
    <w:rsid w:val="23204474"/>
    <w:rsid w:val="2AB7B730"/>
    <w:rsid w:val="2ABD9828"/>
    <w:rsid w:val="2B5CB07B"/>
    <w:rsid w:val="2D843501"/>
    <w:rsid w:val="31B6B715"/>
    <w:rsid w:val="32D289A7"/>
    <w:rsid w:val="35560B9E"/>
    <w:rsid w:val="363A004A"/>
    <w:rsid w:val="3BA83C10"/>
    <w:rsid w:val="3F2BDB38"/>
    <w:rsid w:val="435A1350"/>
    <w:rsid w:val="461B6125"/>
    <w:rsid w:val="482D1FE4"/>
    <w:rsid w:val="49BF96BA"/>
    <w:rsid w:val="4B08D1F0"/>
    <w:rsid w:val="4F0B2883"/>
    <w:rsid w:val="5B069308"/>
    <w:rsid w:val="5C421267"/>
    <w:rsid w:val="60AC6542"/>
    <w:rsid w:val="61C85DC7"/>
    <w:rsid w:val="63338DB9"/>
    <w:rsid w:val="6BC6A256"/>
    <w:rsid w:val="75810946"/>
    <w:rsid w:val="77404E7F"/>
    <w:rsid w:val="77A7C3B8"/>
    <w:rsid w:val="78574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07A2"/>
  <w15:docId w15:val="{66D5E676-1081-423B-A009-7B616FF3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6D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D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6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596DE9"/>
    <w:rPr>
      <w:b/>
      <w:bCs/>
    </w:rPr>
  </w:style>
  <w:style w:type="paragraph" w:styleId="BodyText2">
    <w:name w:val="Body Text 2"/>
    <w:basedOn w:val="Normal"/>
    <w:link w:val="BodyText2Char"/>
    <w:rsid w:val="00596DE9"/>
    <w:pPr>
      <w:spacing w:after="120" w:line="480" w:lineRule="auto"/>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596DE9"/>
    <w:rPr>
      <w:rFonts w:ascii="Times New Roman" w:eastAsia="Times New Roman" w:hAnsi="Times New Roman" w:cs="Times New Roman"/>
      <w:sz w:val="24"/>
      <w:szCs w:val="20"/>
      <w:lang w:eastAsia="en-GB"/>
    </w:rPr>
  </w:style>
  <w:style w:type="paragraph" w:styleId="NoSpacing">
    <w:name w:val="No Spacing"/>
    <w:uiPriority w:val="1"/>
    <w:qFormat/>
    <w:rsid w:val="00596DE9"/>
    <w:pPr>
      <w:spacing w:after="0" w:line="240" w:lineRule="auto"/>
    </w:pPr>
  </w:style>
  <w:style w:type="character" w:customStyle="1" w:styleId="Heading2Char">
    <w:name w:val="Heading 2 Char"/>
    <w:basedOn w:val="DefaultParagraphFont"/>
    <w:link w:val="Heading2"/>
    <w:uiPriority w:val="9"/>
    <w:rsid w:val="00596D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96DE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96DE9"/>
    <w:pPr>
      <w:ind w:left="720"/>
      <w:contextualSpacing/>
    </w:pPr>
  </w:style>
  <w:style w:type="paragraph" w:styleId="Header">
    <w:name w:val="header"/>
    <w:basedOn w:val="Normal"/>
    <w:link w:val="HeaderChar"/>
    <w:uiPriority w:val="99"/>
    <w:unhideWhenUsed/>
    <w:rsid w:val="00596D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DE9"/>
  </w:style>
  <w:style w:type="paragraph" w:styleId="Footer">
    <w:name w:val="footer"/>
    <w:basedOn w:val="Normal"/>
    <w:link w:val="FooterChar"/>
    <w:uiPriority w:val="99"/>
    <w:unhideWhenUsed/>
    <w:rsid w:val="00596D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DE9"/>
  </w:style>
  <w:style w:type="paragraph" w:styleId="BalloonText">
    <w:name w:val="Balloon Text"/>
    <w:basedOn w:val="Normal"/>
    <w:link w:val="BalloonTextChar"/>
    <w:uiPriority w:val="99"/>
    <w:semiHidden/>
    <w:unhideWhenUsed/>
    <w:rsid w:val="00596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DE9"/>
    <w:rPr>
      <w:rFonts w:ascii="Tahoma" w:hAnsi="Tahoma" w:cs="Tahoma"/>
      <w:sz w:val="16"/>
      <w:szCs w:val="16"/>
    </w:rPr>
  </w:style>
  <w:style w:type="character" w:styleId="Hyperlink">
    <w:name w:val="Hyperlink"/>
    <w:basedOn w:val="DefaultParagraphFont"/>
    <w:uiPriority w:val="99"/>
    <w:unhideWhenUsed/>
    <w:rsid w:val="00721BDD"/>
    <w:rPr>
      <w:color w:val="0000FF" w:themeColor="hyperlink"/>
      <w:u w:val="single"/>
    </w:rPr>
  </w:style>
  <w:style w:type="paragraph" w:styleId="PlainText">
    <w:name w:val="Plain Text"/>
    <w:basedOn w:val="Normal"/>
    <w:link w:val="PlainTextChar"/>
    <w:rsid w:val="005A1B84"/>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rsid w:val="005A1B84"/>
    <w:rPr>
      <w:rFonts w:ascii="Calibri" w:eastAsia="Times New Roman" w:hAnsi="Calibri" w:cs="Times New Roman"/>
      <w:szCs w:val="21"/>
    </w:rPr>
  </w:style>
  <w:style w:type="paragraph" w:styleId="BodyText">
    <w:name w:val="Body Text"/>
    <w:basedOn w:val="Normal"/>
    <w:link w:val="BodyTextChar"/>
    <w:uiPriority w:val="99"/>
    <w:unhideWhenUsed/>
    <w:rsid w:val="002548A9"/>
    <w:pPr>
      <w:spacing w:after="120"/>
    </w:pPr>
  </w:style>
  <w:style w:type="character" w:customStyle="1" w:styleId="BodyTextChar">
    <w:name w:val="Body Text Char"/>
    <w:basedOn w:val="DefaultParagraphFont"/>
    <w:link w:val="BodyText"/>
    <w:uiPriority w:val="99"/>
    <w:rsid w:val="00254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9AB1C78BEE9049B44C56467326B2A4" ma:contentTypeVersion="18" ma:contentTypeDescription="Create a new document." ma:contentTypeScope="" ma:versionID="a5bb489ccbb0f284f99836a143f62d87">
  <xsd:schema xmlns:xsd="http://www.w3.org/2001/XMLSchema" xmlns:xs="http://www.w3.org/2001/XMLSchema" xmlns:p="http://schemas.microsoft.com/office/2006/metadata/properties" xmlns:ns2="4bc6e773-915f-4ca7-9677-636b67a9ffc8" xmlns:ns3="25447c47-5cb8-41d2-9819-20e5fcc9ad8a" xmlns:ns4="73d82bd8-013e-4950-b1fc-f19a1c951f06" targetNamespace="http://schemas.microsoft.com/office/2006/metadata/properties" ma:root="true" ma:fieldsID="5f5fa60c833b106891c5bf76fbbffbc1" ns2:_="" ns3:_="" ns4:_="">
    <xsd:import namespace="4bc6e773-915f-4ca7-9677-636b67a9ffc8"/>
    <xsd:import namespace="25447c47-5cb8-41d2-9819-20e5fcc9ad8a"/>
    <xsd:import namespace="73d82bd8-013e-4950-b1fc-f19a1c951f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6e773-915f-4ca7-9677-636b67a9f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cbb1c5-8bd9-490a-b8d3-fe4548141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447c47-5cb8-41d2-9819-20e5fcc9ad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d82bd8-013e-4950-b1fc-f19a1c951f0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a4b483-10a3-4a16-9aa9-4ddf99589b60}" ma:internalName="TaxCatchAll" ma:showField="CatchAllData" ma:web="73d82bd8-013e-4950-b1fc-f19a1c951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d82bd8-013e-4950-b1fc-f19a1c951f06" xsi:nil="true"/>
    <lcf76f155ced4ddcb4097134ff3c332f xmlns="4bc6e773-915f-4ca7-9677-636b67a9ff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41930B-6474-41AD-94F2-EE55FC5E22A8}">
  <ds:schemaRefs>
    <ds:schemaRef ds:uri="http://schemas.microsoft.com/sharepoint/v3/contenttype/forms"/>
  </ds:schemaRefs>
</ds:datastoreItem>
</file>

<file path=customXml/itemProps2.xml><?xml version="1.0" encoding="utf-8"?>
<ds:datastoreItem xmlns:ds="http://schemas.openxmlformats.org/officeDocument/2006/customXml" ds:itemID="{82334D22-C562-4673-9879-98435A670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6e773-915f-4ca7-9677-636b67a9ffc8"/>
    <ds:schemaRef ds:uri="25447c47-5cb8-41d2-9819-20e5fcc9ad8a"/>
    <ds:schemaRef ds:uri="73d82bd8-013e-4950-b1fc-f19a1c951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D21D0-D8AA-41F7-97E5-D633927B41DF}">
  <ds:schemaRefs>
    <ds:schemaRef ds:uri="http://schemas.microsoft.com/office/2006/metadata/properties"/>
    <ds:schemaRef ds:uri="http://schemas.microsoft.com/office/infopath/2007/PartnerControls"/>
    <ds:schemaRef ds:uri="73d82bd8-013e-4950-b1fc-f19a1c951f06"/>
    <ds:schemaRef ds:uri="4bc6e773-915f-4ca7-9677-636b67a9ffc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846</Words>
  <Characters>4826</Characters>
  <Application>Microsoft Office Word</Application>
  <DocSecurity>0</DocSecurity>
  <Lines>40</Lines>
  <Paragraphs>11</Paragraphs>
  <ScaleCrop>false</ScaleCrop>
  <Company>TBSHS CM23 3LU</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tim.litchfield</dc:creator>
  <cp:lastModifiedBy>clare.hughes</cp:lastModifiedBy>
  <cp:revision>12</cp:revision>
  <cp:lastPrinted>2015-06-09T14:21:00Z</cp:lastPrinted>
  <dcterms:created xsi:type="dcterms:W3CDTF">2025-03-28T14:38:00Z</dcterms:created>
  <dcterms:modified xsi:type="dcterms:W3CDTF">2026-01-22T14:23:00Z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0x010100149AB1C78BEE9049B44C56467326B2A4</vt:lpwstr>
  </property>
  <property fmtid="{D5CDD505-2E9C-101B-9397-08002B2CF9AE}" pid="3" name="MediaServiceImageTags">
    <vt:lpwstr/>
  </property>
</Properties>
</file>