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A539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E79DA4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A5398">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A5398">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A5398"/>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 w:val="00FC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FD0B-3825-4714-8292-AC89E3F8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hhumfry</cp:lastModifiedBy>
  <cp:revision>2</cp:revision>
  <dcterms:created xsi:type="dcterms:W3CDTF">2021-07-02T09:37:00Z</dcterms:created>
  <dcterms:modified xsi:type="dcterms:W3CDTF">2021-07-02T09:37:00Z</dcterms:modified>
</cp:coreProperties>
</file>