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ACBD2" w14:textId="77777777" w:rsidR="00122FBE" w:rsidRDefault="00122FBE" w:rsidP="00122FBE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122FBE">
        <w:rPr>
          <w:rFonts w:ascii="Arial" w:hAnsi="Arial" w:cs="Arial"/>
          <w:b/>
          <w:bCs/>
          <w:sz w:val="24"/>
          <w:szCs w:val="24"/>
        </w:rPr>
        <w:t>PERSON SPECIFICATION: HEAD TEACHER</w:t>
      </w:r>
    </w:p>
    <w:p w14:paraId="69BA1FD0" w14:textId="77777777" w:rsidR="00DD415B" w:rsidRPr="00DD415B" w:rsidRDefault="00DD415B" w:rsidP="00DD415B"/>
    <w:p w14:paraId="24635750" w14:textId="77777777" w:rsidR="00122FBE" w:rsidRPr="00122FBE" w:rsidRDefault="00122FBE" w:rsidP="00122FBE">
      <w:pPr>
        <w:pStyle w:val="Title"/>
        <w:rPr>
          <w:rFonts w:ascii="Arial" w:hAnsi="Arial" w:cs="Arial"/>
          <w:b/>
          <w:bCs/>
          <w:sz w:val="24"/>
          <w:szCs w:val="24"/>
        </w:rPr>
      </w:pPr>
      <w:r w:rsidRPr="00122FBE">
        <w:rPr>
          <w:rFonts w:ascii="Arial" w:hAnsi="Arial" w:cs="Arial"/>
          <w:b/>
          <w:bCs/>
          <w:sz w:val="24"/>
          <w:szCs w:val="24"/>
        </w:rPr>
        <w:t>***** School</w:t>
      </w:r>
      <w:r w:rsidRPr="00122FBE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122FBE">
        <w:rPr>
          <w:rFonts w:ascii="Arial" w:hAnsi="Arial" w:cs="Arial"/>
          <w:b/>
          <w:bCs/>
          <w:sz w:val="24"/>
          <w:szCs w:val="24"/>
        </w:rPr>
        <w:t>is committed to safeguarding and promoting the welfare of children and young people and expects all staff to share this commitment. An Enhanced DBS check is required for the successful applicant.</w:t>
      </w:r>
    </w:p>
    <w:tbl>
      <w:tblPr>
        <w:tblW w:w="939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5391"/>
        <w:gridCol w:w="1843"/>
      </w:tblGrid>
      <w:tr w:rsidR="00122FBE" w:rsidRPr="004E4632" w14:paraId="1AF4829D" w14:textId="77777777" w:rsidTr="00880EF2">
        <w:trPr>
          <w:trHeight w:val="450"/>
        </w:trPr>
        <w:tc>
          <w:tcPr>
            <w:tcW w:w="2160" w:type="dxa"/>
          </w:tcPr>
          <w:p w14:paraId="12196F5B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74D1C0FC" w14:textId="77777777" w:rsidR="00122FBE" w:rsidRPr="00EF2426" w:rsidRDefault="00122FBE" w:rsidP="00880EF2">
            <w:pPr>
              <w:pStyle w:val="Heading1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F2426">
              <w:rPr>
                <w:rFonts w:ascii="Arial" w:hAnsi="Arial" w:cs="Arial"/>
                <w:color w:val="auto"/>
                <w:sz w:val="24"/>
                <w:szCs w:val="24"/>
              </w:rPr>
              <w:t>ESSENTIAL</w:t>
            </w:r>
          </w:p>
          <w:p w14:paraId="2DE575F7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6EB464B" w14:textId="77777777" w:rsidR="00122FBE" w:rsidRPr="004E4632" w:rsidRDefault="00122FBE" w:rsidP="00880E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</w:rPr>
              <w:t xml:space="preserve">* METHOD OF ASSESSMENT </w:t>
            </w:r>
          </w:p>
        </w:tc>
      </w:tr>
      <w:tr w:rsidR="00122FBE" w:rsidRPr="004E4632" w14:paraId="193CB276" w14:textId="77777777" w:rsidTr="00880EF2">
        <w:tc>
          <w:tcPr>
            <w:tcW w:w="2160" w:type="dxa"/>
          </w:tcPr>
          <w:p w14:paraId="314392EF" w14:textId="77777777" w:rsidR="00122FBE" w:rsidRPr="00DD415B" w:rsidRDefault="00122FBE" w:rsidP="00880EF2">
            <w:pPr>
              <w:rPr>
                <w:rFonts w:ascii="Arial" w:hAnsi="Arial" w:cs="Arial"/>
              </w:rPr>
            </w:pPr>
            <w:r w:rsidRPr="00DD415B">
              <w:rPr>
                <w:rFonts w:ascii="Arial" w:hAnsi="Arial" w:cs="Arial"/>
                <w:b/>
              </w:rPr>
              <w:t>INITIAL QUALIFICATIONS</w:t>
            </w:r>
          </w:p>
        </w:tc>
        <w:tc>
          <w:tcPr>
            <w:tcW w:w="5391" w:type="dxa"/>
          </w:tcPr>
          <w:p w14:paraId="0868A2C2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 xml:space="preserve">Qualified Teacher status. </w:t>
            </w:r>
          </w:p>
          <w:p w14:paraId="3138AE57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850C7B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</w:rPr>
              <w:t>AF, I</w:t>
            </w:r>
          </w:p>
        </w:tc>
      </w:tr>
      <w:tr w:rsidR="00122FBE" w:rsidRPr="004E4632" w14:paraId="4767E22C" w14:textId="77777777" w:rsidTr="00880EF2">
        <w:tc>
          <w:tcPr>
            <w:tcW w:w="2160" w:type="dxa"/>
          </w:tcPr>
          <w:p w14:paraId="4897224C" w14:textId="77777777" w:rsidR="00122FBE" w:rsidRPr="00DD415B" w:rsidRDefault="00122FBE" w:rsidP="00880EF2">
            <w:pPr>
              <w:rPr>
                <w:rFonts w:ascii="Arial" w:hAnsi="Arial" w:cs="Arial"/>
                <w:b/>
              </w:rPr>
            </w:pPr>
            <w:r w:rsidRPr="00DD415B">
              <w:rPr>
                <w:rFonts w:ascii="Arial" w:hAnsi="Arial" w:cs="Arial"/>
                <w:b/>
              </w:rPr>
              <w:t>FURTHER QUALIFICATIONS/</w:t>
            </w:r>
          </w:p>
          <w:p w14:paraId="690B97BF" w14:textId="77777777" w:rsidR="00122FBE" w:rsidRPr="00DD415B" w:rsidRDefault="00122FBE" w:rsidP="00880EF2">
            <w:pPr>
              <w:rPr>
                <w:rFonts w:ascii="Arial" w:hAnsi="Arial" w:cs="Arial"/>
              </w:rPr>
            </w:pPr>
            <w:r w:rsidRPr="00DD415B">
              <w:rPr>
                <w:rFonts w:ascii="Arial" w:hAnsi="Arial" w:cs="Arial"/>
                <w:b/>
              </w:rPr>
              <w:t>PROFESSIONAL DEVELOPMENT</w:t>
            </w:r>
          </w:p>
        </w:tc>
        <w:tc>
          <w:tcPr>
            <w:tcW w:w="5391" w:type="dxa"/>
          </w:tcPr>
          <w:p w14:paraId="78276FEA" w14:textId="74218233" w:rsidR="00880EF2" w:rsidRDefault="00880EF2" w:rsidP="00880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NPQH or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masters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degree</w:t>
            </w:r>
          </w:p>
          <w:p w14:paraId="55A504BA" w14:textId="582E029F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Recent, relevant in-service training in current educational practice, including the leadership and management of teaching and learning.</w:t>
            </w:r>
          </w:p>
          <w:p w14:paraId="36B349BC" w14:textId="77777777" w:rsidR="00122FBE" w:rsidRDefault="000200D7" w:rsidP="00880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="00122FBE" w:rsidRPr="004E4632">
              <w:rPr>
                <w:rFonts w:ascii="Arial" w:hAnsi="Arial" w:cs="Arial"/>
                <w:sz w:val="24"/>
                <w:szCs w:val="24"/>
              </w:rPr>
              <w:t xml:space="preserve">nowledge and understanding of education and </w:t>
            </w:r>
            <w:proofErr w:type="gramStart"/>
            <w:r w:rsidR="00122FBE" w:rsidRPr="004E4632">
              <w:rPr>
                <w:rFonts w:ascii="Arial" w:hAnsi="Arial" w:cs="Arial"/>
                <w:sz w:val="24"/>
                <w:szCs w:val="24"/>
              </w:rPr>
              <w:t>schools</w:t>
            </w:r>
            <w:proofErr w:type="gramEnd"/>
            <w:r w:rsidR="00122FBE" w:rsidRPr="004E4632">
              <w:rPr>
                <w:rFonts w:ascii="Arial" w:hAnsi="Arial" w:cs="Arial"/>
                <w:sz w:val="24"/>
                <w:szCs w:val="24"/>
              </w:rPr>
              <w:t xml:space="preserve"> systems locally and nationally.</w:t>
            </w:r>
          </w:p>
          <w:p w14:paraId="172075EF" w14:textId="77777777" w:rsidR="00180B25" w:rsidRDefault="00180B25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913FC" w14:textId="4BC5278B" w:rsidR="00180B25" w:rsidRPr="004E4632" w:rsidRDefault="007E584E" w:rsidP="004365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Robust knowledge </w:t>
            </w:r>
            <w:r w:rsidR="00180B25" w:rsidRPr="006B4934">
              <w:rPr>
                <w:rFonts w:ascii="Arial" w:hAnsi="Arial" w:cs="Arial"/>
                <w:sz w:val="24"/>
                <w:szCs w:val="24"/>
              </w:rPr>
              <w:t xml:space="preserve">of supporting and working </w:t>
            </w:r>
            <w:r w:rsidR="004365EB">
              <w:rPr>
                <w:rFonts w:ascii="Arial" w:hAnsi="Arial" w:cs="Arial"/>
                <w:sz w:val="24"/>
                <w:szCs w:val="24"/>
              </w:rPr>
              <w:t>to improve SEND</w:t>
            </w:r>
            <w:r>
              <w:rPr>
                <w:rFonts w:ascii="Arial" w:hAnsi="Arial" w:cs="Arial"/>
                <w:sz w:val="24"/>
                <w:szCs w:val="24"/>
              </w:rPr>
              <w:t xml:space="preserve"> provision and outcomes</w:t>
            </w:r>
            <w:r w:rsidR="00AF7CF7">
              <w:rPr>
                <w:rFonts w:ascii="Arial" w:hAnsi="Arial" w:cs="Arial"/>
                <w:sz w:val="24"/>
                <w:szCs w:val="24"/>
              </w:rPr>
              <w:t>, and working with pupils with Autism.</w:t>
            </w:r>
          </w:p>
        </w:tc>
        <w:tc>
          <w:tcPr>
            <w:tcW w:w="1843" w:type="dxa"/>
          </w:tcPr>
          <w:p w14:paraId="62FFA1E6" w14:textId="448CCB79" w:rsidR="00122FBE" w:rsidRDefault="00F268CD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  <w:p w14:paraId="2000FCED" w14:textId="5E270ED1" w:rsidR="00880EF2" w:rsidRPr="004E4632" w:rsidRDefault="00880EF2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</w:t>
            </w:r>
          </w:p>
          <w:p w14:paraId="186881E3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4BA2F3" w14:textId="77777777" w:rsidR="00122FBE" w:rsidRDefault="00F268CD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AF, I</w:t>
            </w:r>
          </w:p>
          <w:p w14:paraId="7CB73B09" w14:textId="17429B47" w:rsidR="00F268CD" w:rsidRDefault="00F268CD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1BF9C4" w14:textId="77777777" w:rsidR="00AF7CF7" w:rsidRDefault="00AF7CF7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60C4BA" w14:textId="77777777" w:rsidR="00F268CD" w:rsidRPr="004E4632" w:rsidRDefault="00F268CD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AF, I</w:t>
            </w:r>
          </w:p>
        </w:tc>
      </w:tr>
      <w:tr w:rsidR="00122FBE" w:rsidRPr="004A294E" w14:paraId="053A087E" w14:textId="77777777" w:rsidTr="00880EF2">
        <w:tc>
          <w:tcPr>
            <w:tcW w:w="2160" w:type="dxa"/>
          </w:tcPr>
          <w:p w14:paraId="775C7A36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5391" w:type="dxa"/>
          </w:tcPr>
          <w:p w14:paraId="31C96DB8" w14:textId="7C11F9C0" w:rsidR="0033479A" w:rsidRPr="0033479A" w:rsidRDefault="0033479A" w:rsidP="0033479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3479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 xml:space="preserve">Clear values and moral purpose, focused on providing a world class education for the pupils at </w:t>
            </w:r>
            <w:r w:rsidR="00AF7CF7" w:rsidRPr="00AF7CF7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The Pines Special School</w:t>
            </w:r>
            <w:r w:rsidRPr="0033479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  <w:p w14:paraId="1782E850" w14:textId="77777777" w:rsidR="0033479A" w:rsidRPr="0033479A" w:rsidRDefault="0033479A" w:rsidP="0033479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3479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.</w:t>
            </w:r>
          </w:p>
          <w:p w14:paraId="14170EF2" w14:textId="77777777" w:rsidR="0033479A" w:rsidRDefault="0033479A" w:rsidP="0033479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  <w:r w:rsidRPr="0033479A">
              <w:rPr>
                <w:rFonts w:ascii="Arial" w:eastAsia="Times New Roman" w:hAnsi="Arial" w:cs="Arial"/>
                <w:sz w:val="24"/>
                <w:szCs w:val="24"/>
                <w:lang w:val="en-GB"/>
              </w:rPr>
              <w:t>Lead by example - with empathy, integrity, creativity, resilience, and clarity - drawing on their own scholarship, expertise and skills, and that of those around them.</w:t>
            </w:r>
          </w:p>
          <w:p w14:paraId="53A51123" w14:textId="77777777" w:rsidR="0033479A" w:rsidRPr="0033479A" w:rsidRDefault="0033479A" w:rsidP="0033479A">
            <w:pPr>
              <w:pBdr>
                <w:top w:val="single" w:sz="6" w:space="1" w:color="auto"/>
                <w:left w:val="single" w:sz="6" w:space="4" w:color="auto"/>
                <w:bottom w:val="single" w:sz="6" w:space="1" w:color="auto"/>
                <w:right w:val="single" w:sz="6" w:space="4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GB"/>
              </w:rPr>
            </w:pPr>
          </w:p>
          <w:p w14:paraId="7E8F4088" w14:textId="00BD7B8E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Demonstration of a good understanding of School Improvement Planning and implementation.</w:t>
            </w:r>
            <w:r w:rsidR="00B07801">
              <w:rPr>
                <w:rFonts w:ascii="Arial" w:hAnsi="Arial" w:cs="Arial"/>
                <w:sz w:val="24"/>
                <w:szCs w:val="24"/>
              </w:rPr>
              <w:t xml:space="preserve"> Experience of reflective and rigorous school self-evaluation.</w:t>
            </w:r>
            <w:r w:rsidR="00E366B7">
              <w:rPr>
                <w:rFonts w:ascii="Arial" w:hAnsi="Arial" w:cs="Arial"/>
                <w:sz w:val="24"/>
                <w:szCs w:val="24"/>
              </w:rPr>
              <w:t xml:space="preserve"> Experience of the code of conduct</w:t>
            </w:r>
          </w:p>
          <w:p w14:paraId="493048C4" w14:textId="6D7F5CF4" w:rsidR="00122FBE" w:rsidRPr="004E4632" w:rsidRDefault="00880EF2" w:rsidP="00880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Previous experience of being a head teacher</w:t>
            </w:r>
            <w:r w:rsidR="00E366B7">
              <w:rPr>
                <w:rFonts w:ascii="Arial" w:hAnsi="Arial" w:cs="Arial"/>
                <w:sz w:val="24"/>
                <w:szCs w:val="24"/>
              </w:rPr>
              <w:t xml:space="preserve"> and of leading OFSTED inspections.</w:t>
            </w:r>
          </w:p>
          <w:p w14:paraId="5C6469A8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645CC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Experience of implementing Performance Management and school monitoring strategies.</w:t>
            </w:r>
          </w:p>
          <w:p w14:paraId="24206EF0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4CC023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3B51E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Experience of leading curriculum development training for staff.</w:t>
            </w:r>
          </w:p>
          <w:p w14:paraId="63F7EE6D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82C415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A93677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Experience of partnership working with stakeholders such as governors, parents and the wider community including external agencies.</w:t>
            </w:r>
          </w:p>
          <w:p w14:paraId="3E9B4F18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3619B8" w14:textId="29B4B319" w:rsidR="00122FBE" w:rsidRPr="004E4632" w:rsidRDefault="00122FBE" w:rsidP="004365EB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 xml:space="preserve">Successful and varied teaching experience in appropriate phase(s), including working with children with </w:t>
            </w:r>
            <w:r w:rsidR="00AF7CF7">
              <w:rPr>
                <w:rFonts w:ascii="Arial" w:hAnsi="Arial" w:cs="Arial"/>
                <w:sz w:val="24"/>
                <w:szCs w:val="24"/>
              </w:rPr>
              <w:t xml:space="preserve">ASC, </w:t>
            </w:r>
            <w:r w:rsidRPr="004E4632">
              <w:rPr>
                <w:rFonts w:ascii="Arial" w:hAnsi="Arial" w:cs="Arial"/>
                <w:sz w:val="24"/>
                <w:szCs w:val="24"/>
              </w:rPr>
              <w:t>social, emotional and mental health difficulties.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2185850F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AF, I</w:t>
            </w:r>
            <w:r w:rsidR="00F268CD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1A4E426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47572F5B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76C09524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5526732C" w14:textId="7D49BC20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10C3155C" w14:textId="77777777" w:rsidR="00AF7CF7" w:rsidRPr="004E4632" w:rsidDel="00FB05E1" w:rsidRDefault="00AF7CF7" w:rsidP="00880EF2">
            <w:pPr>
              <w:rPr>
                <w:del w:id="0" w:author="kayks" w:date="2025-03-13T12:59:00Z"/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F1D4ACE" w14:textId="77777777" w:rsidR="00F268CD" w:rsidRDefault="00F268C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61CBA949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5D2A374D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77F324D2" w14:textId="77777777" w:rsidR="00E366B7" w:rsidRDefault="00E366B7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CB13180" w14:textId="55AADD52" w:rsidR="00880EF2" w:rsidRDefault="00880EF2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6BB68084" w14:textId="45D888AC" w:rsidR="004365EB" w:rsidRDefault="004365EB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1EFFF60B" w14:textId="77777777" w:rsidR="00E366B7" w:rsidRDefault="00E366B7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36D3DE4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495CCC62" w14:textId="6CC79C1B" w:rsidR="00122FBE" w:rsidRPr="000E01CB" w:rsidRDefault="00122FBE" w:rsidP="00880EF2">
            <w:pPr>
              <w:pStyle w:val="Heading2"/>
              <w:rPr>
                <w:rFonts w:ascii="Arial" w:hAnsi="Arial" w:cs="Arial"/>
                <w:b/>
                <w:bCs/>
                <w:color w:val="auto"/>
                <w:sz w:val="24"/>
                <w:szCs w:val="24"/>
              </w:rPr>
            </w:pPr>
          </w:p>
          <w:p w14:paraId="2B9944C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F16688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</w:rPr>
              <w:t>AF, I</w:t>
            </w:r>
            <w:r w:rsidR="0054377F">
              <w:rPr>
                <w:rFonts w:ascii="Arial" w:hAnsi="Arial" w:cs="Arial"/>
                <w:b/>
                <w:sz w:val="24"/>
                <w:szCs w:val="24"/>
              </w:rPr>
              <w:t>, P</w:t>
            </w:r>
          </w:p>
          <w:p w14:paraId="14F74521" w14:textId="40BCABB9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14BD96" w14:textId="77777777" w:rsidR="00E366B7" w:rsidRPr="004E4632" w:rsidRDefault="00E366B7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23AEAB" w14:textId="77777777" w:rsidR="00122FBE" w:rsidRPr="004E4632" w:rsidDel="004E4632" w:rsidRDefault="00122FBE" w:rsidP="00880EF2">
            <w:pPr>
              <w:rPr>
                <w:del w:id="1" w:author="kayks" w:date="2025-03-13T15:09:00Z"/>
                <w:rFonts w:ascii="Arial" w:hAnsi="Arial" w:cs="Arial"/>
                <w:b/>
                <w:sz w:val="24"/>
                <w:szCs w:val="24"/>
              </w:rPr>
            </w:pPr>
          </w:p>
          <w:p w14:paraId="0CF0D25B" w14:textId="77777777" w:rsidR="00735913" w:rsidRDefault="00735913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DC2A6D5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</w:rPr>
              <w:t>AF, I</w:t>
            </w:r>
          </w:p>
          <w:p w14:paraId="7F86EE93" w14:textId="77777777" w:rsidR="00096868" w:rsidRDefault="00096868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7B7C41" w14:textId="77777777" w:rsidR="00096868" w:rsidRDefault="00096868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8DEC01" w14:textId="77777777" w:rsidR="00AF7CF7" w:rsidRDefault="00AF7CF7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GoBack"/>
            <w:bookmarkEnd w:id="2"/>
          </w:p>
          <w:p w14:paraId="7A5AB761" w14:textId="7BB15B44" w:rsidR="00AF7CF7" w:rsidRPr="004A294E" w:rsidRDefault="00AF7CF7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AF,I</w:t>
            </w:r>
            <w:proofErr w:type="gramEnd"/>
          </w:p>
        </w:tc>
      </w:tr>
      <w:tr w:rsidR="00122FBE" w:rsidRPr="004E4632" w14:paraId="2E9AC14B" w14:textId="77777777" w:rsidTr="00880EF2">
        <w:trPr>
          <w:trHeight w:val="2530"/>
        </w:trPr>
        <w:tc>
          <w:tcPr>
            <w:tcW w:w="2160" w:type="dxa"/>
          </w:tcPr>
          <w:p w14:paraId="1E646DD1" w14:textId="77777777" w:rsidR="00122FBE" w:rsidRPr="004A294E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A294E">
              <w:rPr>
                <w:rFonts w:ascii="Arial" w:hAnsi="Arial" w:cs="Arial"/>
                <w:b/>
                <w:sz w:val="24"/>
                <w:szCs w:val="24"/>
              </w:rPr>
              <w:lastRenderedPageBreak/>
              <w:t>SKILLS AND ABILITIES</w:t>
            </w:r>
          </w:p>
        </w:tc>
        <w:tc>
          <w:tcPr>
            <w:tcW w:w="5391" w:type="dxa"/>
          </w:tcPr>
          <w:p w14:paraId="0DD5AC91" w14:textId="77777777" w:rsidR="00122FBE" w:rsidRPr="004E4632" w:rsidRDefault="00096868" w:rsidP="00880E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Highly developed </w:t>
            </w:r>
            <w:r w:rsidRPr="004E4632">
              <w:rPr>
                <w:rFonts w:ascii="Arial" w:hAnsi="Arial" w:cs="Arial"/>
                <w:sz w:val="24"/>
                <w:szCs w:val="24"/>
              </w:rPr>
              <w:t>understanding</w:t>
            </w:r>
            <w:r w:rsidR="00122FBE" w:rsidRPr="004E4632">
              <w:rPr>
                <w:rFonts w:ascii="Arial" w:hAnsi="Arial" w:cs="Arial"/>
                <w:sz w:val="24"/>
                <w:szCs w:val="24"/>
              </w:rPr>
              <w:t xml:space="preserve"> of what makes Quality First Teachin</w:t>
            </w:r>
            <w:r>
              <w:rPr>
                <w:rFonts w:ascii="Arial" w:hAnsi="Arial" w:cs="Arial"/>
                <w:sz w:val="24"/>
                <w:szCs w:val="24"/>
              </w:rPr>
              <w:t>g and the ability to use this knowledge to improve teaching and learning across a school</w:t>
            </w:r>
            <w:r w:rsidR="001D2C2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949EEA5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52416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 xml:space="preserve">To develop and implement the school vision and </w:t>
            </w:r>
            <w:r w:rsidR="00827B12" w:rsidRPr="004E4632">
              <w:rPr>
                <w:rFonts w:ascii="Arial" w:hAnsi="Arial" w:cs="Arial"/>
                <w:sz w:val="24"/>
                <w:szCs w:val="24"/>
              </w:rPr>
              <w:t>values and</w:t>
            </w:r>
            <w:r w:rsidRPr="004E4632">
              <w:rPr>
                <w:rFonts w:ascii="Arial" w:hAnsi="Arial" w:cs="Arial"/>
                <w:sz w:val="24"/>
                <w:szCs w:val="24"/>
              </w:rPr>
              <w:t xml:space="preserve"> promote inclusivity and diversity within a framework of British Values.</w:t>
            </w:r>
          </w:p>
          <w:p w14:paraId="515601EF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51287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work to high professional standards, strategically and operationally, leading by example.</w:t>
            </w:r>
          </w:p>
          <w:p w14:paraId="50F4A3AD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80D92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lead and manage effectively in an environment of high accountability.</w:t>
            </w:r>
          </w:p>
          <w:p w14:paraId="056D7F32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B55CE2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manage the implementation of change effectively and sensitively.</w:t>
            </w:r>
          </w:p>
          <w:p w14:paraId="4CB91B06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E959C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Demonstrate the ability to manage, motivate and support individuals and teams effectively.</w:t>
            </w:r>
          </w:p>
          <w:p w14:paraId="05CE791D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8EF54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deal effectively with under performance, in accordance with relevant policies and procedures.</w:t>
            </w:r>
          </w:p>
          <w:p w14:paraId="3AD24049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F8F109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understand and interpret complex data to inform effective decision-making.</w:t>
            </w:r>
          </w:p>
          <w:p w14:paraId="1F43A8CF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FCC11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maintain a clear strategic financial overview of the school.</w:t>
            </w:r>
          </w:p>
          <w:p w14:paraId="50346ADC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F46D18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demonstrate a focus on innovation, creativity and a willingness to work in a context of resource generation and appropriate risk-taking.</w:t>
            </w:r>
          </w:p>
          <w:p w14:paraId="0D09DCCE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88F52" w14:textId="3078B9B2" w:rsidR="00E366B7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To seek and maintain effective multi-agency partnerships and collaboration, in order to share and disseminate best practice throughout the whole school and beyond.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14:paraId="1C4F1761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AF, I</w:t>
            </w:r>
          </w:p>
          <w:p w14:paraId="2140AED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49815131" w14:textId="77777777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011496C7" w14:textId="77777777" w:rsidR="00735913" w:rsidRDefault="00735913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0DE8F8D5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AF, I </w:t>
            </w:r>
            <w:r w:rsidR="0054377F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3D9EC11F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0E639B05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1E3EB508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  <w:r w:rsidR="0054377F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66B3BFC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18D2421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53F2B2D" w14:textId="77777777" w:rsidR="00735913" w:rsidRDefault="00735913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7368329D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7F6AA5FF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96F164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  <w:r w:rsidR="0054377F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75B7931D" w14:textId="77777777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1E93A524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2133153F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3FC2CA15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2ECF6A50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662E3B01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AF, I </w:t>
            </w:r>
          </w:p>
          <w:p w14:paraId="169A7B32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F74DADF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00FD6F36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  <w:r w:rsidR="00735913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15A02810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C2D9F31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D40F4AE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AF, I </w:t>
            </w:r>
          </w:p>
          <w:p w14:paraId="7FF77925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3EF7AA6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25411609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4CF7280B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3C7BB16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061289D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1A5FDEE9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6AF75C3F" w14:textId="77777777" w:rsidR="00122FBE" w:rsidRPr="004E4632" w:rsidRDefault="00122FBE" w:rsidP="00C404B5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</w:tc>
      </w:tr>
      <w:tr w:rsidR="00122FBE" w:rsidRPr="004A294E" w14:paraId="17D37684" w14:textId="77777777" w:rsidTr="00880EF2">
        <w:tc>
          <w:tcPr>
            <w:tcW w:w="2160" w:type="dxa"/>
          </w:tcPr>
          <w:p w14:paraId="01F61D03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94E">
              <w:rPr>
                <w:rFonts w:ascii="Arial" w:hAnsi="Arial" w:cs="Arial"/>
                <w:b/>
                <w:sz w:val="24"/>
                <w:szCs w:val="24"/>
              </w:rPr>
              <w:lastRenderedPageBreak/>
              <w:t>OTHER</w:t>
            </w:r>
          </w:p>
          <w:p w14:paraId="59C3A97F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24A49D3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FF0895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F9094D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E6D2A0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2AFD25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3E570C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E42B3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1909C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C5AABA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339DB9" w14:textId="77777777" w:rsidR="00122FBE" w:rsidRPr="004A294E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91" w:type="dxa"/>
          </w:tcPr>
          <w:p w14:paraId="3636C196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Evidence of ability to form and maintain appropriate relationships and personal boundaries with children and staff.</w:t>
            </w:r>
          </w:p>
          <w:p w14:paraId="6DAD693D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AB2985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 xml:space="preserve">Evidence of emotional resilience in working with children and staff exhibiting challenging </w:t>
            </w:r>
            <w:proofErr w:type="spellStart"/>
            <w:r w:rsidRPr="004E4632">
              <w:rPr>
                <w:rFonts w:ascii="Arial" w:hAnsi="Arial" w:cs="Arial"/>
                <w:sz w:val="24"/>
                <w:szCs w:val="24"/>
              </w:rPr>
              <w:t>behaviour</w:t>
            </w:r>
            <w:proofErr w:type="spellEnd"/>
            <w:r w:rsidRPr="004E463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649D92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DC419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Ability to effectively implement safeguarding legislation and develop a culture of safeguarding awareness, risk assessment and management.</w:t>
            </w:r>
          </w:p>
          <w:p w14:paraId="51590005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2B348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Ability to coach and develop all school staff appropriately.</w:t>
            </w:r>
          </w:p>
          <w:p w14:paraId="0B84A77A" w14:textId="77777777" w:rsidR="00122FBE" w:rsidRPr="004E4632" w:rsidRDefault="00122FBE" w:rsidP="00880E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19B062" w14:textId="77777777" w:rsidR="00122FBE" w:rsidRPr="004E4632" w:rsidRDefault="00122FBE" w:rsidP="004365EB">
            <w:pPr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lastRenderedPageBreak/>
              <w:t>Evidence of actively involving all staff, parents,</w:t>
            </w:r>
            <w:r w:rsidR="004365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4632">
              <w:rPr>
                <w:rFonts w:ascii="Arial" w:hAnsi="Arial" w:cs="Arial"/>
                <w:sz w:val="24"/>
                <w:szCs w:val="24"/>
              </w:rPr>
              <w:t>Governors and the community in the life and work of the school, other schools and networks.</w:t>
            </w:r>
          </w:p>
        </w:tc>
        <w:tc>
          <w:tcPr>
            <w:tcW w:w="1843" w:type="dxa"/>
          </w:tcPr>
          <w:p w14:paraId="2390A13B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AF, I</w:t>
            </w:r>
          </w:p>
          <w:p w14:paraId="7E861132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784EB747" w14:textId="77777777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7EDA1267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0F01041D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35078867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24599FC" w14:textId="77777777" w:rsidR="00046F7D" w:rsidRDefault="00046F7D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3312A71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 xml:space="preserve">AF, I </w:t>
            </w:r>
          </w:p>
          <w:p w14:paraId="20361F59" w14:textId="5E074719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83F6C9D" w14:textId="77777777" w:rsidR="00AF7CF7" w:rsidRPr="004E4632" w:rsidRDefault="00AF7CF7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75D5B31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t>AF, I</w:t>
            </w:r>
          </w:p>
          <w:p w14:paraId="5E0B1968" w14:textId="77777777" w:rsidR="00122FB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6ADA9A92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5F68D38A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 w:rsidRPr="004E4632">
              <w:rPr>
                <w:rFonts w:ascii="Arial" w:hAnsi="Arial" w:cs="Arial"/>
                <w:b/>
                <w:sz w:val="24"/>
                <w:szCs w:val="24"/>
                <w:lang w:val="da-DK"/>
              </w:rPr>
              <w:lastRenderedPageBreak/>
              <w:t>AF, I</w:t>
            </w:r>
            <w:r w:rsidR="0054377F">
              <w:rPr>
                <w:rFonts w:ascii="Arial" w:hAnsi="Arial" w:cs="Arial"/>
                <w:b/>
                <w:sz w:val="24"/>
                <w:szCs w:val="24"/>
                <w:lang w:val="da-DK"/>
              </w:rPr>
              <w:t>, P</w:t>
            </w:r>
          </w:p>
          <w:p w14:paraId="538842C1" w14:textId="77777777" w:rsidR="00122FBE" w:rsidRPr="004E4632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</w:p>
          <w:p w14:paraId="2D75B5FD" w14:textId="77777777" w:rsidR="00122FBE" w:rsidRPr="004E4632" w:rsidRDefault="00122FBE" w:rsidP="00C404B5">
            <w:pPr>
              <w:rPr>
                <w:rFonts w:ascii="Arial" w:hAnsi="Arial" w:cs="Arial"/>
                <w:sz w:val="24"/>
                <w:szCs w:val="24"/>
                <w:lang w:val="da-DK"/>
              </w:rPr>
            </w:pPr>
          </w:p>
        </w:tc>
      </w:tr>
      <w:tr w:rsidR="00122FBE" w:rsidRPr="004A294E" w14:paraId="25D9E350" w14:textId="77777777" w:rsidTr="00880EF2">
        <w:tc>
          <w:tcPr>
            <w:tcW w:w="2160" w:type="dxa"/>
          </w:tcPr>
          <w:p w14:paraId="267663FF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A294E">
              <w:rPr>
                <w:rFonts w:ascii="Arial" w:hAnsi="Arial" w:cs="Arial"/>
                <w:b/>
                <w:sz w:val="24"/>
                <w:szCs w:val="24"/>
              </w:rPr>
              <w:lastRenderedPageBreak/>
              <w:t>PERSONAL QUALITIES</w:t>
            </w:r>
          </w:p>
        </w:tc>
        <w:tc>
          <w:tcPr>
            <w:tcW w:w="5391" w:type="dxa"/>
          </w:tcPr>
          <w:p w14:paraId="26E6F066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Calm</w:t>
            </w:r>
          </w:p>
          <w:p w14:paraId="04A14CD4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Clarity of vision</w:t>
            </w:r>
          </w:p>
          <w:p w14:paraId="3B0D1757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 xml:space="preserve">Visible and approachable </w:t>
            </w:r>
          </w:p>
          <w:p w14:paraId="00453289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Supportive</w:t>
            </w:r>
          </w:p>
          <w:p w14:paraId="79B061A5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Resilience</w:t>
            </w:r>
          </w:p>
          <w:p w14:paraId="7E9EF9C4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Robust</w:t>
            </w:r>
          </w:p>
          <w:p w14:paraId="33E0C1F9" w14:textId="77777777" w:rsidR="00122FBE" w:rsidRPr="004E4632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Responsible</w:t>
            </w:r>
          </w:p>
          <w:p w14:paraId="507E4B57" w14:textId="77777777" w:rsidR="00122FBE" w:rsidRPr="004E4632" w:rsidRDefault="00122FBE" w:rsidP="00880EF2">
            <w:pPr>
              <w:pStyle w:val="ListParagraph"/>
              <w:numPr>
                <w:ilvl w:val="0"/>
                <w:numId w:val="3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Confident and decisive</w:t>
            </w:r>
          </w:p>
          <w:p w14:paraId="181D394D" w14:textId="77777777" w:rsidR="00122FBE" w:rsidRDefault="00122FBE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E4632">
              <w:rPr>
                <w:rFonts w:ascii="Arial" w:hAnsi="Arial" w:cs="Arial"/>
                <w:sz w:val="24"/>
                <w:szCs w:val="24"/>
              </w:rPr>
              <w:t>Self-reflective</w:t>
            </w:r>
          </w:p>
          <w:p w14:paraId="342BF9A4" w14:textId="77777777" w:rsidR="00D74094" w:rsidRDefault="00D74094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Assertive</w:t>
            </w:r>
          </w:p>
          <w:p w14:paraId="1614EB09" w14:textId="77777777" w:rsidR="00D74094" w:rsidRPr="004E4632" w:rsidRDefault="008F4B98" w:rsidP="00880EF2">
            <w:pPr>
              <w:pStyle w:val="ListParagraph"/>
              <w:numPr>
                <w:ilvl w:val="0"/>
                <w:numId w:val="2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1" w:lineRule="atLeast"/>
              <w:textAlignment w:val="baseline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Brave</w:t>
            </w:r>
          </w:p>
        </w:tc>
        <w:tc>
          <w:tcPr>
            <w:tcW w:w="1843" w:type="dxa"/>
          </w:tcPr>
          <w:p w14:paraId="3B8985AC" w14:textId="77777777" w:rsidR="00122FBE" w:rsidRPr="004A294E" w:rsidRDefault="00122FBE" w:rsidP="00880EF2">
            <w:pPr>
              <w:rPr>
                <w:rFonts w:ascii="Arial" w:hAnsi="Arial" w:cs="Arial"/>
                <w:b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a-DK"/>
              </w:rPr>
              <w:t>AF, I, P</w:t>
            </w:r>
          </w:p>
        </w:tc>
      </w:tr>
    </w:tbl>
    <w:p w14:paraId="32F24702" w14:textId="77777777" w:rsidR="00122FBE" w:rsidRPr="004A294E" w:rsidRDefault="00122FBE" w:rsidP="00122FBE">
      <w:pPr>
        <w:ind w:left="360"/>
        <w:rPr>
          <w:rFonts w:ascii="Arial" w:hAnsi="Arial" w:cs="Arial"/>
          <w:sz w:val="24"/>
          <w:szCs w:val="24"/>
        </w:rPr>
      </w:pPr>
    </w:p>
    <w:p w14:paraId="139AF47E" w14:textId="77777777" w:rsidR="00122FBE" w:rsidRPr="004A294E" w:rsidRDefault="00122FBE" w:rsidP="00122FBE">
      <w:pPr>
        <w:ind w:left="360"/>
        <w:rPr>
          <w:rFonts w:ascii="Arial" w:hAnsi="Arial" w:cs="Arial"/>
          <w:b/>
          <w:sz w:val="24"/>
          <w:szCs w:val="24"/>
        </w:rPr>
      </w:pPr>
    </w:p>
    <w:p w14:paraId="3AA2344E" w14:textId="77777777" w:rsidR="00122FBE" w:rsidRPr="004A294E" w:rsidRDefault="00122FBE" w:rsidP="00122F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294E">
        <w:rPr>
          <w:rFonts w:ascii="Arial" w:hAnsi="Arial" w:cs="Arial"/>
          <w:sz w:val="24"/>
          <w:szCs w:val="24"/>
        </w:rPr>
        <w:t xml:space="preserve">Those elements marked </w:t>
      </w:r>
      <w:r w:rsidRPr="004A294E">
        <w:rPr>
          <w:rFonts w:ascii="Arial" w:hAnsi="Arial" w:cs="Arial"/>
          <w:b/>
          <w:bCs/>
          <w:sz w:val="24"/>
          <w:szCs w:val="24"/>
        </w:rPr>
        <w:t>AF -</w:t>
      </w:r>
      <w:r w:rsidRPr="004A294E">
        <w:rPr>
          <w:rFonts w:ascii="Arial" w:hAnsi="Arial" w:cs="Arial"/>
          <w:sz w:val="24"/>
          <w:szCs w:val="24"/>
        </w:rPr>
        <w:t xml:space="preserve"> will be assessed in your </w:t>
      </w:r>
      <w:r w:rsidRPr="004A294E">
        <w:rPr>
          <w:rFonts w:ascii="Arial" w:hAnsi="Arial" w:cs="Arial"/>
          <w:b/>
          <w:bCs/>
          <w:sz w:val="24"/>
          <w:szCs w:val="24"/>
        </w:rPr>
        <w:t>A</w:t>
      </w:r>
      <w:r w:rsidRPr="004A294E">
        <w:rPr>
          <w:rFonts w:ascii="Arial" w:hAnsi="Arial" w:cs="Arial"/>
          <w:sz w:val="24"/>
          <w:szCs w:val="24"/>
        </w:rPr>
        <w:t xml:space="preserve">pplication </w:t>
      </w:r>
      <w:r w:rsidRPr="004A294E">
        <w:rPr>
          <w:rFonts w:ascii="Arial" w:hAnsi="Arial" w:cs="Arial"/>
          <w:b/>
          <w:sz w:val="24"/>
          <w:szCs w:val="24"/>
        </w:rPr>
        <w:t>F</w:t>
      </w:r>
      <w:r w:rsidRPr="004A294E">
        <w:rPr>
          <w:rFonts w:ascii="Arial" w:hAnsi="Arial" w:cs="Arial"/>
          <w:sz w:val="24"/>
          <w:szCs w:val="24"/>
        </w:rPr>
        <w:t>orm</w:t>
      </w:r>
    </w:p>
    <w:p w14:paraId="7BBD6674" w14:textId="77777777" w:rsidR="00122FBE" w:rsidRPr="004A294E" w:rsidRDefault="00122FBE" w:rsidP="00122F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294E">
        <w:rPr>
          <w:rFonts w:ascii="Arial" w:hAnsi="Arial" w:cs="Arial"/>
          <w:sz w:val="24"/>
          <w:szCs w:val="24"/>
        </w:rPr>
        <w:t xml:space="preserve">Those elements marked </w:t>
      </w:r>
      <w:r w:rsidRPr="004A294E">
        <w:rPr>
          <w:rFonts w:ascii="Arial" w:hAnsi="Arial" w:cs="Arial"/>
          <w:b/>
          <w:bCs/>
          <w:sz w:val="24"/>
          <w:szCs w:val="24"/>
        </w:rPr>
        <w:t>AF/I/P -</w:t>
      </w:r>
      <w:r w:rsidRPr="004A294E">
        <w:rPr>
          <w:rFonts w:ascii="Arial" w:hAnsi="Arial" w:cs="Arial"/>
          <w:sz w:val="24"/>
          <w:szCs w:val="24"/>
        </w:rPr>
        <w:t xml:space="preserve"> will be assessed in your </w:t>
      </w:r>
      <w:r w:rsidRPr="004A294E">
        <w:rPr>
          <w:rFonts w:ascii="Arial" w:hAnsi="Arial" w:cs="Arial"/>
          <w:b/>
          <w:bCs/>
          <w:sz w:val="24"/>
          <w:szCs w:val="24"/>
        </w:rPr>
        <w:t>A</w:t>
      </w:r>
      <w:r w:rsidRPr="004A294E">
        <w:rPr>
          <w:rFonts w:ascii="Arial" w:hAnsi="Arial" w:cs="Arial"/>
          <w:sz w:val="24"/>
          <w:szCs w:val="24"/>
        </w:rPr>
        <w:t xml:space="preserve">pplication </w:t>
      </w:r>
      <w:r w:rsidRPr="004A294E">
        <w:rPr>
          <w:rFonts w:ascii="Arial" w:hAnsi="Arial" w:cs="Arial"/>
          <w:b/>
          <w:sz w:val="24"/>
          <w:szCs w:val="24"/>
        </w:rPr>
        <w:t>F</w:t>
      </w:r>
      <w:r w:rsidRPr="004A294E">
        <w:rPr>
          <w:rFonts w:ascii="Arial" w:hAnsi="Arial" w:cs="Arial"/>
          <w:sz w:val="24"/>
          <w:szCs w:val="24"/>
        </w:rPr>
        <w:t xml:space="preserve">orm and during the selection process e.g. </w:t>
      </w:r>
      <w:r w:rsidRPr="004A294E">
        <w:rPr>
          <w:rFonts w:ascii="Arial" w:hAnsi="Arial" w:cs="Arial"/>
          <w:b/>
          <w:bCs/>
          <w:sz w:val="24"/>
          <w:szCs w:val="24"/>
        </w:rPr>
        <w:t>I</w:t>
      </w:r>
      <w:r w:rsidRPr="004A294E">
        <w:rPr>
          <w:rFonts w:ascii="Arial" w:hAnsi="Arial" w:cs="Arial"/>
          <w:sz w:val="24"/>
          <w:szCs w:val="24"/>
        </w:rPr>
        <w:t xml:space="preserve">nterview, </w:t>
      </w:r>
      <w:r w:rsidRPr="004A294E">
        <w:rPr>
          <w:rFonts w:ascii="Arial" w:hAnsi="Arial" w:cs="Arial"/>
          <w:b/>
          <w:bCs/>
          <w:sz w:val="24"/>
          <w:szCs w:val="24"/>
        </w:rPr>
        <w:t>P</w:t>
      </w:r>
      <w:r w:rsidRPr="004A294E">
        <w:rPr>
          <w:rFonts w:ascii="Arial" w:hAnsi="Arial" w:cs="Arial"/>
          <w:sz w:val="24"/>
          <w:szCs w:val="24"/>
        </w:rPr>
        <w:t>resentation or Activity.</w:t>
      </w:r>
    </w:p>
    <w:p w14:paraId="2C107357" w14:textId="77777777" w:rsidR="00122FBE" w:rsidRPr="004A294E" w:rsidRDefault="00122FBE" w:rsidP="00122FB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294E">
        <w:rPr>
          <w:rFonts w:ascii="Arial" w:hAnsi="Arial" w:cs="Arial"/>
          <w:sz w:val="24"/>
          <w:szCs w:val="24"/>
        </w:rPr>
        <w:t xml:space="preserve">Those elements marked </w:t>
      </w:r>
      <w:r w:rsidRPr="004A294E">
        <w:rPr>
          <w:rFonts w:ascii="Arial" w:hAnsi="Arial" w:cs="Arial"/>
          <w:b/>
          <w:bCs/>
          <w:sz w:val="24"/>
          <w:szCs w:val="24"/>
        </w:rPr>
        <w:t xml:space="preserve">I/P - </w:t>
      </w:r>
      <w:r w:rsidRPr="004A294E">
        <w:rPr>
          <w:rFonts w:ascii="Arial" w:hAnsi="Arial" w:cs="Arial"/>
          <w:sz w:val="24"/>
          <w:szCs w:val="24"/>
        </w:rPr>
        <w:t xml:space="preserve">will be evaluated during the selection process e.g.   </w:t>
      </w:r>
      <w:r w:rsidRPr="004A294E">
        <w:rPr>
          <w:rFonts w:ascii="Arial" w:hAnsi="Arial" w:cs="Arial"/>
          <w:b/>
          <w:bCs/>
          <w:sz w:val="24"/>
          <w:szCs w:val="24"/>
        </w:rPr>
        <w:t>I</w:t>
      </w:r>
      <w:r w:rsidRPr="004A294E">
        <w:rPr>
          <w:rFonts w:ascii="Arial" w:hAnsi="Arial" w:cs="Arial"/>
          <w:sz w:val="24"/>
          <w:szCs w:val="24"/>
        </w:rPr>
        <w:t xml:space="preserve">nterview, </w:t>
      </w:r>
      <w:r w:rsidRPr="004A294E">
        <w:rPr>
          <w:rFonts w:ascii="Arial" w:hAnsi="Arial" w:cs="Arial"/>
          <w:b/>
          <w:bCs/>
          <w:sz w:val="24"/>
          <w:szCs w:val="24"/>
        </w:rPr>
        <w:t>P</w:t>
      </w:r>
      <w:r w:rsidRPr="004A294E">
        <w:rPr>
          <w:rFonts w:ascii="Arial" w:hAnsi="Arial" w:cs="Arial"/>
          <w:sz w:val="24"/>
          <w:szCs w:val="24"/>
        </w:rPr>
        <w:t>resentation</w:t>
      </w:r>
    </w:p>
    <w:p w14:paraId="0E25AC8C" w14:textId="77777777" w:rsidR="00122FBE" w:rsidRPr="004A294E" w:rsidRDefault="00122FBE" w:rsidP="00122FBE">
      <w:pPr>
        <w:ind w:left="720"/>
        <w:rPr>
          <w:rFonts w:ascii="Arial" w:hAnsi="Arial" w:cs="Arial"/>
          <w:i/>
          <w:sz w:val="24"/>
          <w:szCs w:val="24"/>
        </w:rPr>
      </w:pPr>
    </w:p>
    <w:p w14:paraId="56592577" w14:textId="77777777" w:rsidR="00122FBE" w:rsidRPr="004A294E" w:rsidRDefault="00122FBE" w:rsidP="00122FBE">
      <w:pPr>
        <w:rPr>
          <w:rFonts w:ascii="Arial" w:hAnsi="Arial" w:cs="Arial"/>
          <w:i/>
          <w:sz w:val="24"/>
          <w:szCs w:val="24"/>
        </w:rPr>
      </w:pPr>
      <w:r w:rsidRPr="004A294E">
        <w:rPr>
          <w:rFonts w:ascii="Arial" w:hAnsi="Arial" w:cs="Arial"/>
          <w:b/>
          <w:i/>
          <w:sz w:val="24"/>
          <w:szCs w:val="24"/>
        </w:rPr>
        <w:t>NB:</w:t>
      </w:r>
      <w:r w:rsidRPr="004A294E">
        <w:rPr>
          <w:rFonts w:ascii="Arial" w:hAnsi="Arial" w:cs="Arial"/>
          <w:i/>
          <w:sz w:val="24"/>
          <w:szCs w:val="24"/>
        </w:rPr>
        <w:t xml:space="preserve"> If shortlisted, any relevant issues arising from references will also be taken up at interview. References will be used to support the selection panel’s assessment.</w:t>
      </w:r>
    </w:p>
    <w:p w14:paraId="34FF1F52" w14:textId="77777777" w:rsidR="00F83543" w:rsidRDefault="00F83543"/>
    <w:sectPr w:rsidR="00F83543" w:rsidSect="007E4E0F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64875" w14:textId="77777777" w:rsidR="00880EF2" w:rsidRDefault="00880EF2" w:rsidP="00122FBE">
      <w:pPr>
        <w:spacing w:after="0" w:line="240" w:lineRule="auto"/>
      </w:pPr>
      <w:r>
        <w:separator/>
      </w:r>
    </w:p>
  </w:endnote>
  <w:endnote w:type="continuationSeparator" w:id="0">
    <w:p w14:paraId="662E25C4" w14:textId="77777777" w:rsidR="00880EF2" w:rsidRDefault="00880EF2" w:rsidP="0012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70E29" w14:textId="2062BA58" w:rsidR="00880EF2" w:rsidRDefault="0088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DFC9896" wp14:editId="5F92DE30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0" b="0"/>
              <wp:wrapNone/>
              <wp:docPr id="52414694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697157" w14:textId="77777777" w:rsidR="00880EF2" w:rsidRPr="00122FBE" w:rsidRDefault="00880EF2" w:rsidP="00122FBE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2FB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6DFC98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36.2pt;height:28.15pt;z-index:251659264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" filled="f" stroked="f">
              <v:textbox style="mso-fit-shape-to-text:t" inset="0,0,0,15pt">
                <w:txbxContent>
                  <w:p w14:paraId="49697157" w14:textId="77777777" w:rsidR="00122FBE" w:rsidRPr="00122FBE" w:rsidRDefault="00122FBE" w:rsidP="00122FBE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2FB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907DD" w14:textId="4371FF73" w:rsidR="00880EF2" w:rsidRDefault="0088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76A729" wp14:editId="2A4C12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0" b="0"/>
              <wp:wrapNone/>
              <wp:docPr id="65435167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C9166" w14:textId="77777777" w:rsidR="00880EF2" w:rsidRPr="00122FBE" w:rsidRDefault="00880EF2" w:rsidP="00122FBE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2FB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0E76A7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36.2pt;height:28.15pt;z-index:251660288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" filled="f" stroked="f">
              <v:textbox style="mso-fit-shape-to-text:t" inset="0,0,0,15pt">
                <w:txbxContent>
                  <w:p w14:paraId="16EC9166" w14:textId="77777777" w:rsidR="00122FBE" w:rsidRPr="00122FBE" w:rsidRDefault="00122FBE" w:rsidP="00122FBE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2FB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97BB" w14:textId="3ACDE160" w:rsidR="00880EF2" w:rsidRDefault="0088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F77C53" wp14:editId="25153CE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0" b="0"/>
              <wp:wrapNone/>
              <wp:docPr id="6148353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05867D" w14:textId="77777777" w:rsidR="00880EF2" w:rsidRPr="00122FBE" w:rsidRDefault="00880EF2" w:rsidP="00122FBE">
                          <w:pPr>
                            <w:spacing w:after="0"/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2FBE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78F77C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0;margin-top:0;width:36.2pt;height:28.15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" filled="f" stroked="f">
              <v:textbox style="mso-fit-shape-to-text:t" inset="0,0,0,15pt">
                <w:txbxContent>
                  <w:p w14:paraId="7305867D" w14:textId="77777777" w:rsidR="00122FBE" w:rsidRPr="00122FBE" w:rsidRDefault="00122FBE" w:rsidP="00122FBE">
                    <w:pPr>
                      <w:spacing w:after="0"/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122FBE">
                      <w:rPr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FE21A" w14:textId="77777777" w:rsidR="00880EF2" w:rsidRDefault="00880EF2" w:rsidP="00122FBE">
      <w:pPr>
        <w:spacing w:after="0" w:line="240" w:lineRule="auto"/>
      </w:pPr>
      <w:r>
        <w:separator/>
      </w:r>
    </w:p>
  </w:footnote>
  <w:footnote w:type="continuationSeparator" w:id="0">
    <w:p w14:paraId="037C51B5" w14:textId="77777777" w:rsidR="00880EF2" w:rsidRDefault="00880EF2" w:rsidP="00122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11BA1"/>
    <w:multiLevelType w:val="hybridMultilevel"/>
    <w:tmpl w:val="63DA0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74E5E"/>
    <w:multiLevelType w:val="hybridMultilevel"/>
    <w:tmpl w:val="77F08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42B69"/>
    <w:multiLevelType w:val="hybridMultilevel"/>
    <w:tmpl w:val="4A08994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BE"/>
    <w:rsid w:val="000100A6"/>
    <w:rsid w:val="000200D7"/>
    <w:rsid w:val="00046F7D"/>
    <w:rsid w:val="00096868"/>
    <w:rsid w:val="000A6BD2"/>
    <w:rsid w:val="000E01CB"/>
    <w:rsid w:val="00122FBE"/>
    <w:rsid w:val="00152949"/>
    <w:rsid w:val="00180B25"/>
    <w:rsid w:val="001D2C2F"/>
    <w:rsid w:val="00294AEA"/>
    <w:rsid w:val="002E26E7"/>
    <w:rsid w:val="0033479A"/>
    <w:rsid w:val="004365EB"/>
    <w:rsid w:val="00464771"/>
    <w:rsid w:val="00476CBF"/>
    <w:rsid w:val="0054377F"/>
    <w:rsid w:val="006B4934"/>
    <w:rsid w:val="006C0739"/>
    <w:rsid w:val="00735913"/>
    <w:rsid w:val="007E4E0F"/>
    <w:rsid w:val="007E584E"/>
    <w:rsid w:val="00827B12"/>
    <w:rsid w:val="00851719"/>
    <w:rsid w:val="00880EF2"/>
    <w:rsid w:val="00892E40"/>
    <w:rsid w:val="008F4B98"/>
    <w:rsid w:val="00A31434"/>
    <w:rsid w:val="00AF7CF7"/>
    <w:rsid w:val="00B07801"/>
    <w:rsid w:val="00B72582"/>
    <w:rsid w:val="00BD33C6"/>
    <w:rsid w:val="00C16A9A"/>
    <w:rsid w:val="00C404B5"/>
    <w:rsid w:val="00CC027A"/>
    <w:rsid w:val="00D21992"/>
    <w:rsid w:val="00D34A73"/>
    <w:rsid w:val="00D74094"/>
    <w:rsid w:val="00DD415B"/>
    <w:rsid w:val="00E366B7"/>
    <w:rsid w:val="00EF2426"/>
    <w:rsid w:val="00F268CD"/>
    <w:rsid w:val="00F7266E"/>
    <w:rsid w:val="00F8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ACBD13"/>
  <w15:docId w15:val="{434AB34C-BB3B-4ACD-BD45-CC20DD32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FBE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122F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22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F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F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F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F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F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F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F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F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122F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F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F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F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F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F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F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F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122F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22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F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F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FB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122F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F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F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F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FB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122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FBE"/>
    <w:rPr>
      <w:rFonts w:ascii="Calibri" w:eastAsia="Calibri" w:hAnsi="Calibri" w:cs="Calibri"/>
      <w:kern w:val="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 Bunn</dc:creator>
  <cp:lastModifiedBy>Wendy Sartain</cp:lastModifiedBy>
  <cp:revision>4</cp:revision>
  <dcterms:created xsi:type="dcterms:W3CDTF">2025-03-17T11:46:00Z</dcterms:created>
  <dcterms:modified xsi:type="dcterms:W3CDTF">2025-03-24T12:44:00Z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65e611,4d64d128,201a354f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2025-03-14T10:16:56Z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5f59290e-c897-450c-a7a3-1d9ddb243363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</Properties>
</file>