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20F" w:rsidRPr="00FB2500" w:rsidRDefault="00C10061" w:rsidP="00D82920">
      <w:pPr>
        <w:pStyle w:val="4Heading1"/>
        <w:jc w:val="center"/>
        <w:rPr>
          <w:noProof/>
          <w:color w:val="00B050"/>
          <w:sz w:val="32"/>
          <w:szCs w:val="32"/>
        </w:rPr>
      </w:pPr>
      <w:r w:rsidRPr="00FB2500">
        <w:rPr>
          <w:noProof/>
          <w:color w:val="00B050"/>
          <w:sz w:val="32"/>
          <w:szCs w:val="32"/>
        </w:rPr>
        <w:t xml:space="preserve">Job description: </w:t>
      </w:r>
      <w:r w:rsidR="00D712E0">
        <w:rPr>
          <w:noProof/>
          <w:color w:val="00B050"/>
          <w:sz w:val="32"/>
          <w:szCs w:val="32"/>
        </w:rPr>
        <w:t>H</w:t>
      </w:r>
      <w:r w:rsidR="00B770EB" w:rsidRPr="00FB2500">
        <w:rPr>
          <w:noProof/>
          <w:color w:val="00B050"/>
          <w:sz w:val="32"/>
          <w:szCs w:val="32"/>
        </w:rPr>
        <w:t>ead</w:t>
      </w:r>
      <w:r w:rsidR="00D712E0">
        <w:rPr>
          <w:noProof/>
          <w:color w:val="00B050"/>
          <w:sz w:val="32"/>
          <w:szCs w:val="32"/>
        </w:rPr>
        <w:t xml:space="preserve"> T</w:t>
      </w:r>
      <w:r w:rsidR="00B770EB" w:rsidRPr="00FB2500">
        <w:rPr>
          <w:noProof/>
          <w:color w:val="00B050"/>
          <w:sz w:val="32"/>
          <w:szCs w:val="32"/>
        </w:rPr>
        <w:t>eacher</w:t>
      </w:r>
    </w:p>
    <w:p w:rsidR="002E16E7" w:rsidRDefault="00CE6705" w:rsidP="00512916">
      <w:pPr>
        <w:pStyle w:val="Heading1"/>
      </w:pPr>
      <w:r>
        <w:t>Job details</w:t>
      </w:r>
      <w:r w:rsidR="00837C40">
        <w:t xml:space="preserve"> </w:t>
      </w:r>
    </w:p>
    <w:p w:rsidR="00D712E0" w:rsidRPr="00D712E0" w:rsidRDefault="00CE6705" w:rsidP="00CE6705">
      <w:pPr>
        <w:pStyle w:val="1bodycopy10pt"/>
      </w:pPr>
      <w:r w:rsidRPr="00CE6705">
        <w:rPr>
          <w:b/>
        </w:rPr>
        <w:t>Salary</w:t>
      </w:r>
      <w:r w:rsidRPr="00D712E0">
        <w:rPr>
          <w:rFonts w:cs="Arial"/>
          <w:b/>
          <w:sz w:val="24"/>
        </w:rPr>
        <w:t>:</w:t>
      </w:r>
      <w:r w:rsidR="00D712E0">
        <w:rPr>
          <w:rFonts w:cs="Arial"/>
          <w:b/>
          <w:sz w:val="24"/>
        </w:rPr>
        <w:t xml:space="preserve"> </w:t>
      </w:r>
      <w:r w:rsidR="00D712E0">
        <w:rPr>
          <w:rFonts w:cs="Arial"/>
          <w:b/>
          <w:sz w:val="24"/>
        </w:rPr>
        <w:tab/>
      </w:r>
      <w:r w:rsidR="00D712E0">
        <w:rPr>
          <w:rFonts w:cs="Arial"/>
          <w:b/>
          <w:sz w:val="24"/>
        </w:rPr>
        <w:tab/>
      </w:r>
      <w:r w:rsidR="00D712E0" w:rsidRPr="00D712E0">
        <w:t>Leadership point 13 to 19, £63,430 - £73,509</w:t>
      </w:r>
      <w:ins w:id="0" w:author="Admin" w:date="2023-11-06T11:02:00Z">
        <w:r w:rsidR="00D712E0" w:rsidRPr="00D712E0">
          <w:t xml:space="preserve"> </w:t>
        </w:r>
      </w:ins>
    </w:p>
    <w:p w:rsidR="00CE6705" w:rsidRPr="00CE6705" w:rsidRDefault="00CE6705" w:rsidP="00CE6705">
      <w:pPr>
        <w:pStyle w:val="1bodycopy10pt"/>
      </w:pPr>
      <w:r w:rsidRPr="00CE6705">
        <w:rPr>
          <w:b/>
        </w:rPr>
        <w:t>Hours:</w:t>
      </w:r>
      <w:r w:rsidRPr="00CE6705">
        <w:t xml:space="preserve"> </w:t>
      </w:r>
      <w:r w:rsidR="00D712E0">
        <w:tab/>
      </w:r>
      <w:r w:rsidR="00D712E0">
        <w:tab/>
      </w:r>
      <w:r w:rsidR="00D712E0">
        <w:tab/>
      </w:r>
      <w:r w:rsidR="00D712E0" w:rsidRPr="00D712E0">
        <w:t>Full Time</w:t>
      </w:r>
    </w:p>
    <w:p w:rsidR="00CE6705" w:rsidRDefault="00CE6705" w:rsidP="00CE6705">
      <w:pPr>
        <w:pStyle w:val="1bodycopy10pt"/>
      </w:pPr>
      <w:r w:rsidRPr="00CE6705">
        <w:rPr>
          <w:b/>
        </w:rPr>
        <w:t>Contract type:</w:t>
      </w:r>
      <w:r w:rsidRPr="00CE6705">
        <w:t xml:space="preserve"> </w:t>
      </w:r>
      <w:r w:rsidR="00A10CA8">
        <w:tab/>
      </w:r>
      <w:r w:rsidR="00A10CA8">
        <w:tab/>
      </w:r>
      <w:r w:rsidR="00D712E0">
        <w:t>Permanent</w:t>
      </w:r>
    </w:p>
    <w:p w:rsidR="00452954" w:rsidRPr="00CE6705" w:rsidRDefault="00452954" w:rsidP="00CE6705">
      <w:pPr>
        <w:pStyle w:val="1bodycopy10pt"/>
      </w:pPr>
      <w:r w:rsidRPr="00452954">
        <w:rPr>
          <w:b/>
        </w:rPr>
        <w:t>Start Date:</w:t>
      </w:r>
      <w:r>
        <w:tab/>
      </w:r>
      <w:r>
        <w:tab/>
        <w:t>1</w:t>
      </w:r>
      <w:r w:rsidRPr="00452954">
        <w:rPr>
          <w:vertAlign w:val="superscript"/>
        </w:rPr>
        <w:t>st</w:t>
      </w:r>
      <w:r>
        <w:t xml:space="preserve"> September 2024</w:t>
      </w:r>
    </w:p>
    <w:p w:rsidR="00CE6705" w:rsidRPr="00CE6705" w:rsidRDefault="00CE6705" w:rsidP="00CE6705">
      <w:pPr>
        <w:pStyle w:val="1bodycopy10pt"/>
      </w:pPr>
      <w:r w:rsidRPr="00CE6705">
        <w:rPr>
          <w:b/>
        </w:rPr>
        <w:t>Reporting to:</w:t>
      </w:r>
      <w:r w:rsidRPr="00CE6705">
        <w:t xml:space="preserve"> </w:t>
      </w:r>
      <w:r w:rsidR="00A10CA8">
        <w:tab/>
      </w:r>
      <w:r w:rsidR="00A10CA8">
        <w:tab/>
        <w:t>The Governing Body</w:t>
      </w:r>
    </w:p>
    <w:p w:rsidR="00EF631F" w:rsidRDefault="00CE6705" w:rsidP="00CE6705">
      <w:pPr>
        <w:pStyle w:val="1bodycopy10pt"/>
      </w:pPr>
      <w:r w:rsidRPr="00CE6705">
        <w:rPr>
          <w:b/>
        </w:rPr>
        <w:t>Responsible for</w:t>
      </w:r>
      <w:r w:rsidRPr="00CE6705">
        <w:t xml:space="preserve">: </w:t>
      </w:r>
      <w:r w:rsidR="00A10CA8">
        <w:t xml:space="preserve">          The effective, operational leadership of the school</w:t>
      </w:r>
    </w:p>
    <w:p w:rsidR="00CE6705" w:rsidRPr="00CE6705" w:rsidRDefault="00CE6705" w:rsidP="00CE6705">
      <w:pPr>
        <w:pStyle w:val="1bodycopy10pt"/>
      </w:pPr>
    </w:p>
    <w:p w:rsidR="00B715F2" w:rsidRDefault="00B715F2" w:rsidP="009A267F">
      <w:pPr>
        <w:pStyle w:val="Heading1"/>
        <w:rPr>
          <w:color w:val="00B050"/>
        </w:rPr>
      </w:pPr>
    </w:p>
    <w:p w:rsidR="009A267F" w:rsidRPr="00FB2500" w:rsidRDefault="004E0079" w:rsidP="009A267F">
      <w:pPr>
        <w:pStyle w:val="Heading1"/>
        <w:rPr>
          <w:color w:val="00B050"/>
        </w:rPr>
      </w:pPr>
      <w:r w:rsidRPr="00FB2500">
        <w:rPr>
          <w:color w:val="00B050"/>
        </w:rPr>
        <w:t>Main purpose</w:t>
      </w:r>
      <w:r w:rsidR="00837C40" w:rsidRPr="00FB2500">
        <w:rPr>
          <w:color w:val="00B050"/>
        </w:rPr>
        <w:t xml:space="preserve"> </w:t>
      </w:r>
    </w:p>
    <w:p w:rsidR="00B770EB" w:rsidRDefault="00B770EB" w:rsidP="00B770EB">
      <w:pPr>
        <w:pStyle w:val="1bodycopy10pt"/>
      </w:pPr>
      <w:r w:rsidRPr="002962A4">
        <w:t xml:space="preserve">The </w:t>
      </w:r>
      <w:r w:rsidR="00D712E0">
        <w:t>H</w:t>
      </w:r>
      <w:r w:rsidRPr="002962A4">
        <w:t>ead</w:t>
      </w:r>
      <w:r w:rsidR="00D712E0">
        <w:t xml:space="preserve"> T</w:t>
      </w:r>
      <w:r w:rsidRPr="002962A4">
        <w:t>eacher will:</w:t>
      </w:r>
    </w:p>
    <w:p w:rsidR="00B715F2" w:rsidRPr="002962A4" w:rsidRDefault="00B715F2" w:rsidP="00B770EB">
      <w:pPr>
        <w:pStyle w:val="1bodycopy10pt"/>
      </w:pPr>
    </w:p>
    <w:p w:rsidR="00934823" w:rsidRPr="00A10CA8" w:rsidRDefault="006E62AD" w:rsidP="006E62AD">
      <w:pPr>
        <w:pStyle w:val="4Bulletedcopyblue"/>
        <w:rPr>
          <w:rFonts w:ascii="Calibri" w:hAnsi="Calibri" w:cs="Calibri"/>
          <w:sz w:val="22"/>
          <w:szCs w:val="22"/>
        </w:rPr>
      </w:pPr>
      <w:r w:rsidRPr="00A10CA8">
        <w:rPr>
          <w:rFonts w:ascii="Calibri" w:hAnsi="Calibri" w:cs="Calibri"/>
          <w:sz w:val="22"/>
          <w:szCs w:val="22"/>
        </w:rPr>
        <w:t xml:space="preserve">have the </w:t>
      </w:r>
      <w:r w:rsidR="00934823" w:rsidRPr="00A10CA8">
        <w:rPr>
          <w:rFonts w:ascii="Calibri" w:hAnsi="Calibri" w:cs="Calibri"/>
          <w:sz w:val="22"/>
          <w:szCs w:val="22"/>
        </w:rPr>
        <w:t xml:space="preserve">knowledge, skills and </w:t>
      </w:r>
      <w:r w:rsidRPr="00A10CA8">
        <w:rPr>
          <w:rFonts w:ascii="Calibri" w:hAnsi="Calibri" w:cs="Calibri"/>
          <w:sz w:val="22"/>
          <w:szCs w:val="22"/>
        </w:rPr>
        <w:t xml:space="preserve">passion to lead a </w:t>
      </w:r>
      <w:r w:rsidR="00934823" w:rsidRPr="00A10CA8">
        <w:rPr>
          <w:rFonts w:ascii="Calibri" w:hAnsi="Calibri" w:cs="Calibri"/>
          <w:sz w:val="22"/>
          <w:szCs w:val="22"/>
        </w:rPr>
        <w:t>strong and successful C</w:t>
      </w:r>
      <w:r w:rsidRPr="00A10CA8">
        <w:rPr>
          <w:rFonts w:ascii="Calibri" w:hAnsi="Calibri" w:cs="Calibri"/>
          <w:sz w:val="22"/>
          <w:szCs w:val="22"/>
        </w:rPr>
        <w:t xml:space="preserve">hurch </w:t>
      </w:r>
      <w:r w:rsidR="00934823" w:rsidRPr="00A10CA8">
        <w:rPr>
          <w:rFonts w:ascii="Calibri" w:hAnsi="Calibri" w:cs="Calibri"/>
          <w:sz w:val="22"/>
          <w:szCs w:val="22"/>
        </w:rPr>
        <w:t>S</w:t>
      </w:r>
      <w:r w:rsidRPr="00A10CA8">
        <w:rPr>
          <w:rFonts w:ascii="Calibri" w:hAnsi="Calibri" w:cs="Calibri"/>
          <w:sz w:val="22"/>
          <w:szCs w:val="22"/>
        </w:rPr>
        <w:t xml:space="preserve">chool, </w:t>
      </w:r>
      <w:r w:rsidR="00934823" w:rsidRPr="00A10CA8">
        <w:rPr>
          <w:rFonts w:ascii="Calibri" w:hAnsi="Calibri" w:cs="Calibri"/>
          <w:sz w:val="22"/>
          <w:szCs w:val="22"/>
        </w:rPr>
        <w:t>in which pupils thrive academically and personally, preparing them for their future education and lives;</w:t>
      </w:r>
    </w:p>
    <w:p w:rsidR="00934823" w:rsidRPr="00A10CA8" w:rsidRDefault="00934823" w:rsidP="00934823">
      <w:pPr>
        <w:pStyle w:val="4Bulletedcopyblue"/>
        <w:rPr>
          <w:rFonts w:ascii="Calibri" w:hAnsi="Calibri" w:cs="Calibri"/>
          <w:sz w:val="22"/>
          <w:szCs w:val="22"/>
        </w:rPr>
      </w:pPr>
      <w:r w:rsidRPr="00A10CA8">
        <w:rPr>
          <w:rFonts w:ascii="Calibri" w:hAnsi="Calibri" w:cs="Calibri"/>
          <w:sz w:val="22"/>
          <w:szCs w:val="22"/>
        </w:rPr>
        <w:t>know how to maintain and nourish our caring Christian ethos, providing a safe place in which children can grow together towards Christian life, learning and love and where pupils can flourish and discover ‘life in all its fullness’ (John 10.10)</w:t>
      </w:r>
      <w:r w:rsidR="00EC0CD0" w:rsidRPr="00A10CA8">
        <w:rPr>
          <w:rFonts w:ascii="Calibri" w:hAnsi="Calibri" w:cs="Calibri"/>
          <w:sz w:val="22"/>
          <w:szCs w:val="22"/>
        </w:rPr>
        <w:t>;</w:t>
      </w:r>
    </w:p>
    <w:p w:rsidR="00934823" w:rsidRPr="00A10CA8" w:rsidRDefault="00934823" w:rsidP="006E62AD">
      <w:pPr>
        <w:pStyle w:val="4Bulletedcopyblue"/>
        <w:rPr>
          <w:rFonts w:ascii="Calibri" w:hAnsi="Calibri" w:cs="Calibri"/>
          <w:sz w:val="22"/>
          <w:szCs w:val="22"/>
        </w:rPr>
      </w:pPr>
      <w:r w:rsidRPr="00A10CA8">
        <w:rPr>
          <w:rFonts w:ascii="Calibri" w:hAnsi="Calibri" w:cs="Calibri"/>
          <w:sz w:val="22"/>
          <w:szCs w:val="22"/>
        </w:rPr>
        <w:t xml:space="preserve">Be able to </w:t>
      </w:r>
      <w:r w:rsidR="00EC0CD0" w:rsidRPr="00A10CA8">
        <w:rPr>
          <w:rFonts w:ascii="Calibri" w:hAnsi="Calibri" w:cs="Calibri"/>
          <w:sz w:val="22"/>
          <w:szCs w:val="22"/>
        </w:rPr>
        <w:t xml:space="preserve">communicate with and </w:t>
      </w:r>
      <w:r w:rsidRPr="00A10CA8">
        <w:rPr>
          <w:rFonts w:ascii="Calibri" w:hAnsi="Calibri" w:cs="Calibri"/>
          <w:sz w:val="22"/>
          <w:szCs w:val="22"/>
        </w:rPr>
        <w:t>inspire all within our community to create and achieve a vision for the school’s future;</w:t>
      </w:r>
    </w:p>
    <w:p w:rsidR="00934823" w:rsidRPr="00A10CA8" w:rsidRDefault="00934823" w:rsidP="006E62AD">
      <w:pPr>
        <w:pStyle w:val="4Bulletedcopyblue"/>
        <w:rPr>
          <w:rFonts w:ascii="Calibri" w:hAnsi="Calibri" w:cs="Calibri"/>
          <w:sz w:val="22"/>
          <w:szCs w:val="22"/>
        </w:rPr>
      </w:pPr>
      <w:r w:rsidRPr="00A10CA8">
        <w:rPr>
          <w:rFonts w:ascii="Calibri" w:hAnsi="Calibri" w:cs="Calibri"/>
          <w:sz w:val="22"/>
          <w:szCs w:val="22"/>
        </w:rPr>
        <w:t>Be rigorous in monitoring progress towards that vision and putting in place the policies and procedures necessary to bring about school improvement;</w:t>
      </w:r>
    </w:p>
    <w:p w:rsidR="00934823" w:rsidRPr="00A10CA8" w:rsidRDefault="00934823" w:rsidP="006E62AD">
      <w:pPr>
        <w:pStyle w:val="4Bulletedcopyblue"/>
        <w:rPr>
          <w:rFonts w:ascii="Calibri" w:hAnsi="Calibri" w:cs="Calibri"/>
          <w:sz w:val="22"/>
          <w:szCs w:val="22"/>
        </w:rPr>
      </w:pPr>
      <w:r w:rsidRPr="00A10CA8">
        <w:rPr>
          <w:rFonts w:ascii="Calibri" w:hAnsi="Calibri" w:cs="Calibri"/>
          <w:sz w:val="22"/>
          <w:szCs w:val="22"/>
        </w:rPr>
        <w:t>Ensure that all staff members are supported and encouraged to excel in their work and to grow in knowledge and skills;</w:t>
      </w:r>
    </w:p>
    <w:p w:rsidR="00B770EB" w:rsidRPr="00A10CA8" w:rsidRDefault="00B770EB" w:rsidP="00B770EB">
      <w:pPr>
        <w:pStyle w:val="4Bulletedcopyblue"/>
        <w:numPr>
          <w:ilvl w:val="0"/>
          <w:numId w:val="9"/>
        </w:numPr>
        <w:rPr>
          <w:rFonts w:ascii="Calibri" w:hAnsi="Calibri" w:cs="Calibri"/>
          <w:sz w:val="22"/>
          <w:szCs w:val="22"/>
          <w:lang w:eastAsia="en-GB"/>
        </w:rPr>
      </w:pPr>
      <w:r w:rsidRPr="00A10CA8">
        <w:rPr>
          <w:rFonts w:ascii="Calibri" w:hAnsi="Calibri" w:cs="Calibri"/>
          <w:sz w:val="22"/>
          <w:szCs w:val="22"/>
          <w:lang w:eastAsia="en-GB"/>
        </w:rPr>
        <w:t>Allocate financial resources appropriately, efficiently and effectively</w:t>
      </w:r>
      <w:r w:rsidR="00EC0CD0" w:rsidRPr="00A10CA8">
        <w:rPr>
          <w:rFonts w:ascii="Calibri" w:hAnsi="Calibri" w:cs="Calibri"/>
          <w:sz w:val="22"/>
          <w:szCs w:val="22"/>
          <w:lang w:eastAsia="en-GB"/>
        </w:rPr>
        <w:t>;</w:t>
      </w:r>
    </w:p>
    <w:p w:rsidR="00934823" w:rsidRPr="00A10CA8" w:rsidRDefault="00934823" w:rsidP="00B770EB">
      <w:pPr>
        <w:pStyle w:val="4Bulletedcopyblue"/>
        <w:numPr>
          <w:ilvl w:val="0"/>
          <w:numId w:val="9"/>
        </w:numPr>
        <w:rPr>
          <w:rFonts w:ascii="Calibri" w:hAnsi="Calibri" w:cs="Calibri"/>
          <w:sz w:val="22"/>
          <w:szCs w:val="22"/>
          <w:lang w:eastAsia="en-GB"/>
        </w:rPr>
      </w:pPr>
      <w:r w:rsidRPr="00A10CA8">
        <w:rPr>
          <w:rFonts w:ascii="Calibri" w:hAnsi="Calibri" w:cs="Calibri"/>
          <w:sz w:val="22"/>
          <w:szCs w:val="22"/>
          <w:lang w:eastAsia="en-GB"/>
        </w:rPr>
        <w:t>Ensure that the school buildings and site are safe, secure and provide the best environment possible for our children and staff.</w:t>
      </w:r>
    </w:p>
    <w:p w:rsidR="00B770EB" w:rsidRDefault="00B770EB" w:rsidP="006E62AD">
      <w:pPr>
        <w:pStyle w:val="4Bulletedcopyblue"/>
        <w:numPr>
          <w:ilvl w:val="0"/>
          <w:numId w:val="0"/>
        </w:numPr>
        <w:spacing w:after="120"/>
        <w:ind w:left="170"/>
        <w:rPr>
          <w:highlight w:val="yellow"/>
        </w:rPr>
      </w:pPr>
    </w:p>
    <w:p w:rsidR="00B715F2" w:rsidRDefault="00B715F2" w:rsidP="00B770EB">
      <w:pPr>
        <w:pStyle w:val="Heading1"/>
        <w:rPr>
          <w:color w:val="00B050"/>
        </w:rPr>
      </w:pPr>
    </w:p>
    <w:p w:rsidR="00B770EB" w:rsidRPr="00FB2500" w:rsidRDefault="00934823" w:rsidP="00B770EB">
      <w:pPr>
        <w:pStyle w:val="Heading1"/>
        <w:rPr>
          <w:color w:val="00B050"/>
        </w:rPr>
      </w:pPr>
      <w:r w:rsidRPr="00FB2500">
        <w:rPr>
          <w:color w:val="00B050"/>
        </w:rPr>
        <w:t xml:space="preserve">Personal </w:t>
      </w:r>
      <w:r w:rsidR="00B770EB" w:rsidRPr="00FB2500">
        <w:rPr>
          <w:color w:val="00B050"/>
        </w:rPr>
        <w:t xml:space="preserve">Qualities </w:t>
      </w:r>
    </w:p>
    <w:p w:rsidR="00B770EB" w:rsidRDefault="00D712E0" w:rsidP="00B770EB">
      <w:pPr>
        <w:pStyle w:val="1bodycopy10pt"/>
      </w:pPr>
      <w:r>
        <w:t>The H</w:t>
      </w:r>
      <w:r w:rsidR="00B770EB" w:rsidRPr="002962A4">
        <w:t>ead</w:t>
      </w:r>
      <w:r>
        <w:t xml:space="preserve"> T</w:t>
      </w:r>
      <w:r w:rsidR="00B770EB" w:rsidRPr="002962A4">
        <w:t>eacher will:</w:t>
      </w:r>
    </w:p>
    <w:p w:rsidR="00B715F2" w:rsidRDefault="00B715F2" w:rsidP="00B770EB">
      <w:pPr>
        <w:pStyle w:val="1bodycopy10pt"/>
      </w:pPr>
    </w:p>
    <w:p w:rsidR="00B770EB" w:rsidRDefault="00B770EB" w:rsidP="006E62AD">
      <w:pPr>
        <w:pStyle w:val="4Bulletedcopyblue"/>
        <w:numPr>
          <w:ilvl w:val="0"/>
          <w:numId w:val="9"/>
        </w:numPr>
      </w:pPr>
      <w:r w:rsidRPr="000D0B4F">
        <w:rPr>
          <w:lang w:eastAsia="en-GB"/>
        </w:rPr>
        <w:t>maintain high standards of ethics</w:t>
      </w:r>
      <w:r>
        <w:rPr>
          <w:lang w:eastAsia="en-GB"/>
        </w:rPr>
        <w:t>,</w:t>
      </w:r>
      <w:r w:rsidRPr="000D0B4F">
        <w:rPr>
          <w:lang w:eastAsia="en-GB"/>
        </w:rPr>
        <w:t xml:space="preserve"> </w:t>
      </w:r>
      <w:proofErr w:type="spellStart"/>
      <w:r>
        <w:rPr>
          <w:lang w:eastAsia="en-GB"/>
        </w:rPr>
        <w:t>behaviour</w:t>
      </w:r>
      <w:proofErr w:type="spellEnd"/>
      <w:r>
        <w:rPr>
          <w:lang w:eastAsia="en-GB"/>
        </w:rPr>
        <w:t xml:space="preserve"> and professional conduc</w:t>
      </w:r>
      <w:r w:rsidR="006E62AD">
        <w:rPr>
          <w:lang w:eastAsia="en-GB"/>
        </w:rPr>
        <w:t>t</w:t>
      </w:r>
      <w:r w:rsidR="00EC0CD0">
        <w:rPr>
          <w:lang w:eastAsia="en-GB"/>
        </w:rPr>
        <w:t>,</w:t>
      </w:r>
      <w:r w:rsidR="006E62AD">
        <w:rPr>
          <w:lang w:eastAsia="en-GB"/>
        </w:rPr>
        <w:t xml:space="preserve"> </w:t>
      </w:r>
      <w:r w:rsidR="006E62AD">
        <w:t>b</w:t>
      </w:r>
      <w:r w:rsidRPr="002962A4">
        <w:t>uild</w:t>
      </w:r>
      <w:r w:rsidR="006E62AD">
        <w:t>ing</w:t>
      </w:r>
      <w:r w:rsidRPr="002962A4">
        <w:t xml:space="preserve"> positive</w:t>
      </w:r>
      <w:r>
        <w:t xml:space="preserve"> and respectful</w:t>
      </w:r>
      <w:r w:rsidRPr="002962A4">
        <w:t xml:space="preserve"> relationships </w:t>
      </w:r>
      <w:r>
        <w:t>across the school community</w:t>
      </w:r>
      <w:r w:rsidR="00EC0CD0">
        <w:t>;</w:t>
      </w:r>
    </w:p>
    <w:p w:rsidR="00EC0CD0" w:rsidRPr="00A10CA8" w:rsidRDefault="00EC0CD0" w:rsidP="006E62AD">
      <w:pPr>
        <w:pStyle w:val="4Bulletedcopyblue"/>
        <w:numPr>
          <w:ilvl w:val="0"/>
          <w:numId w:val="9"/>
        </w:numPr>
      </w:pPr>
      <w:r w:rsidRPr="00A10CA8">
        <w:t>Be courageous in expectations and actions, whilst understanding the need to support and encourage others who are sharing the journey of school improvement;</w:t>
      </w:r>
    </w:p>
    <w:p w:rsidR="00EC0CD0" w:rsidRPr="00A10CA8" w:rsidRDefault="00EC0CD0" w:rsidP="006E62AD">
      <w:pPr>
        <w:pStyle w:val="4Bulletedcopyblue"/>
        <w:numPr>
          <w:ilvl w:val="0"/>
          <w:numId w:val="9"/>
        </w:numPr>
      </w:pPr>
      <w:r w:rsidRPr="00A10CA8">
        <w:t xml:space="preserve">Have </w:t>
      </w:r>
      <w:r w:rsidR="00A10CA8">
        <w:t xml:space="preserve">the </w:t>
      </w:r>
      <w:r w:rsidRPr="00A10CA8">
        <w:t xml:space="preserve">humility to </w:t>
      </w:r>
      <w:proofErr w:type="spellStart"/>
      <w:r w:rsidR="00A10CA8">
        <w:t>recognise</w:t>
      </w:r>
      <w:proofErr w:type="spellEnd"/>
      <w:r w:rsidR="00A10CA8">
        <w:t xml:space="preserve">, respect and value </w:t>
      </w:r>
      <w:r w:rsidRPr="00A10CA8">
        <w:t>the skills, knowledge and views of others.</w:t>
      </w:r>
    </w:p>
    <w:p w:rsidR="004E0079" w:rsidRPr="00BE2BC0" w:rsidRDefault="004E0079" w:rsidP="00BE2BC0">
      <w:pPr>
        <w:pStyle w:val="1bodycopy10pt"/>
      </w:pPr>
    </w:p>
    <w:p w:rsidR="00B715F2" w:rsidRDefault="00B715F2" w:rsidP="00AD3666">
      <w:pPr>
        <w:pStyle w:val="Heading1"/>
        <w:rPr>
          <w:color w:val="00B050"/>
        </w:rPr>
      </w:pPr>
    </w:p>
    <w:p w:rsidR="00AD3666" w:rsidRPr="00FB2500" w:rsidRDefault="004E0079" w:rsidP="00AD3666">
      <w:pPr>
        <w:pStyle w:val="Heading1"/>
        <w:rPr>
          <w:color w:val="00B050"/>
        </w:rPr>
      </w:pPr>
      <w:r w:rsidRPr="00FB2500">
        <w:rPr>
          <w:color w:val="00B050"/>
        </w:rPr>
        <w:lastRenderedPageBreak/>
        <w:t>Duties and responsibilities</w:t>
      </w:r>
      <w:r w:rsidR="00837C40" w:rsidRPr="00FB2500">
        <w:rPr>
          <w:color w:val="00B050"/>
        </w:rPr>
        <w:t xml:space="preserve"> </w:t>
      </w:r>
    </w:p>
    <w:p w:rsidR="004E0079" w:rsidRDefault="0028129D" w:rsidP="004E0079">
      <w:pPr>
        <w:pStyle w:val="Subhead2"/>
      </w:pPr>
      <w:r>
        <w:t xml:space="preserve">School culture and </w:t>
      </w:r>
      <w:proofErr w:type="spellStart"/>
      <w:r>
        <w:t>behaviour</w:t>
      </w:r>
      <w:proofErr w:type="spellEnd"/>
    </w:p>
    <w:p w:rsidR="0028129D" w:rsidRPr="005060D4" w:rsidRDefault="00D712E0" w:rsidP="0028129D">
      <w:pPr>
        <w:pStyle w:val="6Abstrac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The H</w:t>
      </w:r>
      <w:r w:rsidR="0028129D" w:rsidRPr="005060D4">
        <w:rPr>
          <w:sz w:val="20"/>
          <w:szCs w:val="20"/>
          <w:lang w:val="en-GB"/>
        </w:rPr>
        <w:t>ead</w:t>
      </w:r>
      <w:r>
        <w:rPr>
          <w:sz w:val="20"/>
          <w:szCs w:val="20"/>
          <w:lang w:val="en-GB"/>
        </w:rPr>
        <w:t xml:space="preserve"> T</w:t>
      </w:r>
      <w:r w:rsidR="0028129D" w:rsidRPr="005060D4">
        <w:rPr>
          <w:sz w:val="20"/>
          <w:szCs w:val="20"/>
          <w:lang w:val="en-GB"/>
        </w:rPr>
        <w:t>eacher will:</w:t>
      </w:r>
    </w:p>
    <w:p w:rsidR="0028129D" w:rsidRPr="00A10CA8" w:rsidRDefault="0028129D" w:rsidP="006E62AD">
      <w:pPr>
        <w:pStyle w:val="4Bulletedcopyblue"/>
        <w:numPr>
          <w:ilvl w:val="0"/>
          <w:numId w:val="9"/>
        </w:numPr>
      </w:pPr>
      <w:r w:rsidRPr="00A10CA8">
        <w:t>Uphold ambitious educational standards in order to prepare pupils from all backgrounds for their next phase of education and life</w:t>
      </w:r>
      <w:r w:rsidR="00934823" w:rsidRPr="00A10CA8">
        <w:t>;</w:t>
      </w:r>
    </w:p>
    <w:p w:rsidR="0028129D" w:rsidRPr="00A10CA8" w:rsidRDefault="00934823" w:rsidP="0028129D">
      <w:pPr>
        <w:pStyle w:val="4Bulletedcopyblue"/>
        <w:numPr>
          <w:ilvl w:val="0"/>
          <w:numId w:val="9"/>
        </w:numPr>
      </w:pPr>
      <w:r w:rsidRPr="00A10CA8">
        <w:t xml:space="preserve">Maintain high standards </w:t>
      </w:r>
      <w:r w:rsidR="0028129D" w:rsidRPr="00A10CA8">
        <w:t xml:space="preserve">of </w:t>
      </w:r>
      <w:proofErr w:type="spellStart"/>
      <w:r w:rsidR="0028129D" w:rsidRPr="00A10CA8">
        <w:t>behaviour</w:t>
      </w:r>
      <w:proofErr w:type="spellEnd"/>
      <w:r w:rsidR="0028129D" w:rsidRPr="00A10CA8">
        <w:t xml:space="preserve"> from pupils</w:t>
      </w:r>
      <w:r w:rsidRPr="00A10CA8">
        <w:t xml:space="preserve"> which are </w:t>
      </w:r>
      <w:r w:rsidR="0028129D" w:rsidRPr="00A10CA8">
        <w:t xml:space="preserve">built on </w:t>
      </w:r>
      <w:r w:rsidRPr="00A10CA8">
        <w:t xml:space="preserve">meaningful and respectful </w:t>
      </w:r>
      <w:r w:rsidR="0028129D" w:rsidRPr="00A10CA8">
        <w:t>rules and routines</w:t>
      </w:r>
      <w:r w:rsidRPr="00A10CA8">
        <w:t xml:space="preserve">, </w:t>
      </w:r>
      <w:r w:rsidR="0028129D" w:rsidRPr="00A10CA8">
        <w:t>that are understood by staff and pupils, and clearly demonstrated by all adults in school</w:t>
      </w:r>
      <w:r w:rsidR="00FB2500">
        <w:t>;</w:t>
      </w:r>
    </w:p>
    <w:p w:rsidR="0028129D" w:rsidRPr="00A10CA8" w:rsidRDefault="0028129D" w:rsidP="0028129D">
      <w:pPr>
        <w:pStyle w:val="4Bulletedcopyblue"/>
        <w:numPr>
          <w:ilvl w:val="0"/>
          <w:numId w:val="9"/>
        </w:numPr>
      </w:pPr>
      <w:r w:rsidRPr="00A10CA8">
        <w:t xml:space="preserve">Use consistent and fair approaches to managing </w:t>
      </w:r>
      <w:proofErr w:type="spellStart"/>
      <w:r w:rsidRPr="00A10CA8">
        <w:t>behaviour</w:t>
      </w:r>
      <w:proofErr w:type="spellEnd"/>
      <w:r w:rsidRPr="00A10CA8">
        <w:t xml:space="preserve">, in line with the school’s </w:t>
      </w:r>
      <w:proofErr w:type="spellStart"/>
      <w:r w:rsidR="00934823" w:rsidRPr="00A10CA8">
        <w:t>B</w:t>
      </w:r>
      <w:r w:rsidRPr="00A10CA8">
        <w:t>ehaviour</w:t>
      </w:r>
      <w:proofErr w:type="spellEnd"/>
      <w:r w:rsidRPr="00A10CA8">
        <w:t xml:space="preserve"> </w:t>
      </w:r>
      <w:r w:rsidR="00934823" w:rsidRPr="00A10CA8">
        <w:t>P</w:t>
      </w:r>
      <w:r w:rsidRPr="00A10CA8">
        <w:t>olicy</w:t>
      </w:r>
      <w:r w:rsidR="00934823" w:rsidRPr="00A10CA8">
        <w:t xml:space="preserve"> and the principles of our Christian ethos</w:t>
      </w:r>
      <w:r w:rsidR="00EC0CD0" w:rsidRPr="00A10CA8">
        <w:t>;</w:t>
      </w:r>
    </w:p>
    <w:p w:rsidR="00EC0CD0" w:rsidRPr="00A10CA8" w:rsidRDefault="00EC0CD0" w:rsidP="0028129D">
      <w:pPr>
        <w:pStyle w:val="4Bulletedcopyblue"/>
        <w:numPr>
          <w:ilvl w:val="0"/>
          <w:numId w:val="9"/>
        </w:numPr>
      </w:pPr>
      <w:r w:rsidRPr="00A10CA8">
        <w:t>Uphold the five principles of British values, finding ways to create equality and equity wherever possible and always seeking to eliminate discrimination of any kind.</w:t>
      </w:r>
    </w:p>
    <w:p w:rsidR="0017045F" w:rsidRDefault="0017045F" w:rsidP="00AD3666">
      <w:pPr>
        <w:pStyle w:val="1bodycopy10pt"/>
      </w:pPr>
    </w:p>
    <w:p w:rsidR="0028129D" w:rsidRPr="00FB2500" w:rsidRDefault="0028129D" w:rsidP="0028129D">
      <w:pPr>
        <w:pStyle w:val="Subhead2"/>
        <w:rPr>
          <w:color w:val="auto"/>
        </w:rPr>
      </w:pPr>
      <w:r w:rsidRPr="00FB2500">
        <w:rPr>
          <w:color w:val="auto"/>
        </w:rPr>
        <w:t>Teaching, curriculum and assessment</w:t>
      </w:r>
    </w:p>
    <w:p w:rsidR="0028129D" w:rsidRPr="005060D4" w:rsidRDefault="00D712E0" w:rsidP="0028129D">
      <w:pPr>
        <w:pStyle w:val="6Abstrac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The H</w:t>
      </w:r>
      <w:r w:rsidR="0028129D" w:rsidRPr="005060D4">
        <w:rPr>
          <w:sz w:val="20"/>
          <w:szCs w:val="20"/>
          <w:lang w:val="en-GB"/>
        </w:rPr>
        <w:t>ead</w:t>
      </w:r>
      <w:r>
        <w:rPr>
          <w:sz w:val="20"/>
          <w:szCs w:val="20"/>
          <w:lang w:val="en-GB"/>
        </w:rPr>
        <w:t xml:space="preserve"> T</w:t>
      </w:r>
      <w:r w:rsidR="0028129D" w:rsidRPr="005060D4">
        <w:rPr>
          <w:sz w:val="20"/>
          <w:szCs w:val="20"/>
          <w:lang w:val="en-GB"/>
        </w:rPr>
        <w:t>eacher will:</w:t>
      </w:r>
    </w:p>
    <w:p w:rsidR="00EC0CD0" w:rsidRPr="00A10CA8" w:rsidRDefault="00EC0CD0" w:rsidP="0028129D">
      <w:pPr>
        <w:pStyle w:val="4Bulletedcopyblue"/>
        <w:numPr>
          <w:ilvl w:val="0"/>
          <w:numId w:val="9"/>
        </w:numPr>
      </w:pPr>
      <w:r w:rsidRPr="00A10CA8">
        <w:t xml:space="preserve">Assure a broad and balanced curriculum which meets statutory requirements and enables all pupils not only to achieve academically, but also to experience a wide range of activities supporting personal development, encouraging creativity and inspiring a love of </w:t>
      </w:r>
      <w:r w:rsidR="00A10CA8">
        <w:t xml:space="preserve">learning and </w:t>
      </w:r>
      <w:r w:rsidRPr="00A10CA8">
        <w:t>life;</w:t>
      </w:r>
    </w:p>
    <w:p w:rsidR="006E62AD" w:rsidRPr="00A10CA8" w:rsidRDefault="006E62AD" w:rsidP="0028129D">
      <w:pPr>
        <w:pStyle w:val="4Bulletedcopyblue"/>
        <w:numPr>
          <w:ilvl w:val="0"/>
          <w:numId w:val="9"/>
        </w:numPr>
      </w:pPr>
      <w:r w:rsidRPr="00A10CA8">
        <w:t>Be able to demonstrate</w:t>
      </w:r>
      <w:r w:rsidR="00E402AF" w:rsidRPr="00A10CA8">
        <w:t xml:space="preserve"> excellent teaching skills</w:t>
      </w:r>
      <w:r w:rsidR="00934823" w:rsidRPr="00A10CA8">
        <w:t>;</w:t>
      </w:r>
    </w:p>
    <w:p w:rsidR="0028129D" w:rsidRPr="00A10CA8" w:rsidRDefault="0028129D" w:rsidP="00E402AF">
      <w:pPr>
        <w:pStyle w:val="4Bulletedcopyblue"/>
        <w:numPr>
          <w:ilvl w:val="0"/>
          <w:numId w:val="9"/>
        </w:numPr>
      </w:pPr>
      <w:r w:rsidRPr="00A10CA8">
        <w:t xml:space="preserve">Establish and sustain high-quality teaching across all subjects and phases, </w:t>
      </w:r>
      <w:r w:rsidR="00934823" w:rsidRPr="00A10CA8">
        <w:t>using evidence-based monitoring systems;</w:t>
      </w:r>
    </w:p>
    <w:p w:rsidR="00934823" w:rsidRPr="00A10CA8" w:rsidRDefault="00EC0CD0" w:rsidP="00E402AF">
      <w:pPr>
        <w:pStyle w:val="4Bulletedcopyblue"/>
        <w:numPr>
          <w:ilvl w:val="0"/>
          <w:numId w:val="9"/>
        </w:numPr>
      </w:pPr>
      <w:r w:rsidRPr="00A10CA8">
        <w:t xml:space="preserve">Ensure that children of all abilities and vulnerabilities can access the curriculum, overcoming barriers to learning as necessary, </w:t>
      </w:r>
      <w:r w:rsidR="00AB12F2" w:rsidRPr="00A10CA8">
        <w:t>making sure that</w:t>
      </w:r>
      <w:r w:rsidRPr="00A10CA8">
        <w:t xml:space="preserve"> additional dedicated funding</w:t>
      </w:r>
      <w:r w:rsidR="00AB12F2" w:rsidRPr="00A10CA8">
        <w:t xml:space="preserve"> is used exceptionally well.</w:t>
      </w:r>
    </w:p>
    <w:p w:rsidR="0028129D" w:rsidRPr="00A10CA8" w:rsidRDefault="0028129D" w:rsidP="0028129D">
      <w:pPr>
        <w:pStyle w:val="4Bulletedcopyblue"/>
        <w:numPr>
          <w:ilvl w:val="0"/>
          <w:numId w:val="9"/>
        </w:numPr>
      </w:pPr>
      <w:r w:rsidRPr="00A10CA8">
        <w:t xml:space="preserve">Establish </w:t>
      </w:r>
      <w:r w:rsidR="00934823" w:rsidRPr="00A10CA8">
        <w:t xml:space="preserve">strong </w:t>
      </w:r>
      <w:r w:rsidRPr="00A10CA8">
        <w:t>curriculum leadership, including subject leaders with relevant expertise and access to professional networks and communities</w:t>
      </w:r>
      <w:r w:rsidR="00934823" w:rsidRPr="00A10CA8">
        <w:t>;</w:t>
      </w:r>
    </w:p>
    <w:p w:rsidR="00934823" w:rsidRPr="00A10CA8" w:rsidRDefault="0028129D" w:rsidP="00934823">
      <w:pPr>
        <w:pStyle w:val="4Bulletedcopyblue"/>
        <w:numPr>
          <w:ilvl w:val="0"/>
          <w:numId w:val="9"/>
        </w:numPr>
      </w:pPr>
      <w:r w:rsidRPr="00A10CA8">
        <w:t>Use valid, reliable and proportionate approaches to assessing pupils’ knowledge and understanding of the curriculum</w:t>
      </w:r>
      <w:r w:rsidR="00934823" w:rsidRPr="00A10CA8">
        <w:t>,</w:t>
      </w:r>
      <w:r w:rsidRPr="00A10CA8">
        <w:t xml:space="preserve"> </w:t>
      </w:r>
      <w:r w:rsidR="00E402AF" w:rsidRPr="00A10CA8">
        <w:t>particularly reading</w:t>
      </w:r>
      <w:r w:rsidR="00934823" w:rsidRPr="00A10CA8">
        <w:t>;</w:t>
      </w:r>
    </w:p>
    <w:p w:rsidR="00934823" w:rsidRPr="00A10CA8" w:rsidRDefault="00934823" w:rsidP="00934823">
      <w:pPr>
        <w:pStyle w:val="4Bulletedcopyblue"/>
        <w:numPr>
          <w:ilvl w:val="0"/>
          <w:numId w:val="9"/>
        </w:numPr>
      </w:pPr>
      <w:r w:rsidRPr="00A10CA8">
        <w:t>Have proven organizational and administrative skills to ensure that teaching, learning and assessment systems are accurate</w:t>
      </w:r>
      <w:r w:rsidR="00EC0CD0" w:rsidRPr="00A10CA8">
        <w:t>, reliable</w:t>
      </w:r>
      <w:r w:rsidRPr="00A10CA8">
        <w:t xml:space="preserve"> and accessible.</w:t>
      </w:r>
    </w:p>
    <w:p w:rsidR="0028129D" w:rsidRPr="00BE2BC0" w:rsidRDefault="0028129D" w:rsidP="0028129D">
      <w:pPr>
        <w:pStyle w:val="1bodycopy10pt"/>
      </w:pPr>
    </w:p>
    <w:p w:rsidR="0028129D" w:rsidRPr="00FB2500" w:rsidRDefault="0028129D" w:rsidP="0028129D">
      <w:pPr>
        <w:pStyle w:val="Subhead2"/>
        <w:rPr>
          <w:color w:val="auto"/>
        </w:rPr>
      </w:pPr>
      <w:r w:rsidRPr="00FB2500">
        <w:rPr>
          <w:color w:val="auto"/>
        </w:rPr>
        <w:t xml:space="preserve">Additional and special educational needs (SEN) and disabilities </w:t>
      </w:r>
    </w:p>
    <w:p w:rsidR="0028129D" w:rsidRPr="005060D4" w:rsidRDefault="00D712E0" w:rsidP="0028129D">
      <w:pPr>
        <w:pStyle w:val="6Abstrac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The H</w:t>
      </w:r>
      <w:r w:rsidR="0028129D" w:rsidRPr="005060D4">
        <w:rPr>
          <w:sz w:val="20"/>
          <w:szCs w:val="20"/>
          <w:lang w:val="en-GB"/>
        </w:rPr>
        <w:t>ead</w:t>
      </w:r>
      <w:r>
        <w:rPr>
          <w:sz w:val="20"/>
          <w:szCs w:val="20"/>
          <w:lang w:val="en-GB"/>
        </w:rPr>
        <w:t xml:space="preserve"> T</w:t>
      </w:r>
      <w:r w:rsidR="0028129D" w:rsidRPr="005060D4">
        <w:rPr>
          <w:sz w:val="20"/>
          <w:szCs w:val="20"/>
          <w:lang w:val="en-GB"/>
        </w:rPr>
        <w:t>eacher will:</w:t>
      </w:r>
    </w:p>
    <w:p w:rsidR="0028129D" w:rsidRDefault="0028129D" w:rsidP="00E402AF">
      <w:pPr>
        <w:pStyle w:val="4Bulletedcopyblue"/>
        <w:numPr>
          <w:ilvl w:val="0"/>
          <w:numId w:val="9"/>
        </w:numPr>
      </w:pPr>
      <w:r>
        <w:t xml:space="preserve">Promote a culture and practices that enable all pupils to access the curriculum </w:t>
      </w:r>
      <w:r w:rsidR="00E402AF">
        <w:t xml:space="preserve">with </w:t>
      </w:r>
      <w:r>
        <w:t>ambitious expectations for all pupils</w:t>
      </w:r>
      <w:r w:rsidR="00A10CA8">
        <w:t xml:space="preserve">, </w:t>
      </w:r>
      <w:r w:rsidR="00FB2500">
        <w:t xml:space="preserve">including </w:t>
      </w:r>
      <w:r w:rsidR="00A10CA8">
        <w:t>those</w:t>
      </w:r>
      <w:r>
        <w:t xml:space="preserve"> with SEN and disabilities</w:t>
      </w:r>
      <w:r w:rsidR="00A10CA8">
        <w:t>;</w:t>
      </w:r>
    </w:p>
    <w:p w:rsidR="0028129D" w:rsidRDefault="0028129D" w:rsidP="0028129D">
      <w:pPr>
        <w:pStyle w:val="4Bulletedcopyblue"/>
        <w:numPr>
          <w:ilvl w:val="0"/>
          <w:numId w:val="9"/>
        </w:numPr>
      </w:pPr>
      <w:r>
        <w:t xml:space="preserve">Make sure the school works effectively with parents, </w:t>
      </w:r>
      <w:proofErr w:type="spellStart"/>
      <w:r>
        <w:t>carers</w:t>
      </w:r>
      <w:proofErr w:type="spellEnd"/>
      <w:r>
        <w:t xml:space="preserve"> and professionals to identify additional needs and provide support and adaptation where appropriate</w:t>
      </w:r>
      <w:r w:rsidR="00A10CA8">
        <w:t>;</w:t>
      </w:r>
    </w:p>
    <w:p w:rsidR="0028129D" w:rsidRPr="002962A4" w:rsidRDefault="0028129D" w:rsidP="0028129D">
      <w:pPr>
        <w:pStyle w:val="4Bulletedcopyblue"/>
        <w:numPr>
          <w:ilvl w:val="0"/>
          <w:numId w:val="9"/>
        </w:numPr>
      </w:pPr>
      <w:r>
        <w:t xml:space="preserve">Make sure the school fulfils statutory duties regarding the </w:t>
      </w:r>
      <w:hyperlink r:id="rId8" w:history="1">
        <w:r w:rsidRPr="00AA4936">
          <w:rPr>
            <w:rStyle w:val="Hyperlink"/>
          </w:rPr>
          <w:t>SEND Code of Practice</w:t>
        </w:r>
      </w:hyperlink>
      <w:r>
        <w:t>.</w:t>
      </w:r>
    </w:p>
    <w:p w:rsidR="0028129D" w:rsidRDefault="0028129D" w:rsidP="0028129D">
      <w:pPr>
        <w:pStyle w:val="Subhead2"/>
      </w:pPr>
    </w:p>
    <w:p w:rsidR="0028129D" w:rsidRPr="00FB2500" w:rsidRDefault="0028129D" w:rsidP="0028129D">
      <w:pPr>
        <w:pStyle w:val="Subhead2"/>
        <w:rPr>
          <w:color w:val="auto"/>
        </w:rPr>
      </w:pPr>
      <w:r w:rsidRPr="00FB2500">
        <w:rPr>
          <w:color w:val="auto"/>
        </w:rPr>
        <w:t>Managing the school</w:t>
      </w:r>
      <w:r w:rsidR="00FB2500" w:rsidRPr="00FB2500">
        <w:rPr>
          <w:color w:val="auto"/>
        </w:rPr>
        <w:t xml:space="preserve"> site and safety</w:t>
      </w:r>
    </w:p>
    <w:p w:rsidR="0028129D" w:rsidRPr="005060D4" w:rsidRDefault="00D712E0" w:rsidP="0028129D">
      <w:pPr>
        <w:pStyle w:val="6Abstrac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The H</w:t>
      </w:r>
      <w:r w:rsidR="0028129D" w:rsidRPr="005060D4">
        <w:rPr>
          <w:sz w:val="20"/>
          <w:szCs w:val="20"/>
          <w:lang w:val="en-GB"/>
        </w:rPr>
        <w:t>ead</w:t>
      </w:r>
      <w:r>
        <w:rPr>
          <w:sz w:val="20"/>
          <w:szCs w:val="20"/>
          <w:lang w:val="en-GB"/>
        </w:rPr>
        <w:t xml:space="preserve"> T</w:t>
      </w:r>
      <w:r w:rsidR="0028129D" w:rsidRPr="005060D4">
        <w:rPr>
          <w:sz w:val="20"/>
          <w:szCs w:val="20"/>
          <w:lang w:val="en-GB"/>
        </w:rPr>
        <w:t>eacher will:</w:t>
      </w:r>
    </w:p>
    <w:p w:rsidR="0028129D" w:rsidRPr="00A10CA8" w:rsidRDefault="0028129D" w:rsidP="0028129D">
      <w:pPr>
        <w:pStyle w:val="4Bulletedcopyblue"/>
        <w:numPr>
          <w:ilvl w:val="0"/>
          <w:numId w:val="9"/>
        </w:numPr>
        <w:rPr>
          <w:lang w:eastAsia="en-GB"/>
        </w:rPr>
      </w:pPr>
      <w:r w:rsidRPr="00A10CA8">
        <w:rPr>
          <w:lang w:eastAsia="en-GB"/>
        </w:rPr>
        <w:t xml:space="preserve">Ensure </w:t>
      </w:r>
      <w:r w:rsidR="00EC0CD0" w:rsidRPr="00A10CA8">
        <w:rPr>
          <w:lang w:eastAsia="en-GB"/>
        </w:rPr>
        <w:t xml:space="preserve">high standards of </w:t>
      </w:r>
      <w:r w:rsidRPr="00A10CA8">
        <w:rPr>
          <w:lang w:eastAsia="en-GB"/>
        </w:rPr>
        <w:t>staff and pupils’ safety and welfare</w:t>
      </w:r>
      <w:r w:rsidR="00EC0CD0" w:rsidRPr="00A10CA8">
        <w:rPr>
          <w:lang w:eastAsia="en-GB"/>
        </w:rPr>
        <w:t>,</w:t>
      </w:r>
      <w:r w:rsidRPr="00A10CA8">
        <w:rPr>
          <w:lang w:eastAsia="en-GB"/>
        </w:rPr>
        <w:t xml:space="preserve"> through effective approaches to safeguarding, as part of a duty of care</w:t>
      </w:r>
      <w:r w:rsidR="00EC0CD0" w:rsidRPr="00A10CA8">
        <w:rPr>
          <w:lang w:eastAsia="en-GB"/>
        </w:rPr>
        <w:t>;</w:t>
      </w:r>
    </w:p>
    <w:p w:rsidR="0028129D" w:rsidRPr="00A10CA8" w:rsidRDefault="0028129D" w:rsidP="0028129D">
      <w:pPr>
        <w:pStyle w:val="4Bulletedcopyblue"/>
        <w:numPr>
          <w:ilvl w:val="0"/>
          <w:numId w:val="9"/>
        </w:numPr>
        <w:rPr>
          <w:lang w:eastAsia="en-GB"/>
        </w:rPr>
      </w:pPr>
      <w:r w:rsidRPr="00A10CA8">
        <w:rPr>
          <w:lang w:eastAsia="en-GB"/>
        </w:rPr>
        <w:t>Ensure rigorous approaches to identifying, managing and mitigating risk</w:t>
      </w:r>
      <w:r w:rsidR="00FB2500">
        <w:rPr>
          <w:lang w:eastAsia="en-GB"/>
        </w:rPr>
        <w:t>.</w:t>
      </w:r>
    </w:p>
    <w:p w:rsidR="0028129D" w:rsidRDefault="0028129D" w:rsidP="0028129D">
      <w:pPr>
        <w:pStyle w:val="Subhead2"/>
      </w:pPr>
    </w:p>
    <w:p w:rsidR="00B715F2" w:rsidRDefault="00B715F2" w:rsidP="0028129D">
      <w:pPr>
        <w:pStyle w:val="Subhead2"/>
      </w:pPr>
    </w:p>
    <w:p w:rsidR="00B715F2" w:rsidRDefault="00B715F2" w:rsidP="0028129D">
      <w:pPr>
        <w:pStyle w:val="Subhead2"/>
      </w:pPr>
    </w:p>
    <w:p w:rsidR="00B715F2" w:rsidRDefault="00B715F2" w:rsidP="0028129D">
      <w:pPr>
        <w:pStyle w:val="Subhead2"/>
      </w:pPr>
    </w:p>
    <w:p w:rsidR="00B715F2" w:rsidRDefault="00B715F2" w:rsidP="0028129D">
      <w:pPr>
        <w:pStyle w:val="Subhead2"/>
      </w:pPr>
    </w:p>
    <w:p w:rsidR="0028129D" w:rsidRDefault="0028129D" w:rsidP="0028129D">
      <w:pPr>
        <w:pStyle w:val="Subhead2"/>
      </w:pPr>
      <w:r w:rsidRPr="00DC7157">
        <w:lastRenderedPageBreak/>
        <w:t>Professional development</w:t>
      </w:r>
    </w:p>
    <w:p w:rsidR="0028129D" w:rsidRDefault="00D712E0" w:rsidP="0028129D">
      <w:pPr>
        <w:pStyle w:val="1bodycopy10pt"/>
      </w:pPr>
      <w:r>
        <w:t>The H</w:t>
      </w:r>
      <w:r w:rsidR="0028129D">
        <w:t>ead</w:t>
      </w:r>
      <w:r>
        <w:t xml:space="preserve"> T</w:t>
      </w:r>
      <w:r w:rsidR="0028129D">
        <w:t>eacher will:</w:t>
      </w:r>
    </w:p>
    <w:p w:rsidR="00B715F2" w:rsidRPr="002228B6" w:rsidRDefault="00B715F2" w:rsidP="0028129D">
      <w:pPr>
        <w:pStyle w:val="1bodycopy10pt"/>
      </w:pPr>
    </w:p>
    <w:p w:rsidR="0028129D" w:rsidRDefault="0028129D" w:rsidP="0028129D">
      <w:pPr>
        <w:pStyle w:val="4Bulletedcopyblue"/>
        <w:numPr>
          <w:ilvl w:val="0"/>
          <w:numId w:val="9"/>
        </w:numPr>
        <w:rPr>
          <w:lang w:eastAsia="en-GB"/>
        </w:rPr>
      </w:pPr>
      <w:r>
        <w:rPr>
          <w:lang w:eastAsia="en-GB"/>
        </w:rPr>
        <w:t>E</w:t>
      </w:r>
      <w:r w:rsidRPr="000D0B4F">
        <w:rPr>
          <w:lang w:eastAsia="en-GB"/>
        </w:rPr>
        <w:t>nsure</w:t>
      </w:r>
      <w:r w:rsidR="00E402AF">
        <w:rPr>
          <w:lang w:eastAsia="en-GB"/>
        </w:rPr>
        <w:t xml:space="preserve"> all </w:t>
      </w:r>
      <w:r w:rsidRPr="000D0B4F">
        <w:rPr>
          <w:lang w:eastAsia="en-GB"/>
        </w:rPr>
        <w:t>staff have access to</w:t>
      </w:r>
      <w:r>
        <w:rPr>
          <w:lang w:eastAsia="en-GB"/>
        </w:rPr>
        <w:t xml:space="preserve"> appropriate, high standard</w:t>
      </w:r>
      <w:r w:rsidRPr="000D0B4F">
        <w:rPr>
          <w:lang w:eastAsia="en-GB"/>
        </w:rPr>
        <w:t xml:space="preserve"> professional development opportunities</w:t>
      </w:r>
      <w:r w:rsidR="00EC0CD0">
        <w:rPr>
          <w:lang w:eastAsia="en-GB"/>
        </w:rPr>
        <w:t>;</w:t>
      </w:r>
    </w:p>
    <w:p w:rsidR="00A10CA8" w:rsidRDefault="00A10CA8" w:rsidP="00A10CA8">
      <w:pPr>
        <w:pStyle w:val="4Bulletedcopyblue"/>
        <w:numPr>
          <w:ilvl w:val="0"/>
          <w:numId w:val="9"/>
        </w:numPr>
        <w:rPr>
          <w:lang w:eastAsia="en-GB"/>
        </w:rPr>
      </w:pPr>
      <w:r w:rsidRPr="00A10CA8">
        <w:rPr>
          <w:lang w:eastAsia="en-GB"/>
        </w:rPr>
        <w:t>Promote ambition for leadership at all levels, encouraging staff to take on responsibilities when they are ready.</w:t>
      </w:r>
    </w:p>
    <w:p w:rsidR="0028129D" w:rsidRDefault="0028129D" w:rsidP="0028129D">
      <w:pPr>
        <w:pStyle w:val="4Bulletedcopyblue"/>
        <w:numPr>
          <w:ilvl w:val="0"/>
          <w:numId w:val="9"/>
        </w:numPr>
      </w:pPr>
      <w:r w:rsidRPr="002962A4">
        <w:t>Keep up to date with developments in educatio</w:t>
      </w:r>
      <w:r w:rsidR="00A10CA8">
        <w:t xml:space="preserve">n and have the wisdom and judgement to both </w:t>
      </w:r>
      <w:proofErr w:type="spellStart"/>
      <w:r w:rsidR="00A10CA8">
        <w:t>utilise</w:t>
      </w:r>
      <w:proofErr w:type="spellEnd"/>
      <w:r w:rsidR="00A10CA8">
        <w:t xml:space="preserve"> innovative ways of working where appropriate and prepare for challenges ahead;</w:t>
      </w:r>
    </w:p>
    <w:p w:rsidR="0028129D" w:rsidRPr="00E402AF" w:rsidRDefault="0028129D" w:rsidP="00E402AF">
      <w:pPr>
        <w:pStyle w:val="4Bulletedcopyblue"/>
        <w:numPr>
          <w:ilvl w:val="0"/>
          <w:numId w:val="9"/>
        </w:numPr>
      </w:pPr>
      <w:r>
        <w:t xml:space="preserve">Make sure professional development opportunities draw </w:t>
      </w:r>
      <w:r w:rsidR="00EC0CD0">
        <w:t>i</w:t>
      </w:r>
      <w:r>
        <w:t>n experts both within, and beyond the school</w:t>
      </w:r>
      <w:r w:rsidR="00A10CA8">
        <w:t>, to learn from other schools, share good practice and provide external validation.</w:t>
      </w:r>
    </w:p>
    <w:p w:rsidR="0028129D" w:rsidRDefault="0028129D" w:rsidP="0028129D">
      <w:pPr>
        <w:pStyle w:val="Subhead2"/>
      </w:pPr>
    </w:p>
    <w:p w:rsidR="0028129D" w:rsidRDefault="0028129D" w:rsidP="0028129D">
      <w:pPr>
        <w:pStyle w:val="Subhead2"/>
      </w:pPr>
      <w:bookmarkStart w:id="1" w:name="_GoBack"/>
      <w:bookmarkEnd w:id="1"/>
      <w:r>
        <w:t>Governance, accountability and working in partnership</w:t>
      </w:r>
    </w:p>
    <w:p w:rsidR="0028129D" w:rsidRPr="005060D4" w:rsidRDefault="0028129D" w:rsidP="0028129D">
      <w:pPr>
        <w:pStyle w:val="6Abstract"/>
        <w:rPr>
          <w:sz w:val="20"/>
          <w:szCs w:val="20"/>
          <w:lang w:val="en-GB"/>
        </w:rPr>
      </w:pPr>
      <w:r w:rsidRPr="005060D4">
        <w:rPr>
          <w:sz w:val="20"/>
          <w:szCs w:val="20"/>
          <w:lang w:val="en-GB"/>
        </w:rPr>
        <w:t xml:space="preserve">The </w:t>
      </w:r>
      <w:r w:rsidR="00D712E0">
        <w:rPr>
          <w:sz w:val="20"/>
          <w:szCs w:val="20"/>
          <w:lang w:val="en-GB"/>
        </w:rPr>
        <w:t>H</w:t>
      </w:r>
      <w:r w:rsidRPr="005060D4">
        <w:rPr>
          <w:sz w:val="20"/>
          <w:szCs w:val="20"/>
          <w:lang w:val="en-GB"/>
        </w:rPr>
        <w:t>ead</w:t>
      </w:r>
      <w:r w:rsidR="00D712E0">
        <w:rPr>
          <w:sz w:val="20"/>
          <w:szCs w:val="20"/>
          <w:lang w:val="en-GB"/>
        </w:rPr>
        <w:t xml:space="preserve"> T</w:t>
      </w:r>
      <w:r w:rsidRPr="005060D4">
        <w:rPr>
          <w:sz w:val="20"/>
          <w:szCs w:val="20"/>
          <w:lang w:val="en-GB"/>
        </w:rPr>
        <w:t>eacher will:</w:t>
      </w:r>
    </w:p>
    <w:p w:rsidR="0028129D" w:rsidRPr="00A10CA8" w:rsidRDefault="0028129D" w:rsidP="0028129D">
      <w:pPr>
        <w:pStyle w:val="4Bulletedcopyblue"/>
        <w:numPr>
          <w:ilvl w:val="0"/>
          <w:numId w:val="9"/>
        </w:numPr>
        <w:rPr>
          <w:lang w:eastAsia="en-GB"/>
        </w:rPr>
      </w:pPr>
      <w:r w:rsidRPr="00A10CA8">
        <w:rPr>
          <w:lang w:eastAsia="en-GB"/>
        </w:rPr>
        <w:t xml:space="preserve">Understand and welcome the role of </w:t>
      </w:r>
      <w:r w:rsidR="00A10CA8">
        <w:rPr>
          <w:lang w:eastAsia="en-GB"/>
        </w:rPr>
        <w:t xml:space="preserve">contributing to </w:t>
      </w:r>
      <w:r w:rsidRPr="00A10CA8">
        <w:rPr>
          <w:lang w:eastAsia="en-GB"/>
        </w:rPr>
        <w:t>effective governance</w:t>
      </w:r>
      <w:r w:rsidR="00A10CA8">
        <w:rPr>
          <w:lang w:eastAsia="en-GB"/>
        </w:rPr>
        <w:t xml:space="preserve"> and wider accountabilities</w:t>
      </w:r>
      <w:r w:rsidRPr="00A10CA8">
        <w:rPr>
          <w:lang w:eastAsia="en-GB"/>
        </w:rPr>
        <w:t>, including accepting responsibility</w:t>
      </w:r>
      <w:r w:rsidR="00EC0CD0" w:rsidRPr="00A10CA8">
        <w:rPr>
          <w:lang w:eastAsia="en-GB"/>
        </w:rPr>
        <w:t xml:space="preserve"> for operational procedures and policies.</w:t>
      </w:r>
    </w:p>
    <w:p w:rsidR="0028129D" w:rsidRPr="000D0B4F" w:rsidRDefault="0028129D" w:rsidP="0028129D">
      <w:pPr>
        <w:pStyle w:val="4Bulletedcopyblue"/>
        <w:numPr>
          <w:ilvl w:val="0"/>
          <w:numId w:val="9"/>
        </w:numPr>
        <w:rPr>
          <w:lang w:eastAsia="en-GB"/>
        </w:rPr>
      </w:pPr>
      <w:r>
        <w:rPr>
          <w:lang w:eastAsia="en-GB"/>
        </w:rPr>
        <w:t>E</w:t>
      </w:r>
      <w:r w:rsidRPr="000D0B4F">
        <w:rPr>
          <w:lang w:eastAsia="en-GB"/>
        </w:rPr>
        <w:t>nsure the school operates within the required regulatory frameworks</w:t>
      </w:r>
      <w:r w:rsidR="00EC0CD0">
        <w:rPr>
          <w:lang w:eastAsia="en-GB"/>
        </w:rPr>
        <w:t>,</w:t>
      </w:r>
      <w:r w:rsidRPr="000D0B4F">
        <w:rPr>
          <w:lang w:eastAsia="en-GB"/>
        </w:rPr>
        <w:t xml:space="preserve"> </w:t>
      </w:r>
      <w:r w:rsidR="00EC0CD0" w:rsidRPr="000D0B4F">
        <w:rPr>
          <w:lang w:eastAsia="en-GB"/>
        </w:rPr>
        <w:t xml:space="preserve">effectively and efficiently </w:t>
      </w:r>
      <w:r w:rsidRPr="000D0B4F">
        <w:rPr>
          <w:lang w:eastAsia="en-GB"/>
        </w:rPr>
        <w:t>and meets all statutory duties</w:t>
      </w:r>
      <w:r w:rsidR="00E402AF" w:rsidRPr="00E402AF">
        <w:rPr>
          <w:lang w:eastAsia="en-GB"/>
        </w:rPr>
        <w:t xml:space="preserve"> </w:t>
      </w:r>
      <w:r w:rsidR="00E402AF" w:rsidRPr="00A10CA8">
        <w:rPr>
          <w:lang w:eastAsia="en-GB"/>
        </w:rPr>
        <w:t xml:space="preserve">ensuring that staff </w:t>
      </w:r>
      <w:r w:rsidR="00EC0CD0" w:rsidRPr="00A10CA8">
        <w:rPr>
          <w:lang w:eastAsia="en-GB"/>
        </w:rPr>
        <w:t xml:space="preserve">and governors </w:t>
      </w:r>
      <w:r w:rsidR="00E402AF" w:rsidRPr="00A10CA8">
        <w:rPr>
          <w:lang w:eastAsia="en-GB"/>
        </w:rPr>
        <w:t>understand</w:t>
      </w:r>
      <w:r w:rsidR="00E402AF" w:rsidRPr="000D0B4F">
        <w:rPr>
          <w:lang w:eastAsia="en-GB"/>
        </w:rPr>
        <w:t xml:space="preserve"> their professional responsibilities</w:t>
      </w:r>
      <w:r w:rsidR="00EC0CD0">
        <w:rPr>
          <w:lang w:eastAsia="en-GB"/>
        </w:rPr>
        <w:t>.</w:t>
      </w:r>
    </w:p>
    <w:p w:rsidR="00E402AF" w:rsidRDefault="00E402AF" w:rsidP="0028129D">
      <w:pPr>
        <w:pStyle w:val="Subhead2"/>
      </w:pPr>
    </w:p>
    <w:p w:rsidR="0028129D" w:rsidRPr="00E402AF" w:rsidRDefault="0028129D" w:rsidP="00E402AF">
      <w:pPr>
        <w:pStyle w:val="Subhead2"/>
      </w:pPr>
      <w:r>
        <w:t>Other areas of responsibility</w:t>
      </w:r>
    </w:p>
    <w:p w:rsidR="0028129D" w:rsidRDefault="0028129D" w:rsidP="0028129D">
      <w:pPr>
        <w:pStyle w:val="1bodycopy10pt"/>
      </w:pPr>
      <w:r w:rsidRPr="00D97BB3">
        <w:t>Please note that this is illustrative of the general nature and level of responsibility of the role. It is not a comprehens</w:t>
      </w:r>
      <w:r w:rsidR="00D712E0">
        <w:t>ive list of all tasks that the H</w:t>
      </w:r>
      <w:r w:rsidRPr="00D97BB3">
        <w:t>ead</w:t>
      </w:r>
      <w:r w:rsidR="00D712E0">
        <w:t xml:space="preserve"> T</w:t>
      </w:r>
      <w:r w:rsidRPr="00D97BB3">
        <w:t xml:space="preserve">eacher will carry out. The </w:t>
      </w:r>
      <w:proofErr w:type="spellStart"/>
      <w:r w:rsidRPr="00D97BB3">
        <w:t>postholder</w:t>
      </w:r>
      <w:proofErr w:type="spellEnd"/>
      <w:r w:rsidRPr="00D97BB3">
        <w:t xml:space="preserve"> may be required to do other duties appropriate to the level of the role.</w:t>
      </w:r>
    </w:p>
    <w:p w:rsidR="001571A9" w:rsidRDefault="001571A9" w:rsidP="00B018A1">
      <w:pPr>
        <w:spacing w:after="0"/>
      </w:pPr>
    </w:p>
    <w:p w:rsidR="00A8448F" w:rsidRDefault="00A8448F" w:rsidP="00B018A1">
      <w:pPr>
        <w:spacing w:after="0"/>
      </w:pPr>
    </w:p>
    <w:p w:rsidR="00A8448F" w:rsidRDefault="00A8448F" w:rsidP="00B018A1">
      <w:pPr>
        <w:spacing w:after="0"/>
      </w:pPr>
    </w:p>
    <w:tbl>
      <w:tblPr>
        <w:tblpPr w:leftFromText="180" w:rightFromText="180" w:horzAnchor="margin" w:tblpY="415"/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98"/>
        <w:gridCol w:w="4643"/>
        <w:gridCol w:w="1317"/>
        <w:gridCol w:w="1339"/>
        <w:gridCol w:w="1453"/>
      </w:tblGrid>
      <w:tr w:rsidR="00A8448F" w:rsidTr="00D56799">
        <w:trPr>
          <w:cantSplit/>
        </w:trPr>
        <w:tc>
          <w:tcPr>
            <w:tcW w:w="0" w:type="auto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538135" w:themeFill="accent6" w:themeFillShade="BF"/>
          </w:tcPr>
          <w:p w:rsidR="00A8448F" w:rsidRPr="00522F69" w:rsidRDefault="00A8448F" w:rsidP="00D56799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>
              <w:rPr>
                <w:noProof/>
                <w:lang w:val="en-GB"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DB8988" wp14:editId="4E37E4D2">
                      <wp:simplePos x="0" y="0"/>
                      <wp:positionH relativeFrom="column">
                        <wp:posOffset>-21879</wp:posOffset>
                      </wp:positionH>
                      <wp:positionV relativeFrom="paragraph">
                        <wp:posOffset>-654107</wp:posOffset>
                      </wp:positionV>
                      <wp:extent cx="1981909" cy="515696"/>
                      <wp:effectExtent l="19050" t="19050" r="18415" b="17780"/>
                      <wp:wrapNone/>
                      <wp:docPr id="1660775335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1909" cy="51569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28575">
                                <a:solidFill>
                                  <a:srgbClr val="00B050"/>
                                </a:solidFill>
                              </a:ln>
                            </wps:spPr>
                            <wps:txbx>
                              <w:txbxContent>
                                <w:p w:rsidR="00A8448F" w:rsidRPr="00EF66DD" w:rsidRDefault="00A8448F" w:rsidP="00A8448F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EF66DD">
                                    <w:rPr>
                                      <w:b/>
                                      <w:bCs/>
                                    </w:rPr>
                                    <w:t>PERSON SPECIFICATION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DB89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1.7pt;margin-top:-51.5pt;width:156.05pt;height:40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" fillcolor="#e2efd9 [665]" strokecolor="#00b050" strokeweight="2.25pt">
                      <v:textbox>
                        <w:txbxContent>
                          <w:p w:rsidR="00A8448F" w:rsidRPr="00EF66DD" w:rsidRDefault="00A8448F" w:rsidP="00A8448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F66DD">
                              <w:rPr>
                                <w:b/>
                                <w:bCs/>
                              </w:rPr>
                              <w:t>PERSON SPECIFICATION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2F69">
              <w:rPr>
                <w:caps/>
                <w:color w:val="F8F8F8"/>
                <w:lang w:val="en-GB"/>
              </w:rPr>
              <w:t>criteria</w:t>
            </w:r>
          </w:p>
        </w:tc>
        <w:tc>
          <w:tcPr>
            <w:tcW w:w="0" w:type="auto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538135" w:themeFill="accent6" w:themeFillShade="BF"/>
          </w:tcPr>
          <w:p w:rsidR="00A8448F" w:rsidRPr="00522F69" w:rsidRDefault="00A8448F" w:rsidP="00D56799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D406FB" wp14:editId="781C8F5E">
                      <wp:simplePos x="0" y="0"/>
                      <wp:positionH relativeFrom="margin">
                        <wp:posOffset>1112828</wp:posOffset>
                      </wp:positionH>
                      <wp:positionV relativeFrom="paragraph">
                        <wp:posOffset>-654654</wp:posOffset>
                      </wp:positionV>
                      <wp:extent cx="4499610" cy="488888"/>
                      <wp:effectExtent l="0" t="0" r="15240" b="26035"/>
                      <wp:wrapNone/>
                      <wp:docPr id="7809865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99610" cy="48888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txbx>
                              <w:txbxContent>
                                <w:p w:rsidR="00A8448F" w:rsidRPr="00D37541" w:rsidRDefault="00A8448F" w:rsidP="00A8448F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D37541">
                                    <w:rPr>
                                      <w:b/>
                                      <w:bCs/>
                                    </w:rPr>
                                    <w:t>Assessment:</w:t>
                                  </w:r>
                                </w:p>
                                <w:p w:rsidR="00A8448F" w:rsidRDefault="00A8448F" w:rsidP="00A8448F">
                                  <w:proofErr w:type="gramStart"/>
                                  <w:r>
                                    <w:t>A  -</w:t>
                                  </w:r>
                                  <w:proofErr w:type="gramEnd"/>
                                  <w:r>
                                    <w:t xml:space="preserve">  Application Form / Letter     I  -  Interview Activities     R  -   Reference</w:t>
                                  </w:r>
                                </w:p>
                                <w:p w:rsidR="00A8448F" w:rsidRDefault="00A8448F" w:rsidP="00A8448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D406FB" id="Text Box 1" o:spid="_x0000_s1027" type="#_x0000_t202" style="position:absolute;margin-left:87.6pt;margin-top:-51.55pt;width:354.3pt;height:3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" fillcolor="white [3201]" strokecolor="#00b050" strokeweight="1pt">
                      <v:textbox>
                        <w:txbxContent>
                          <w:p w:rsidR="00A8448F" w:rsidRPr="00D37541" w:rsidRDefault="00A8448F" w:rsidP="00A8448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37541">
                              <w:rPr>
                                <w:b/>
                                <w:bCs/>
                              </w:rPr>
                              <w:t>Assessment:</w:t>
                            </w:r>
                          </w:p>
                          <w:p w:rsidR="00A8448F" w:rsidRDefault="00A8448F" w:rsidP="00A8448F">
                            <w:r>
                              <w:t>A  -  Application Form / Letter     I  -  Interview Activities     R  -   Reference</w:t>
                            </w:r>
                          </w:p>
                          <w:p w:rsidR="00A8448F" w:rsidRDefault="00A8448F" w:rsidP="00A8448F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522F69">
              <w:rPr>
                <w:caps/>
                <w:color w:val="F8F8F8"/>
                <w:lang w:val="en-GB"/>
              </w:rPr>
              <w:t>qualities</w:t>
            </w:r>
          </w:p>
        </w:tc>
        <w:tc>
          <w:tcPr>
            <w:tcW w:w="0" w:type="auto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538135" w:themeFill="accent6" w:themeFillShade="BF"/>
          </w:tcPr>
          <w:p w:rsidR="00A8448F" w:rsidRPr="00522F69" w:rsidRDefault="00A8448F" w:rsidP="00D56799">
            <w:pPr>
              <w:pStyle w:val="1bodycopy10pt"/>
              <w:suppressAutoHyphens/>
              <w:spacing w:after="0"/>
              <w:jc w:val="center"/>
              <w:rPr>
                <w:caps/>
                <w:color w:val="F8F8F8"/>
                <w:lang w:val="en-GB"/>
              </w:rPr>
            </w:pPr>
            <w:r>
              <w:rPr>
                <w:caps/>
                <w:color w:val="F8F8F8"/>
                <w:lang w:val="en-GB"/>
              </w:rPr>
              <w:t>Essential</w:t>
            </w:r>
          </w:p>
        </w:tc>
        <w:tc>
          <w:tcPr>
            <w:tcW w:w="0" w:type="auto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538135" w:themeFill="accent6" w:themeFillShade="BF"/>
          </w:tcPr>
          <w:p w:rsidR="00A8448F" w:rsidRPr="00522F69" w:rsidRDefault="00A8448F" w:rsidP="00D56799">
            <w:pPr>
              <w:pStyle w:val="1bodycopy10pt"/>
              <w:suppressAutoHyphens/>
              <w:spacing w:after="0"/>
              <w:jc w:val="center"/>
              <w:rPr>
                <w:caps/>
                <w:color w:val="F8F8F8"/>
                <w:lang w:val="en-GB"/>
              </w:rPr>
            </w:pPr>
            <w:r>
              <w:rPr>
                <w:caps/>
                <w:color w:val="F8F8F8"/>
                <w:lang w:val="en-GB"/>
              </w:rPr>
              <w:t>desirable</w:t>
            </w:r>
          </w:p>
        </w:tc>
        <w:tc>
          <w:tcPr>
            <w:tcW w:w="0" w:type="auto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538135" w:themeFill="accent6" w:themeFillShade="BF"/>
          </w:tcPr>
          <w:p w:rsidR="00A8448F" w:rsidRPr="00522F69" w:rsidRDefault="00A8448F" w:rsidP="00D56799">
            <w:pPr>
              <w:pStyle w:val="1bodycopy10pt"/>
              <w:suppressAutoHyphens/>
              <w:spacing w:after="0"/>
              <w:jc w:val="center"/>
              <w:rPr>
                <w:caps/>
                <w:color w:val="F8F8F8"/>
                <w:lang w:val="en-GB"/>
              </w:rPr>
            </w:pPr>
            <w:r>
              <w:rPr>
                <w:caps/>
                <w:color w:val="F8F8F8"/>
                <w:lang w:val="en-GB"/>
              </w:rPr>
              <w:t>Assessed through …</w:t>
            </w:r>
          </w:p>
        </w:tc>
      </w:tr>
      <w:tr w:rsidR="00A8448F" w:rsidTr="00D56799">
        <w:trPr>
          <w:cantSplit/>
        </w:trPr>
        <w:tc>
          <w:tcPr>
            <w:tcW w:w="0" w:type="auto"/>
            <w:tcBorders>
              <w:top w:val="single" w:sz="4" w:space="0" w:color="F8F8F8"/>
            </w:tcBorders>
            <w:shd w:val="clear" w:color="auto" w:fill="auto"/>
          </w:tcPr>
          <w:p w:rsidR="00A8448F" w:rsidRPr="00D75971" w:rsidRDefault="00A8448F" w:rsidP="00D56799">
            <w:pPr>
              <w:pStyle w:val="Tablebodycopy"/>
              <w:rPr>
                <w:b/>
                <w:u w:val="single"/>
                <w:lang w:val="en-GB"/>
              </w:rPr>
            </w:pPr>
            <w:r w:rsidRPr="00D75971">
              <w:rPr>
                <w:b/>
                <w:u w:val="single"/>
              </w:rPr>
              <w:t xml:space="preserve">Qualifications </w:t>
            </w:r>
            <w:r w:rsidRPr="00D75971">
              <w:rPr>
                <w:b/>
                <w:u w:val="single"/>
              </w:rPr>
              <w:br/>
              <w:t>and training</w:t>
            </w:r>
          </w:p>
        </w:tc>
        <w:tc>
          <w:tcPr>
            <w:tcW w:w="0" w:type="auto"/>
            <w:tcBorders>
              <w:top w:val="single" w:sz="4" w:space="0" w:color="F8F8F8"/>
            </w:tcBorders>
            <w:shd w:val="clear" w:color="auto" w:fill="auto"/>
          </w:tcPr>
          <w:p w:rsidR="00A8448F" w:rsidRPr="00D37541" w:rsidRDefault="00A8448F" w:rsidP="00A8448F">
            <w:pPr>
              <w:pStyle w:val="Tablecopybulleted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D37541">
              <w:rPr>
                <w:sz w:val="22"/>
                <w:szCs w:val="22"/>
              </w:rPr>
              <w:t xml:space="preserve">Qualified teacher status </w:t>
            </w:r>
          </w:p>
          <w:p w:rsidR="00A8448F" w:rsidRPr="00D37541" w:rsidRDefault="00A8448F" w:rsidP="00A8448F">
            <w:pPr>
              <w:pStyle w:val="Tablecopybulleted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D37541">
              <w:rPr>
                <w:sz w:val="22"/>
                <w:szCs w:val="22"/>
              </w:rPr>
              <w:t xml:space="preserve">Degree </w:t>
            </w:r>
          </w:p>
          <w:p w:rsidR="00A8448F" w:rsidRPr="00D37541" w:rsidRDefault="00A8448F" w:rsidP="00A8448F">
            <w:pPr>
              <w:pStyle w:val="Tablecopybulleted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D37541">
              <w:rPr>
                <w:sz w:val="22"/>
                <w:szCs w:val="22"/>
              </w:rPr>
              <w:t>National professional qualification for headship (NPQH)</w:t>
            </w:r>
          </w:p>
        </w:tc>
        <w:tc>
          <w:tcPr>
            <w:tcW w:w="0" w:type="auto"/>
            <w:tcBorders>
              <w:top w:val="single" w:sz="4" w:space="0" w:color="F8F8F8"/>
            </w:tcBorders>
          </w:tcPr>
          <w:p w:rsidR="00A8448F" w:rsidRPr="00D37541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  <w:rPr>
                <w:sz w:val="22"/>
                <w:szCs w:val="22"/>
              </w:rPr>
            </w:pPr>
            <w:r w:rsidRPr="00D37541">
              <w:rPr>
                <w:sz w:val="22"/>
                <w:szCs w:val="22"/>
              </w:rPr>
              <w:t>*</w:t>
            </w:r>
          </w:p>
          <w:p w:rsidR="00A8448F" w:rsidRPr="00D37541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  <w:rPr>
                <w:sz w:val="22"/>
                <w:szCs w:val="22"/>
              </w:rPr>
            </w:pPr>
            <w:r w:rsidRPr="00D37541">
              <w:rPr>
                <w:sz w:val="22"/>
                <w:szCs w:val="22"/>
              </w:rPr>
              <w:t>*</w:t>
            </w:r>
          </w:p>
          <w:p w:rsidR="00A8448F" w:rsidRPr="00D37541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F8F8F8"/>
            </w:tcBorders>
          </w:tcPr>
          <w:p w:rsidR="00A8448F" w:rsidRPr="00D37541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  <w:rPr>
                <w:sz w:val="22"/>
                <w:szCs w:val="22"/>
              </w:rPr>
            </w:pPr>
          </w:p>
          <w:p w:rsidR="00A8448F" w:rsidRPr="00D37541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  <w:rPr>
                <w:sz w:val="22"/>
                <w:szCs w:val="22"/>
              </w:rPr>
            </w:pPr>
          </w:p>
          <w:p w:rsidR="00A8448F" w:rsidRPr="00D37541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  <w:rPr>
                <w:sz w:val="22"/>
                <w:szCs w:val="22"/>
              </w:rPr>
            </w:pPr>
            <w:r w:rsidRPr="00D37541">
              <w:rPr>
                <w:sz w:val="22"/>
                <w:szCs w:val="22"/>
              </w:rPr>
              <w:t>*</w:t>
            </w:r>
          </w:p>
        </w:tc>
        <w:tc>
          <w:tcPr>
            <w:tcW w:w="0" w:type="auto"/>
            <w:tcBorders>
              <w:top w:val="single" w:sz="4" w:space="0" w:color="F8F8F8"/>
            </w:tcBorders>
          </w:tcPr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  <w:r>
              <w:t>A, R</w:t>
            </w: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  <w:r>
              <w:t>A</w:t>
            </w:r>
          </w:p>
          <w:p w:rsidR="00A8448F" w:rsidRPr="0091400C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  <w:r>
              <w:t>A</w:t>
            </w:r>
          </w:p>
        </w:tc>
      </w:tr>
      <w:tr w:rsidR="00A8448F" w:rsidTr="00D56799">
        <w:trPr>
          <w:cantSplit/>
        </w:trPr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</w:tcPr>
          <w:p w:rsidR="00A8448F" w:rsidRPr="00D75971" w:rsidRDefault="00A8448F" w:rsidP="00D56799">
            <w:pPr>
              <w:pStyle w:val="Tablebodycopy"/>
              <w:rPr>
                <w:b/>
                <w:u w:val="single"/>
                <w:lang w:val="en-GB"/>
              </w:rPr>
            </w:pPr>
            <w:r w:rsidRPr="00D75971">
              <w:rPr>
                <w:b/>
                <w:u w:val="single"/>
              </w:rPr>
              <w:t>Experience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</w:tcPr>
          <w:p w:rsidR="00A8448F" w:rsidRDefault="00A8448F" w:rsidP="00D56799">
            <w:pPr>
              <w:pStyle w:val="Tablecopybulleted"/>
              <w:numPr>
                <w:ilvl w:val="0"/>
                <w:numId w:val="8"/>
              </w:numPr>
            </w:pPr>
            <w:r w:rsidRPr="007A7A82">
              <w:rPr>
                <w:b/>
                <w:bCs/>
              </w:rPr>
              <w:t>Teaching</w:t>
            </w:r>
            <w:r>
              <w:t>:  minimum of 7 years in a primary school</w:t>
            </w:r>
          </w:p>
          <w:p w:rsidR="00A8448F" w:rsidRDefault="00A8448F" w:rsidP="00D56799">
            <w:pPr>
              <w:pStyle w:val="Tablecopybulleted"/>
              <w:numPr>
                <w:ilvl w:val="0"/>
                <w:numId w:val="8"/>
              </w:numPr>
            </w:pPr>
            <w:r>
              <w:rPr>
                <w:b/>
                <w:bCs/>
              </w:rPr>
              <w:t xml:space="preserve">School </w:t>
            </w:r>
            <w:r w:rsidRPr="007A7A82">
              <w:rPr>
                <w:b/>
                <w:bCs/>
              </w:rPr>
              <w:t>Leadership</w:t>
            </w:r>
            <w:r>
              <w:rPr>
                <w:b/>
                <w:bCs/>
              </w:rPr>
              <w:t xml:space="preserve"> Role</w:t>
            </w:r>
            <w:r>
              <w:t>: minimum of 2 years s</w:t>
            </w:r>
            <w:r w:rsidRPr="002962A4">
              <w:t xml:space="preserve">uccessful leadership and management experience in a </w:t>
            </w:r>
            <w:r>
              <w:t xml:space="preserve">primary </w:t>
            </w:r>
            <w:r w:rsidRPr="002962A4">
              <w:t>school</w:t>
            </w:r>
          </w:p>
          <w:p w:rsidR="00A8448F" w:rsidRPr="002962A4" w:rsidRDefault="00A8448F" w:rsidP="00D56799">
            <w:pPr>
              <w:pStyle w:val="Tablecopybulleted"/>
              <w:numPr>
                <w:ilvl w:val="0"/>
                <w:numId w:val="8"/>
              </w:numPr>
              <w:rPr>
                <w:rFonts w:cs="Arial"/>
                <w:szCs w:val="20"/>
              </w:rPr>
            </w:pPr>
            <w:r w:rsidRPr="007A7A82">
              <w:rPr>
                <w:rFonts w:cs="Arial"/>
                <w:b/>
                <w:bCs/>
                <w:szCs w:val="20"/>
              </w:rPr>
              <w:t>School self-evaluation and development planning</w:t>
            </w:r>
            <w:r>
              <w:rPr>
                <w:rFonts w:cs="Arial"/>
                <w:szCs w:val="20"/>
              </w:rPr>
              <w:t>: active contribution to processes</w:t>
            </w:r>
          </w:p>
          <w:p w:rsidR="00A8448F" w:rsidRDefault="00A8448F" w:rsidP="00D56799">
            <w:pPr>
              <w:pStyle w:val="Tablecopybulleted"/>
              <w:numPr>
                <w:ilvl w:val="0"/>
                <w:numId w:val="8"/>
              </w:numPr>
              <w:rPr>
                <w:rFonts w:cs="Arial"/>
                <w:szCs w:val="20"/>
              </w:rPr>
            </w:pPr>
            <w:r w:rsidRPr="007A7A82">
              <w:rPr>
                <w:rFonts w:cs="Arial"/>
                <w:b/>
                <w:bCs/>
                <w:szCs w:val="20"/>
              </w:rPr>
              <w:t>Successful line management / staff development</w:t>
            </w:r>
            <w:r>
              <w:rPr>
                <w:rFonts w:cs="Arial"/>
                <w:szCs w:val="20"/>
              </w:rPr>
              <w:t>:  demonstrable experience</w:t>
            </w:r>
          </w:p>
          <w:p w:rsidR="00A8448F" w:rsidRPr="007A7A82" w:rsidRDefault="00A8448F" w:rsidP="00D56799">
            <w:pPr>
              <w:pStyle w:val="Tablecopybulleted"/>
              <w:numPr>
                <w:ilvl w:val="0"/>
                <w:numId w:val="8"/>
              </w:numPr>
              <w:rPr>
                <w:b/>
                <w:bCs/>
                <w:lang w:val="en-GB"/>
              </w:rPr>
            </w:pPr>
            <w:r w:rsidRPr="007A7A82">
              <w:rPr>
                <w:b/>
                <w:bCs/>
                <w:lang w:val="en-GB"/>
              </w:rPr>
              <w:t>Employment in a Church School</w:t>
            </w:r>
            <w:r>
              <w:rPr>
                <w:b/>
                <w:bCs/>
                <w:lang w:val="en-GB"/>
              </w:rPr>
              <w:t xml:space="preserve">: </w:t>
            </w:r>
            <w:r w:rsidRPr="007A7A82">
              <w:rPr>
                <w:lang w:val="en-GB"/>
              </w:rPr>
              <w:t>preferably with experience of a SIAMS inspection</w:t>
            </w:r>
          </w:p>
        </w:tc>
        <w:tc>
          <w:tcPr>
            <w:tcW w:w="0" w:type="auto"/>
          </w:tcPr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  <w:r>
              <w:t>*</w:t>
            </w: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  <w:r>
              <w:t>*</w:t>
            </w: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  <w:r>
              <w:t>*</w:t>
            </w: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  <w:r>
              <w:t>*</w:t>
            </w: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Pr="002962A4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</w:pPr>
          </w:p>
        </w:tc>
        <w:tc>
          <w:tcPr>
            <w:tcW w:w="0" w:type="auto"/>
          </w:tcPr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Pr="002962A4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  <w:r>
              <w:t>*</w:t>
            </w:r>
          </w:p>
        </w:tc>
        <w:tc>
          <w:tcPr>
            <w:tcW w:w="0" w:type="auto"/>
          </w:tcPr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  <w:r>
              <w:t>A, R</w:t>
            </w: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  <w:r>
              <w:t>A, R</w:t>
            </w: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  <w:r>
              <w:t>A, R</w:t>
            </w: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  <w:r>
              <w:t>A, R</w:t>
            </w: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Pr="002962A4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  <w:r>
              <w:t>A</w:t>
            </w:r>
          </w:p>
        </w:tc>
      </w:tr>
      <w:tr w:rsidR="00A8448F" w:rsidTr="00D56799">
        <w:trPr>
          <w:cantSplit/>
        </w:trPr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</w:tcPr>
          <w:p w:rsidR="00A8448F" w:rsidRPr="00BD09AB" w:rsidRDefault="00A8448F" w:rsidP="00D56799">
            <w:pPr>
              <w:pStyle w:val="Tablebodycopy"/>
              <w:rPr>
                <w:rFonts w:cs="Arial"/>
                <w:b/>
                <w:szCs w:val="20"/>
                <w:u w:val="single"/>
              </w:rPr>
            </w:pPr>
            <w:r w:rsidRPr="00BD09AB">
              <w:rPr>
                <w:rFonts w:cs="Arial"/>
                <w:b/>
                <w:szCs w:val="20"/>
                <w:u w:val="single"/>
              </w:rPr>
              <w:t>Skills and knowledge</w:t>
            </w:r>
          </w:p>
          <w:p w:rsidR="00A8448F" w:rsidRDefault="00A8448F" w:rsidP="00D56799">
            <w:pPr>
              <w:pStyle w:val="Tablebodycopy"/>
              <w:rPr>
                <w:rFonts w:cs="Arial"/>
                <w:b/>
                <w:szCs w:val="20"/>
              </w:rPr>
            </w:pPr>
          </w:p>
          <w:p w:rsidR="00A8448F" w:rsidRDefault="00A8448F" w:rsidP="00D56799">
            <w:pPr>
              <w:pStyle w:val="Tablebodycopy"/>
              <w:rPr>
                <w:rFonts w:cs="Arial"/>
                <w:b/>
                <w:szCs w:val="20"/>
              </w:rPr>
            </w:pPr>
          </w:p>
          <w:p w:rsidR="00A8448F" w:rsidRDefault="00A8448F" w:rsidP="00D56799">
            <w:pPr>
              <w:pStyle w:val="Tablebodycopy"/>
              <w:rPr>
                <w:rFonts w:cs="Arial"/>
                <w:b/>
                <w:szCs w:val="20"/>
              </w:rPr>
            </w:pPr>
          </w:p>
          <w:p w:rsidR="00A8448F" w:rsidRDefault="00A8448F" w:rsidP="00D56799">
            <w:pPr>
              <w:pStyle w:val="Tablebodycopy"/>
              <w:rPr>
                <w:rFonts w:cs="Arial"/>
                <w:b/>
                <w:szCs w:val="20"/>
              </w:rPr>
            </w:pPr>
          </w:p>
          <w:p w:rsidR="00A8448F" w:rsidRDefault="00A8448F" w:rsidP="00D56799">
            <w:pPr>
              <w:pStyle w:val="Tablebodycopy"/>
              <w:rPr>
                <w:rFonts w:cs="Arial"/>
                <w:b/>
                <w:szCs w:val="20"/>
              </w:rPr>
            </w:pPr>
          </w:p>
          <w:p w:rsidR="00A8448F" w:rsidRDefault="00A8448F" w:rsidP="00D56799">
            <w:pPr>
              <w:pStyle w:val="Tablebodycopy"/>
              <w:rPr>
                <w:rFonts w:cs="Arial"/>
                <w:b/>
                <w:szCs w:val="20"/>
              </w:rPr>
            </w:pPr>
          </w:p>
          <w:p w:rsidR="00A8448F" w:rsidRDefault="00A8448F" w:rsidP="00D56799">
            <w:pPr>
              <w:pStyle w:val="Tablebodycopy"/>
              <w:rPr>
                <w:rFonts w:cs="Arial"/>
                <w:b/>
                <w:szCs w:val="20"/>
              </w:rPr>
            </w:pPr>
          </w:p>
          <w:p w:rsidR="00A8448F" w:rsidRDefault="00A8448F" w:rsidP="00D56799">
            <w:pPr>
              <w:pStyle w:val="Tablebodycopy"/>
              <w:rPr>
                <w:rFonts w:cs="Arial"/>
                <w:b/>
                <w:szCs w:val="20"/>
              </w:rPr>
            </w:pPr>
          </w:p>
          <w:p w:rsidR="00A8448F" w:rsidRDefault="00A8448F" w:rsidP="00D56799">
            <w:pPr>
              <w:pStyle w:val="Tablebodycopy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Leadership</w:t>
            </w:r>
          </w:p>
          <w:p w:rsidR="00A8448F" w:rsidRDefault="00A8448F" w:rsidP="00D56799">
            <w:pPr>
              <w:pStyle w:val="Tablebodycopy"/>
              <w:rPr>
                <w:rFonts w:cs="Arial"/>
                <w:b/>
                <w:szCs w:val="20"/>
              </w:rPr>
            </w:pPr>
          </w:p>
          <w:p w:rsidR="00A8448F" w:rsidRDefault="00A8448F" w:rsidP="00D56799">
            <w:pPr>
              <w:pStyle w:val="Tablebodycopy"/>
              <w:rPr>
                <w:rFonts w:cs="Arial"/>
                <w:b/>
                <w:szCs w:val="20"/>
              </w:rPr>
            </w:pPr>
          </w:p>
          <w:p w:rsidR="00A8448F" w:rsidRDefault="00A8448F" w:rsidP="00D56799">
            <w:pPr>
              <w:pStyle w:val="Tablebodycopy"/>
              <w:rPr>
                <w:rFonts w:cs="Arial"/>
                <w:b/>
                <w:szCs w:val="20"/>
              </w:rPr>
            </w:pPr>
          </w:p>
          <w:p w:rsidR="00A8448F" w:rsidRDefault="00A8448F" w:rsidP="00D56799">
            <w:pPr>
              <w:pStyle w:val="Tablebodycopy"/>
              <w:rPr>
                <w:rFonts w:cs="Arial"/>
                <w:b/>
                <w:szCs w:val="20"/>
              </w:rPr>
            </w:pPr>
          </w:p>
          <w:p w:rsidR="00A8448F" w:rsidRDefault="00A8448F" w:rsidP="00D56799">
            <w:pPr>
              <w:pStyle w:val="Tablebodycopy"/>
              <w:rPr>
                <w:rFonts w:cs="Arial"/>
                <w:b/>
                <w:szCs w:val="20"/>
              </w:rPr>
            </w:pPr>
          </w:p>
          <w:p w:rsidR="00A8448F" w:rsidRDefault="00A8448F" w:rsidP="00D56799">
            <w:pPr>
              <w:pStyle w:val="Tablebodycopy"/>
              <w:rPr>
                <w:rFonts w:cs="Arial"/>
                <w:b/>
                <w:szCs w:val="20"/>
              </w:rPr>
            </w:pPr>
          </w:p>
          <w:p w:rsidR="00A8448F" w:rsidRDefault="00A8448F" w:rsidP="00D56799">
            <w:pPr>
              <w:pStyle w:val="Tablebodycopy"/>
              <w:rPr>
                <w:rFonts w:cs="Arial"/>
                <w:b/>
                <w:szCs w:val="20"/>
              </w:rPr>
            </w:pPr>
          </w:p>
          <w:p w:rsidR="00A8448F" w:rsidRDefault="00A8448F" w:rsidP="00D56799">
            <w:pPr>
              <w:pStyle w:val="Tablebodycopy"/>
              <w:rPr>
                <w:rFonts w:cs="Arial"/>
                <w:b/>
                <w:szCs w:val="20"/>
              </w:rPr>
            </w:pPr>
          </w:p>
          <w:p w:rsidR="00A8448F" w:rsidRDefault="00A8448F" w:rsidP="00D56799">
            <w:pPr>
              <w:pStyle w:val="Tablebodycopy"/>
              <w:rPr>
                <w:rFonts w:cs="Arial"/>
                <w:b/>
                <w:szCs w:val="20"/>
              </w:rPr>
            </w:pPr>
          </w:p>
          <w:p w:rsidR="00A8448F" w:rsidRDefault="00A8448F" w:rsidP="00D56799">
            <w:pPr>
              <w:pStyle w:val="Tablebodycopy"/>
              <w:rPr>
                <w:rFonts w:cs="Arial"/>
                <w:b/>
                <w:szCs w:val="20"/>
              </w:rPr>
            </w:pPr>
          </w:p>
          <w:p w:rsidR="00A8448F" w:rsidRDefault="00A8448F" w:rsidP="00D56799">
            <w:pPr>
              <w:pStyle w:val="Tablebodycopy"/>
              <w:rPr>
                <w:rFonts w:cs="Arial"/>
                <w:b/>
                <w:szCs w:val="20"/>
              </w:rPr>
            </w:pPr>
          </w:p>
          <w:p w:rsidR="00A8448F" w:rsidRDefault="00A8448F" w:rsidP="00D56799">
            <w:pPr>
              <w:pStyle w:val="Tablebodycopy"/>
              <w:rPr>
                <w:rFonts w:cs="Arial"/>
                <w:b/>
                <w:szCs w:val="20"/>
              </w:rPr>
            </w:pPr>
          </w:p>
          <w:p w:rsidR="00A8448F" w:rsidRDefault="00A8448F" w:rsidP="00D56799">
            <w:pPr>
              <w:pStyle w:val="Tablebodycopy"/>
              <w:rPr>
                <w:rFonts w:cs="Arial"/>
                <w:b/>
                <w:szCs w:val="20"/>
              </w:rPr>
            </w:pPr>
          </w:p>
          <w:p w:rsidR="00A8448F" w:rsidRDefault="00A8448F" w:rsidP="00D56799">
            <w:pPr>
              <w:pStyle w:val="Tablebodycopy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Curriculum</w:t>
            </w:r>
          </w:p>
          <w:p w:rsidR="00A8448F" w:rsidRDefault="00A8448F" w:rsidP="00D56799">
            <w:pPr>
              <w:pStyle w:val="Tablebodycopy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Teaching &amp; </w:t>
            </w:r>
          </w:p>
          <w:p w:rsidR="00A8448F" w:rsidRDefault="00A8448F" w:rsidP="00D56799">
            <w:pPr>
              <w:pStyle w:val="Tablebodycopy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Learning</w:t>
            </w:r>
          </w:p>
          <w:p w:rsidR="00A8448F" w:rsidRDefault="00A8448F" w:rsidP="00D56799">
            <w:pPr>
              <w:pStyle w:val="Tablebodycopy"/>
              <w:rPr>
                <w:rFonts w:cs="Arial"/>
                <w:b/>
                <w:szCs w:val="20"/>
              </w:rPr>
            </w:pPr>
          </w:p>
          <w:p w:rsidR="00A8448F" w:rsidRDefault="00A8448F" w:rsidP="00D56799">
            <w:pPr>
              <w:pStyle w:val="Tablebodycopy"/>
              <w:rPr>
                <w:rFonts w:cs="Arial"/>
                <w:b/>
                <w:szCs w:val="20"/>
              </w:rPr>
            </w:pPr>
          </w:p>
          <w:p w:rsidR="00A8448F" w:rsidRDefault="00A8448F" w:rsidP="00D56799">
            <w:pPr>
              <w:pStyle w:val="Tablebodycopy"/>
              <w:rPr>
                <w:rFonts w:cs="Arial"/>
                <w:b/>
                <w:szCs w:val="20"/>
              </w:rPr>
            </w:pPr>
          </w:p>
          <w:p w:rsidR="00A8448F" w:rsidRDefault="00A8448F" w:rsidP="00D56799">
            <w:pPr>
              <w:pStyle w:val="Tablebodycopy"/>
              <w:rPr>
                <w:rFonts w:cs="Arial"/>
                <w:b/>
                <w:szCs w:val="20"/>
              </w:rPr>
            </w:pPr>
          </w:p>
          <w:p w:rsidR="00A8448F" w:rsidRDefault="00A8448F" w:rsidP="00D56799">
            <w:pPr>
              <w:pStyle w:val="Tablebodycopy"/>
              <w:rPr>
                <w:rFonts w:cs="Arial"/>
                <w:b/>
                <w:szCs w:val="20"/>
              </w:rPr>
            </w:pPr>
          </w:p>
          <w:p w:rsidR="00A8448F" w:rsidRDefault="00A8448F" w:rsidP="00D56799">
            <w:pPr>
              <w:pStyle w:val="Tablebodycopy"/>
              <w:rPr>
                <w:rFonts w:cs="Arial"/>
                <w:b/>
                <w:szCs w:val="20"/>
              </w:rPr>
            </w:pPr>
          </w:p>
          <w:p w:rsidR="00A8448F" w:rsidRDefault="00A8448F" w:rsidP="00D56799">
            <w:pPr>
              <w:pStyle w:val="Tablebodycopy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Staff</w:t>
            </w:r>
          </w:p>
          <w:p w:rsidR="00A8448F" w:rsidRDefault="00A8448F" w:rsidP="00D56799">
            <w:pPr>
              <w:pStyle w:val="Tablebodycopy"/>
              <w:rPr>
                <w:rFonts w:cs="Arial"/>
                <w:b/>
                <w:szCs w:val="20"/>
              </w:rPr>
            </w:pPr>
          </w:p>
          <w:p w:rsidR="00A8448F" w:rsidRDefault="00A8448F" w:rsidP="00D56799">
            <w:pPr>
              <w:pStyle w:val="Tablebodycopy"/>
              <w:rPr>
                <w:rFonts w:cs="Arial"/>
                <w:b/>
                <w:szCs w:val="20"/>
              </w:rPr>
            </w:pPr>
          </w:p>
          <w:p w:rsidR="00A8448F" w:rsidRDefault="00A8448F" w:rsidP="00D56799">
            <w:pPr>
              <w:pStyle w:val="Tablebodycopy"/>
              <w:rPr>
                <w:rFonts w:cs="Arial"/>
                <w:b/>
                <w:szCs w:val="20"/>
              </w:rPr>
            </w:pPr>
          </w:p>
          <w:p w:rsidR="00A8448F" w:rsidRDefault="00A8448F" w:rsidP="00D56799">
            <w:pPr>
              <w:pStyle w:val="Tablebodycopy"/>
              <w:rPr>
                <w:rFonts w:cs="Arial"/>
                <w:b/>
                <w:szCs w:val="20"/>
              </w:rPr>
            </w:pPr>
          </w:p>
          <w:p w:rsidR="00A8448F" w:rsidRDefault="00A8448F" w:rsidP="00D56799">
            <w:pPr>
              <w:pStyle w:val="Tablebodycopy"/>
              <w:rPr>
                <w:rFonts w:cs="Arial"/>
                <w:b/>
                <w:szCs w:val="20"/>
              </w:rPr>
            </w:pPr>
          </w:p>
          <w:p w:rsidR="00A8448F" w:rsidRDefault="00A8448F" w:rsidP="00D56799">
            <w:pPr>
              <w:pStyle w:val="Tablebodycopy"/>
              <w:rPr>
                <w:rFonts w:cs="Arial"/>
                <w:b/>
                <w:szCs w:val="20"/>
              </w:rPr>
            </w:pPr>
          </w:p>
          <w:p w:rsidR="00A8448F" w:rsidRDefault="00A8448F" w:rsidP="00D56799">
            <w:pPr>
              <w:pStyle w:val="Tablebodycopy"/>
              <w:rPr>
                <w:rFonts w:cs="Arial"/>
                <w:b/>
                <w:szCs w:val="20"/>
              </w:rPr>
            </w:pPr>
          </w:p>
          <w:p w:rsidR="00A8448F" w:rsidRDefault="00A8448F" w:rsidP="00D56799">
            <w:pPr>
              <w:pStyle w:val="Tablebodycopy"/>
              <w:rPr>
                <w:rFonts w:cs="Arial"/>
                <w:b/>
                <w:szCs w:val="20"/>
              </w:rPr>
            </w:pPr>
          </w:p>
          <w:p w:rsidR="00A8448F" w:rsidRDefault="00A8448F" w:rsidP="00D56799">
            <w:pPr>
              <w:pStyle w:val="Tablebodycopy"/>
              <w:rPr>
                <w:rFonts w:cs="Arial"/>
                <w:b/>
                <w:szCs w:val="20"/>
              </w:rPr>
            </w:pPr>
          </w:p>
          <w:p w:rsidR="00A8448F" w:rsidRDefault="00A8448F" w:rsidP="00D56799">
            <w:pPr>
              <w:pStyle w:val="Tablebodycopy"/>
              <w:rPr>
                <w:rFonts w:cs="Arial"/>
                <w:b/>
                <w:szCs w:val="20"/>
              </w:rPr>
            </w:pPr>
          </w:p>
          <w:p w:rsidR="00A8448F" w:rsidRDefault="00A8448F" w:rsidP="00D56799">
            <w:pPr>
              <w:pStyle w:val="Tablebodycopy"/>
              <w:rPr>
                <w:rFonts w:cs="Arial"/>
                <w:b/>
                <w:szCs w:val="20"/>
              </w:rPr>
            </w:pPr>
          </w:p>
          <w:p w:rsidR="00A8448F" w:rsidRDefault="00A8448F" w:rsidP="00D56799">
            <w:pPr>
              <w:pStyle w:val="Tablebodycopy"/>
              <w:rPr>
                <w:rFonts w:cs="Arial"/>
                <w:b/>
                <w:szCs w:val="20"/>
              </w:rPr>
            </w:pPr>
          </w:p>
          <w:p w:rsidR="00A8448F" w:rsidRDefault="00A8448F" w:rsidP="00D56799">
            <w:pPr>
              <w:pStyle w:val="Tablebodycopy"/>
              <w:rPr>
                <w:rFonts w:cs="Arial"/>
                <w:b/>
                <w:szCs w:val="20"/>
              </w:rPr>
            </w:pPr>
          </w:p>
          <w:p w:rsidR="00A8448F" w:rsidRDefault="00A8448F" w:rsidP="00D56799">
            <w:pPr>
              <w:pStyle w:val="Tablebodycopy"/>
              <w:rPr>
                <w:rFonts w:cs="Arial"/>
                <w:b/>
                <w:szCs w:val="20"/>
              </w:rPr>
            </w:pPr>
          </w:p>
          <w:p w:rsidR="00A8448F" w:rsidRDefault="00A8448F" w:rsidP="00D56799">
            <w:pPr>
              <w:pStyle w:val="Tablebodycopy"/>
              <w:rPr>
                <w:rFonts w:cs="Arial"/>
                <w:b/>
                <w:szCs w:val="20"/>
              </w:rPr>
            </w:pPr>
          </w:p>
          <w:p w:rsidR="00A8448F" w:rsidRDefault="00A8448F" w:rsidP="00D56799">
            <w:pPr>
              <w:pStyle w:val="Tablebodycopy"/>
              <w:rPr>
                <w:rFonts w:cs="Arial"/>
                <w:b/>
                <w:szCs w:val="20"/>
              </w:rPr>
            </w:pPr>
          </w:p>
          <w:p w:rsidR="00A8448F" w:rsidRDefault="00A8448F" w:rsidP="00D56799">
            <w:pPr>
              <w:pStyle w:val="Tablebodycopy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Finance &amp; site management</w:t>
            </w:r>
          </w:p>
          <w:p w:rsidR="00A8448F" w:rsidRDefault="00A8448F" w:rsidP="00D56799">
            <w:pPr>
              <w:pStyle w:val="Tablebodycopy"/>
              <w:rPr>
                <w:rFonts w:cs="Arial"/>
                <w:b/>
                <w:szCs w:val="20"/>
              </w:rPr>
            </w:pPr>
          </w:p>
          <w:p w:rsidR="00A8448F" w:rsidRDefault="00A8448F" w:rsidP="00D56799">
            <w:pPr>
              <w:pStyle w:val="Tablebodycopy"/>
              <w:rPr>
                <w:rFonts w:cs="Arial"/>
                <w:b/>
                <w:szCs w:val="20"/>
              </w:rPr>
            </w:pPr>
          </w:p>
          <w:p w:rsidR="00A8448F" w:rsidRDefault="00A8448F" w:rsidP="00D56799">
            <w:pPr>
              <w:pStyle w:val="Tablebodycopy"/>
              <w:rPr>
                <w:rFonts w:cs="Arial"/>
                <w:b/>
                <w:szCs w:val="20"/>
              </w:rPr>
            </w:pPr>
          </w:p>
          <w:p w:rsidR="00A8448F" w:rsidRDefault="00A8448F" w:rsidP="00D56799">
            <w:pPr>
              <w:pStyle w:val="Tablebodycopy"/>
              <w:rPr>
                <w:rFonts w:cs="Arial"/>
                <w:b/>
                <w:szCs w:val="20"/>
              </w:rPr>
            </w:pPr>
          </w:p>
          <w:p w:rsidR="00A8448F" w:rsidRDefault="00A8448F" w:rsidP="00D56799">
            <w:pPr>
              <w:pStyle w:val="Tablebodycopy"/>
              <w:rPr>
                <w:rFonts w:cs="Arial"/>
                <w:b/>
                <w:szCs w:val="20"/>
              </w:rPr>
            </w:pPr>
          </w:p>
          <w:p w:rsidR="00A8448F" w:rsidRDefault="00A8448F" w:rsidP="00D56799">
            <w:pPr>
              <w:pStyle w:val="Tablebodycopy"/>
              <w:rPr>
                <w:rFonts w:cs="Arial"/>
                <w:b/>
                <w:szCs w:val="20"/>
              </w:rPr>
            </w:pPr>
          </w:p>
          <w:p w:rsidR="00A8448F" w:rsidRPr="00B375FB" w:rsidRDefault="00A8448F" w:rsidP="00D56799">
            <w:pPr>
              <w:pStyle w:val="Tablebodycopy"/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  <w:szCs w:val="20"/>
              </w:rPr>
              <w:t>Community liaison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</w:tcPr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rPr>
                <w:rFonts w:cs="Arial"/>
                <w:szCs w:val="20"/>
                <w:lang w:eastAsia="en-GB"/>
              </w:rPr>
            </w:pPr>
            <w:r w:rsidRPr="00B375FB">
              <w:rPr>
                <w:rFonts w:cs="Arial"/>
                <w:szCs w:val="20"/>
                <w:lang w:eastAsia="en-GB"/>
              </w:rPr>
              <w:lastRenderedPageBreak/>
              <w:t xml:space="preserve">A committed Christian with a clear </w:t>
            </w:r>
            <w:r>
              <w:rPr>
                <w:rFonts w:cs="Arial"/>
                <w:szCs w:val="20"/>
                <w:lang w:eastAsia="en-GB"/>
              </w:rPr>
              <w:t xml:space="preserve">and passionate </w:t>
            </w:r>
            <w:r w:rsidRPr="009807A0">
              <w:rPr>
                <w:rFonts w:cs="Arial"/>
                <w:szCs w:val="20"/>
                <w:lang w:eastAsia="en-GB"/>
              </w:rPr>
              <w:t xml:space="preserve">vision of Church School leadership.  </w:t>
            </w:r>
          </w:p>
          <w:p w:rsidR="00A8448F" w:rsidRPr="009807A0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rPr>
                <w:rFonts w:cs="Arial"/>
                <w:szCs w:val="20"/>
                <w:lang w:eastAsia="en-GB"/>
              </w:rPr>
            </w:pPr>
          </w:p>
          <w:p w:rsidR="00A8448F" w:rsidRPr="00B375FB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rPr>
                <w:rFonts w:cs="Arial"/>
                <w:szCs w:val="20"/>
                <w:lang w:eastAsia="en-GB"/>
              </w:rPr>
            </w:pPr>
            <w:r w:rsidRPr="009807A0">
              <w:rPr>
                <w:rFonts w:cs="Arial"/>
                <w:szCs w:val="20"/>
                <w:lang w:eastAsia="en-GB"/>
              </w:rPr>
              <w:t xml:space="preserve">The knowledge, skills and experience to set a safe, secure and thriving ethos based </w:t>
            </w:r>
            <w:r w:rsidRPr="00B375FB">
              <w:rPr>
                <w:rFonts w:cs="Arial"/>
                <w:szCs w:val="20"/>
                <w:lang w:eastAsia="en-GB"/>
              </w:rPr>
              <w:t>on the school’s Christian vision and values</w:t>
            </w:r>
            <w:r>
              <w:rPr>
                <w:rFonts w:cs="Arial"/>
                <w:szCs w:val="20"/>
                <w:lang w:eastAsia="en-GB"/>
              </w:rPr>
              <w:t>.</w:t>
            </w:r>
          </w:p>
          <w:p w:rsidR="00A8448F" w:rsidRPr="009807A0" w:rsidRDefault="00A8448F" w:rsidP="00D56799">
            <w:pPr>
              <w:pStyle w:val="Tablecopybulleted"/>
              <w:numPr>
                <w:ilvl w:val="0"/>
                <w:numId w:val="0"/>
              </w:numPr>
              <w:ind w:left="340"/>
              <w:rPr>
                <w:rFonts w:cs="Arial"/>
                <w:szCs w:val="20"/>
                <w:lang w:eastAsia="en-GB"/>
              </w:rPr>
            </w:pPr>
          </w:p>
          <w:p w:rsidR="00A8448F" w:rsidRPr="009807A0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rPr>
                <w:rFonts w:cs="Arial"/>
                <w:szCs w:val="20"/>
              </w:rPr>
            </w:pPr>
            <w:r w:rsidRPr="009807A0">
              <w:rPr>
                <w:rFonts w:cs="Arial"/>
                <w:szCs w:val="20"/>
              </w:rPr>
              <w:t>An understanding of the principles of ethical leadership and how to apply them effectively.</w:t>
            </w:r>
          </w:p>
          <w:p w:rsidR="00A8448F" w:rsidRPr="009807A0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rPr>
                <w:rFonts w:cs="Arial"/>
                <w:szCs w:val="20"/>
              </w:rPr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rPr>
                <w:rFonts w:cs="Arial"/>
                <w:szCs w:val="20"/>
              </w:rPr>
            </w:pPr>
            <w:r w:rsidRPr="009807A0">
              <w:rPr>
                <w:rFonts w:cs="Arial"/>
                <w:szCs w:val="20"/>
              </w:rPr>
              <w:t>Demonstrated knowledge and skills in safeguarding and recognition of the importance of keeping people safe.</w:t>
            </w:r>
          </w:p>
          <w:p w:rsidR="00A8448F" w:rsidRPr="009807A0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rPr>
                <w:rFonts w:cs="Arial"/>
                <w:szCs w:val="20"/>
              </w:rPr>
            </w:pPr>
          </w:p>
          <w:p w:rsidR="00A8448F" w:rsidRPr="009807A0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rPr>
                <w:rFonts w:eastAsia="Times New Roman" w:cs="Arial"/>
                <w:szCs w:val="20"/>
                <w:lang w:eastAsia="en-GB"/>
              </w:rPr>
            </w:pPr>
            <w:r w:rsidRPr="00B375FB">
              <w:rPr>
                <w:rFonts w:cs="Arial"/>
                <w:szCs w:val="20"/>
              </w:rPr>
              <w:t>Knowledge</w:t>
            </w:r>
            <w:r>
              <w:rPr>
                <w:rFonts w:cs="Arial"/>
                <w:szCs w:val="20"/>
              </w:rPr>
              <w:t xml:space="preserve"> </w:t>
            </w:r>
            <w:r w:rsidRPr="009807A0">
              <w:rPr>
                <w:rFonts w:cs="Arial"/>
                <w:szCs w:val="20"/>
              </w:rPr>
              <w:t>and experience of carrying out the key responsibilities of effective school leadership, including, but not limited to, strong, rigorous self-evaluation skills, data analysis and successful implementation of school improvement strategies.</w:t>
            </w: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rPr>
                <w:rFonts w:cs="Arial"/>
                <w:color w:val="FF0000"/>
                <w:szCs w:val="20"/>
              </w:rPr>
            </w:pPr>
          </w:p>
          <w:p w:rsidR="00A8448F" w:rsidRPr="009807A0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rPr>
                <w:rFonts w:cs="Arial"/>
                <w:szCs w:val="20"/>
              </w:rPr>
            </w:pPr>
            <w:r w:rsidRPr="009807A0">
              <w:rPr>
                <w:rFonts w:cs="Arial"/>
                <w:szCs w:val="20"/>
              </w:rPr>
              <w:t>A knowledge of how partnerships with other schools, especially multi-academy trusts, can contribute to high standards of educational provision and financial stability of a school.</w:t>
            </w: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rPr>
                <w:rFonts w:cs="Arial"/>
                <w:szCs w:val="20"/>
              </w:rPr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rPr>
                <w:rFonts w:cs="Arial"/>
                <w:szCs w:val="20"/>
              </w:rPr>
            </w:pPr>
          </w:p>
          <w:p w:rsidR="00A8448F" w:rsidRPr="009807A0" w:rsidRDefault="00A8448F" w:rsidP="00D56799">
            <w:pPr>
              <w:pStyle w:val="Tablecopybulleted"/>
              <w:numPr>
                <w:ilvl w:val="0"/>
                <w:numId w:val="0"/>
              </w:numPr>
              <w:shd w:val="clear" w:color="auto" w:fill="FFFFFF"/>
              <w:spacing w:after="0"/>
              <w:ind w:left="170"/>
              <w:textAlignment w:val="baseline"/>
              <w:rPr>
                <w:rFonts w:eastAsia="Times New Roman" w:cs="Arial"/>
                <w:szCs w:val="20"/>
                <w:lang w:eastAsia="en-GB"/>
              </w:rPr>
            </w:pPr>
            <w:r w:rsidRPr="009807A0">
              <w:rPr>
                <w:rFonts w:eastAsia="Times New Roman" w:cs="Arial"/>
                <w:szCs w:val="20"/>
                <w:lang w:eastAsia="en-GB"/>
              </w:rPr>
              <w:t>Knowledge and experience of curriculum innovation: ability to put into place a broad, balanced and highly motivating curriculum that aims to meet all children’s academic, personal, spiritual and creative needs.</w:t>
            </w: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shd w:val="clear" w:color="auto" w:fill="FFFFFF"/>
              <w:spacing w:after="0"/>
              <w:ind w:left="170"/>
              <w:textAlignment w:val="baseline"/>
              <w:rPr>
                <w:rFonts w:eastAsia="Times New Roman" w:cs="Arial"/>
                <w:color w:val="000000"/>
                <w:szCs w:val="20"/>
                <w:lang w:eastAsia="en-GB"/>
              </w:rPr>
            </w:pPr>
          </w:p>
          <w:p w:rsidR="00A8448F" w:rsidRPr="00B375FB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rPr>
                <w:rFonts w:cs="Arial"/>
                <w:szCs w:val="20"/>
              </w:rPr>
            </w:pPr>
            <w:r w:rsidRPr="009807A0">
              <w:rPr>
                <w:rFonts w:cs="Arial"/>
                <w:szCs w:val="20"/>
              </w:rPr>
              <w:lastRenderedPageBreak/>
              <w:t xml:space="preserve">Evidenced ability to </w:t>
            </w:r>
            <w:r w:rsidRPr="00B375FB">
              <w:rPr>
                <w:rFonts w:cs="Arial"/>
                <w:szCs w:val="20"/>
              </w:rPr>
              <w:t>develop high standards in quality first teaching across the school and to model these for others.</w:t>
            </w: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shd w:val="clear" w:color="auto" w:fill="FFFFFF"/>
              <w:spacing w:after="0"/>
              <w:ind w:left="170"/>
              <w:textAlignment w:val="baseline"/>
              <w:rPr>
                <w:rFonts w:eastAsia="Times New Roman" w:cs="Arial"/>
                <w:color w:val="0B0C0C"/>
                <w:szCs w:val="20"/>
                <w:lang w:eastAsia="en-GB"/>
              </w:rPr>
            </w:pPr>
          </w:p>
          <w:p w:rsidR="00A8448F" w:rsidRPr="009807A0" w:rsidRDefault="00A8448F" w:rsidP="00D56799">
            <w:pPr>
              <w:pStyle w:val="Tablecopybulleted"/>
              <w:numPr>
                <w:ilvl w:val="0"/>
                <w:numId w:val="0"/>
              </w:numPr>
              <w:shd w:val="clear" w:color="auto" w:fill="FFFFFF"/>
              <w:spacing w:after="0"/>
              <w:ind w:left="170"/>
              <w:textAlignment w:val="baseline"/>
              <w:rPr>
                <w:rFonts w:eastAsia="Times New Roman" w:cs="Arial"/>
                <w:szCs w:val="20"/>
                <w:lang w:eastAsia="en-GB"/>
              </w:rPr>
            </w:pPr>
            <w:r w:rsidRPr="009807A0">
              <w:rPr>
                <w:rFonts w:eastAsia="Times New Roman" w:cs="Arial"/>
                <w:szCs w:val="20"/>
                <w:lang w:eastAsia="en-GB"/>
              </w:rPr>
              <w:t xml:space="preserve">Ability to </w:t>
            </w:r>
            <w:proofErr w:type="spellStart"/>
            <w:r w:rsidRPr="009807A0">
              <w:rPr>
                <w:rFonts w:eastAsia="Times New Roman" w:cs="Arial"/>
                <w:szCs w:val="20"/>
                <w:lang w:eastAsia="en-GB"/>
              </w:rPr>
              <w:t>instil</w:t>
            </w:r>
            <w:proofErr w:type="spellEnd"/>
            <w:r w:rsidRPr="009807A0">
              <w:rPr>
                <w:rFonts w:eastAsia="Times New Roman" w:cs="Arial"/>
                <w:szCs w:val="20"/>
                <w:lang w:eastAsia="en-GB"/>
              </w:rPr>
              <w:t xml:space="preserve"> ambitious expectations for </w:t>
            </w:r>
            <w:r w:rsidRPr="009807A0">
              <w:rPr>
                <w:rFonts w:eastAsia="Times New Roman" w:cs="Arial"/>
                <w:szCs w:val="20"/>
                <w:u w:val="single"/>
                <w:lang w:eastAsia="en-GB"/>
              </w:rPr>
              <w:t>all</w:t>
            </w:r>
            <w:r w:rsidRPr="009807A0">
              <w:rPr>
                <w:rFonts w:eastAsia="Times New Roman" w:cs="Arial"/>
                <w:szCs w:val="20"/>
                <w:lang w:eastAsia="en-GB"/>
              </w:rPr>
              <w:t xml:space="preserve"> pupils</w:t>
            </w:r>
            <w:r>
              <w:rPr>
                <w:rFonts w:eastAsia="Times New Roman" w:cs="Arial"/>
                <w:szCs w:val="20"/>
                <w:lang w:eastAsia="en-GB"/>
              </w:rPr>
              <w:t>,</w:t>
            </w:r>
            <w:r w:rsidRPr="009807A0">
              <w:rPr>
                <w:rFonts w:eastAsia="Times New Roman" w:cs="Arial"/>
                <w:szCs w:val="20"/>
                <w:lang w:eastAsia="en-GB"/>
              </w:rPr>
              <w:t xml:space="preserve"> including those who are more vulnerable, especially those with additional and Special Educational Needs and Disabilities, and demonstrate a clear commitment to include and champion our Pupil Premium students.</w:t>
            </w:r>
          </w:p>
          <w:p w:rsidR="00A8448F" w:rsidRPr="009807A0" w:rsidRDefault="00A8448F" w:rsidP="00D56799">
            <w:pPr>
              <w:rPr>
                <w:rFonts w:eastAsia="Times New Roman" w:cs="Arial"/>
                <w:szCs w:val="20"/>
                <w:lang w:eastAsia="en-GB"/>
              </w:rPr>
            </w:pPr>
          </w:p>
          <w:p w:rsidR="00A8448F" w:rsidRPr="009807A0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rPr>
                <w:rFonts w:cs="Arial"/>
                <w:szCs w:val="20"/>
                <w:lang w:eastAsia="en-GB"/>
              </w:rPr>
            </w:pPr>
            <w:r w:rsidRPr="009807A0">
              <w:rPr>
                <w:rFonts w:cs="Arial"/>
                <w:szCs w:val="20"/>
                <w:lang w:eastAsia="en-GB"/>
              </w:rPr>
              <w:t>An understanding of the importance of staff welfare and the need to balance school effectiveness with staff workload.</w:t>
            </w: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rPr>
                <w:rFonts w:cs="Arial"/>
                <w:color w:val="FF0000"/>
                <w:szCs w:val="20"/>
                <w:lang w:eastAsia="en-GB"/>
              </w:rPr>
            </w:pPr>
          </w:p>
          <w:p w:rsidR="00A8448F" w:rsidRPr="009807A0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rPr>
                <w:rFonts w:cs="Arial"/>
                <w:szCs w:val="20"/>
                <w:lang w:eastAsia="en-GB"/>
              </w:rPr>
            </w:pPr>
            <w:r w:rsidRPr="009807A0">
              <w:rPr>
                <w:rFonts w:cs="Arial"/>
                <w:szCs w:val="20"/>
                <w:lang w:eastAsia="en-GB"/>
              </w:rPr>
              <w:t>Experience of implementing school improvement, promoting excellence, high standards and practices, through staff continuing professional development (CPD).</w:t>
            </w: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shd w:val="clear" w:color="auto" w:fill="FFFFFF"/>
              <w:spacing w:after="0"/>
              <w:ind w:left="170"/>
              <w:textAlignment w:val="baseline"/>
            </w:pPr>
          </w:p>
          <w:p w:rsidR="00A8448F" w:rsidRPr="009807A0" w:rsidRDefault="00A8448F" w:rsidP="00D56799">
            <w:pPr>
              <w:pStyle w:val="Tablecopybulleted"/>
              <w:numPr>
                <w:ilvl w:val="0"/>
                <w:numId w:val="0"/>
              </w:numPr>
              <w:shd w:val="clear" w:color="auto" w:fill="FFFFFF"/>
              <w:spacing w:after="0"/>
              <w:ind w:left="170"/>
              <w:textAlignment w:val="baseline"/>
            </w:pPr>
            <w:r w:rsidRPr="009807A0">
              <w:t>Evidence of own recent and relevant professional development and training.</w:t>
            </w: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shd w:val="clear" w:color="auto" w:fill="FFFFFF"/>
              <w:spacing w:after="0"/>
              <w:ind w:left="170"/>
              <w:textAlignment w:val="baseline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shd w:val="clear" w:color="auto" w:fill="FFFFFF"/>
              <w:spacing w:after="0"/>
              <w:ind w:left="170"/>
              <w:textAlignment w:val="baseline"/>
              <w:rPr>
                <w:color w:val="FF0000"/>
              </w:rPr>
            </w:pPr>
          </w:p>
          <w:p w:rsidR="00A8448F" w:rsidRPr="009807A0" w:rsidRDefault="00A8448F" w:rsidP="00D56799">
            <w:pPr>
              <w:pStyle w:val="Tablecopybulleted"/>
              <w:numPr>
                <w:ilvl w:val="0"/>
                <w:numId w:val="0"/>
              </w:numPr>
              <w:shd w:val="clear" w:color="auto" w:fill="FFFFFF"/>
              <w:spacing w:after="0"/>
              <w:ind w:left="170"/>
              <w:textAlignment w:val="baseline"/>
            </w:pPr>
            <w:r w:rsidRPr="009807A0">
              <w:t>Knowledge of the principles of effective and efficient management of school finances.</w:t>
            </w:r>
          </w:p>
          <w:p w:rsidR="00A8448F" w:rsidRPr="009807A0" w:rsidRDefault="00A8448F" w:rsidP="00D56799">
            <w:pPr>
              <w:pStyle w:val="Tablecopybulleted"/>
              <w:numPr>
                <w:ilvl w:val="0"/>
                <w:numId w:val="0"/>
              </w:numPr>
              <w:shd w:val="clear" w:color="auto" w:fill="FFFFFF"/>
              <w:spacing w:after="0"/>
              <w:ind w:left="170"/>
              <w:textAlignment w:val="baseline"/>
            </w:pPr>
          </w:p>
          <w:p w:rsidR="00A8448F" w:rsidRPr="009807A0" w:rsidRDefault="00A8448F" w:rsidP="00D56799">
            <w:pPr>
              <w:pStyle w:val="Tablecopybulleted"/>
              <w:numPr>
                <w:ilvl w:val="0"/>
                <w:numId w:val="0"/>
              </w:numPr>
              <w:shd w:val="clear" w:color="auto" w:fill="FFFFFF"/>
              <w:spacing w:after="0"/>
              <w:ind w:left="170"/>
              <w:textAlignment w:val="baseline"/>
            </w:pPr>
            <w:r w:rsidRPr="009807A0">
              <w:t>Knowledge of the principles of site management, including health and safety.</w:t>
            </w:r>
          </w:p>
          <w:p w:rsidR="00A8448F" w:rsidRPr="009807A0" w:rsidRDefault="00A8448F" w:rsidP="00D56799">
            <w:pPr>
              <w:pStyle w:val="Tablecopybulleted"/>
              <w:numPr>
                <w:ilvl w:val="0"/>
                <w:numId w:val="0"/>
              </w:numPr>
              <w:shd w:val="clear" w:color="auto" w:fill="FFFFFF"/>
              <w:spacing w:after="0"/>
              <w:ind w:left="170"/>
              <w:textAlignment w:val="baseline"/>
            </w:pPr>
          </w:p>
          <w:p w:rsidR="00A8448F" w:rsidRPr="009807A0" w:rsidRDefault="00A8448F" w:rsidP="00D56799">
            <w:pPr>
              <w:pStyle w:val="Tablecopybulleted"/>
              <w:numPr>
                <w:ilvl w:val="0"/>
                <w:numId w:val="0"/>
              </w:numPr>
              <w:shd w:val="clear" w:color="auto" w:fill="FFFFFF"/>
              <w:spacing w:after="0"/>
              <w:ind w:left="170"/>
              <w:textAlignment w:val="baseline"/>
            </w:pPr>
            <w:r w:rsidRPr="009807A0">
              <w:t>Awareness of the need for highly effective communication with key stakeholders, especially parents and the local community.</w:t>
            </w:r>
          </w:p>
          <w:p w:rsidR="00A8448F" w:rsidRPr="00D4045F" w:rsidRDefault="00A8448F" w:rsidP="00D56799">
            <w:pPr>
              <w:pStyle w:val="Tablecopybulleted"/>
              <w:numPr>
                <w:ilvl w:val="0"/>
                <w:numId w:val="0"/>
              </w:numPr>
              <w:shd w:val="clear" w:color="auto" w:fill="FFFFFF"/>
              <w:spacing w:after="0"/>
              <w:ind w:left="170"/>
              <w:textAlignment w:val="baseline"/>
              <w:rPr>
                <w:color w:val="FF0000"/>
              </w:rPr>
            </w:pPr>
          </w:p>
          <w:p w:rsidR="00A8448F" w:rsidRPr="009807A0" w:rsidRDefault="00A8448F" w:rsidP="00D56799">
            <w:pPr>
              <w:pStyle w:val="Tablecopybulleted"/>
              <w:numPr>
                <w:ilvl w:val="0"/>
                <w:numId w:val="0"/>
              </w:numPr>
              <w:shd w:val="clear" w:color="auto" w:fill="FFFFFF"/>
              <w:spacing w:after="0"/>
              <w:ind w:left="170"/>
              <w:textAlignment w:val="baseline"/>
            </w:pPr>
            <w:r w:rsidRPr="009807A0">
              <w:t xml:space="preserve">Ability to </w:t>
            </w:r>
            <w:r w:rsidRPr="009807A0">
              <w:rPr>
                <w:rFonts w:cs="Arial"/>
                <w:szCs w:val="20"/>
                <w:lang w:eastAsia="en-GB"/>
              </w:rPr>
              <w:t xml:space="preserve">build positive relationships with children, staff, parents, governors and external agencies, thus </w:t>
            </w:r>
            <w:r w:rsidRPr="009807A0">
              <w:t>promoting community cohesion to achieve the school aims.</w:t>
            </w:r>
          </w:p>
          <w:p w:rsidR="00A8448F" w:rsidRPr="00B375FB" w:rsidRDefault="00A8448F" w:rsidP="00D56799">
            <w:pPr>
              <w:pStyle w:val="Tablecopybulleted"/>
              <w:numPr>
                <w:ilvl w:val="0"/>
                <w:numId w:val="0"/>
              </w:numPr>
              <w:rPr>
                <w:rFonts w:cs="Arial"/>
                <w:szCs w:val="20"/>
                <w:lang w:val="en-GB"/>
              </w:rPr>
            </w:pPr>
          </w:p>
        </w:tc>
        <w:tc>
          <w:tcPr>
            <w:tcW w:w="0" w:type="auto"/>
          </w:tcPr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  <w:r>
              <w:lastRenderedPageBreak/>
              <w:t>*</w:t>
            </w: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  <w:r>
              <w:t>*</w:t>
            </w: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  <w:r>
              <w:t>*</w:t>
            </w: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  <w:r>
              <w:t>*</w:t>
            </w: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  <w:r>
              <w:t>*</w:t>
            </w: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  <w:r>
              <w:lastRenderedPageBreak/>
              <w:t>*</w:t>
            </w: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  <w:r>
              <w:t>*</w:t>
            </w: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  <w:r>
              <w:t>*</w:t>
            </w: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  <w:r>
              <w:t>*</w:t>
            </w: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  <w:r>
              <w:t>*</w:t>
            </w: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  <w:r>
              <w:t>*</w:t>
            </w: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  <w:r>
              <w:t>*</w:t>
            </w:r>
          </w:p>
          <w:p w:rsidR="00A8448F" w:rsidRPr="002962A4" w:rsidRDefault="00A8448F" w:rsidP="00D56799">
            <w:pPr>
              <w:pStyle w:val="Tablecopybulleted"/>
              <w:numPr>
                <w:ilvl w:val="0"/>
                <w:numId w:val="0"/>
              </w:numPr>
            </w:pPr>
          </w:p>
        </w:tc>
        <w:tc>
          <w:tcPr>
            <w:tcW w:w="0" w:type="auto"/>
          </w:tcPr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  <w:r>
              <w:t>*</w:t>
            </w: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  <w:r>
              <w:t>*</w:t>
            </w: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  <w:r>
              <w:t>*</w:t>
            </w: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  <w:r>
              <w:t>*</w:t>
            </w: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Pr="002962A4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</w:tc>
        <w:tc>
          <w:tcPr>
            <w:tcW w:w="0" w:type="auto"/>
          </w:tcPr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  <w:r>
              <w:lastRenderedPageBreak/>
              <w:t>A, I</w:t>
            </w: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  <w:r>
              <w:t>A, I</w:t>
            </w: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  <w:r>
              <w:t>A, I</w:t>
            </w: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  <w:r>
              <w:t>I, R</w:t>
            </w: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  <w:r>
              <w:t xml:space="preserve">A, I, </w:t>
            </w: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  <w:r>
              <w:t>A, I</w:t>
            </w: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  <w:r>
              <w:t>A, I</w:t>
            </w: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  <w:r>
              <w:lastRenderedPageBreak/>
              <w:t>A, I</w:t>
            </w: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  <w:r>
              <w:t>A, I</w:t>
            </w: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  <w:r>
              <w:t>A, I</w:t>
            </w: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  <w:r>
              <w:t>A, I</w:t>
            </w: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  <w:r>
              <w:t>A, I</w:t>
            </w: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  <w:r>
              <w:t>A, I</w:t>
            </w: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  <w:r>
              <w:t>A, I</w:t>
            </w: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  <w:r>
              <w:t>A, I</w:t>
            </w: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  <w:r>
              <w:t>A, I</w:t>
            </w: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Pr="002962A4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</w:tc>
      </w:tr>
      <w:tr w:rsidR="00A8448F" w:rsidTr="00D56799">
        <w:trPr>
          <w:cantSplit/>
          <w:trHeight w:val="18"/>
        </w:trPr>
        <w:tc>
          <w:tcPr>
            <w:tcW w:w="0" w:type="auto"/>
            <w:gridSpan w:val="5"/>
            <w:shd w:val="clear" w:color="auto" w:fill="E7E6E6" w:themeFill="background2"/>
            <w:tcMar>
              <w:top w:w="113" w:type="dxa"/>
              <w:bottom w:w="113" w:type="dxa"/>
            </w:tcMar>
          </w:tcPr>
          <w:p w:rsidR="00A8448F" w:rsidRPr="00BD09AB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rPr>
                <w:sz w:val="10"/>
                <w:szCs w:val="10"/>
              </w:rPr>
            </w:pPr>
          </w:p>
        </w:tc>
      </w:tr>
      <w:tr w:rsidR="00A8448F" w:rsidTr="00D56799">
        <w:trPr>
          <w:cantSplit/>
        </w:trPr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</w:tcPr>
          <w:p w:rsidR="00A8448F" w:rsidRPr="00522F69" w:rsidRDefault="00A8448F" w:rsidP="00D56799">
            <w:pPr>
              <w:pStyle w:val="Tablebodycopy"/>
              <w:rPr>
                <w:b/>
              </w:rPr>
            </w:pPr>
            <w:r w:rsidRPr="00522F69">
              <w:rPr>
                <w:b/>
              </w:rPr>
              <w:t>Personal qualities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</w:tcPr>
          <w:p w:rsidR="00A8448F" w:rsidRDefault="00A8448F" w:rsidP="00A8448F">
            <w:pPr>
              <w:pStyle w:val="Tablecopybulleted"/>
              <w:numPr>
                <w:ilvl w:val="0"/>
                <w:numId w:val="8"/>
              </w:numPr>
              <w:rPr>
                <w:rFonts w:cs="Arial"/>
                <w:szCs w:val="20"/>
              </w:rPr>
            </w:pPr>
            <w:r w:rsidRPr="00D4045F">
              <w:rPr>
                <w:rFonts w:cs="Arial"/>
                <w:b/>
                <w:bCs/>
                <w:szCs w:val="20"/>
              </w:rPr>
              <w:t xml:space="preserve">Commitment </w:t>
            </w:r>
            <w:r w:rsidRPr="00E011D8">
              <w:rPr>
                <w:rFonts w:cs="Arial"/>
                <w:szCs w:val="20"/>
              </w:rPr>
              <w:t xml:space="preserve">to uphold the 7 principles of public life (the </w:t>
            </w:r>
            <w:hyperlink r:id="rId9" w:history="1">
              <w:r w:rsidRPr="005D071C">
                <w:rPr>
                  <w:rStyle w:val="Hyperlink"/>
                  <w:rFonts w:cs="Arial"/>
                  <w:color w:val="auto"/>
                  <w:szCs w:val="20"/>
                </w:rPr>
                <w:t>Nolan principles</w:t>
              </w:r>
            </w:hyperlink>
            <w:r w:rsidRPr="005D071C">
              <w:rPr>
                <w:rFonts w:cs="Arial"/>
                <w:szCs w:val="20"/>
              </w:rPr>
              <w:t xml:space="preserve">) </w:t>
            </w:r>
            <w:r w:rsidRPr="00E011D8">
              <w:rPr>
                <w:rFonts w:cs="Arial"/>
                <w:szCs w:val="20"/>
              </w:rPr>
              <w:t>at all times</w:t>
            </w:r>
            <w:r>
              <w:rPr>
                <w:rFonts w:cs="Arial"/>
                <w:szCs w:val="20"/>
              </w:rPr>
              <w:t>, maintaining high standards of confidentiality;</w:t>
            </w:r>
          </w:p>
          <w:p w:rsidR="00A8448F" w:rsidRPr="00E011D8" w:rsidRDefault="00A8448F" w:rsidP="00D56799">
            <w:pPr>
              <w:pStyle w:val="Tablecopybulleted"/>
              <w:numPr>
                <w:ilvl w:val="0"/>
                <w:numId w:val="0"/>
              </w:numPr>
              <w:ind w:left="340"/>
              <w:rPr>
                <w:rFonts w:cs="Arial"/>
                <w:szCs w:val="20"/>
              </w:rPr>
            </w:pPr>
          </w:p>
          <w:p w:rsidR="00A8448F" w:rsidRDefault="00A8448F" w:rsidP="00A8448F">
            <w:pPr>
              <w:pStyle w:val="Tablecopybulleted"/>
              <w:numPr>
                <w:ilvl w:val="0"/>
                <w:numId w:val="8"/>
              </w:numPr>
              <w:rPr>
                <w:rFonts w:cs="Arial"/>
                <w:szCs w:val="20"/>
              </w:rPr>
            </w:pPr>
            <w:r w:rsidRPr="00D4045F">
              <w:rPr>
                <w:rFonts w:cs="Arial"/>
                <w:b/>
                <w:bCs/>
                <w:szCs w:val="20"/>
              </w:rPr>
              <w:t>Determination</w:t>
            </w:r>
            <w:r>
              <w:rPr>
                <w:rFonts w:cs="Arial"/>
                <w:b/>
                <w:bCs/>
                <w:szCs w:val="20"/>
              </w:rPr>
              <w:t xml:space="preserve">, drive </w:t>
            </w:r>
            <w:r w:rsidRPr="005D071C">
              <w:rPr>
                <w:rFonts w:cs="Arial"/>
                <w:b/>
                <w:bCs/>
                <w:szCs w:val="20"/>
              </w:rPr>
              <w:t xml:space="preserve">and </w:t>
            </w:r>
            <w:proofErr w:type="spellStart"/>
            <w:r w:rsidRPr="005D071C">
              <w:rPr>
                <w:rFonts w:cs="Arial"/>
                <w:b/>
                <w:bCs/>
                <w:szCs w:val="20"/>
              </w:rPr>
              <w:t>perseverence</w:t>
            </w:r>
            <w:proofErr w:type="spellEnd"/>
            <w:r w:rsidRPr="005D071C">
              <w:rPr>
                <w:rFonts w:cs="Arial"/>
                <w:szCs w:val="20"/>
              </w:rPr>
              <w:t xml:space="preserve"> to ensure the best outcomes for all pupils, whilst promoting the Christian ethos and values of the school;</w:t>
            </w: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rPr>
                <w:rFonts w:cs="Arial"/>
                <w:szCs w:val="20"/>
              </w:rPr>
            </w:pPr>
          </w:p>
          <w:p w:rsidR="00A8448F" w:rsidRDefault="00A8448F" w:rsidP="00A8448F">
            <w:pPr>
              <w:pStyle w:val="Tablecopybulleted"/>
              <w:numPr>
                <w:ilvl w:val="0"/>
                <w:numId w:val="8"/>
              </w:numPr>
            </w:pPr>
            <w:r w:rsidRPr="00D4045F">
              <w:rPr>
                <w:b/>
                <w:bCs/>
                <w:lang w:eastAsia="en-GB"/>
              </w:rPr>
              <w:t>Strong</w:t>
            </w:r>
            <w:r>
              <w:rPr>
                <w:b/>
                <w:bCs/>
                <w:lang w:eastAsia="en-GB"/>
              </w:rPr>
              <w:t xml:space="preserve"> and effective </w:t>
            </w:r>
            <w:r w:rsidRPr="00D4045F">
              <w:rPr>
                <w:b/>
                <w:bCs/>
                <w:lang w:eastAsia="en-GB"/>
              </w:rPr>
              <w:t>communication skills</w:t>
            </w:r>
            <w:r>
              <w:rPr>
                <w:lang w:eastAsia="en-GB"/>
              </w:rPr>
              <w:t xml:space="preserve"> to be able</w:t>
            </w:r>
            <w:r w:rsidRPr="00E011D8">
              <w:rPr>
                <w:lang w:eastAsia="en-GB"/>
              </w:rPr>
              <w:t xml:space="preserve"> to connect with families </w:t>
            </w:r>
            <w:r>
              <w:rPr>
                <w:lang w:eastAsia="en-GB"/>
              </w:rPr>
              <w:t xml:space="preserve">and other people </w:t>
            </w:r>
            <w:r w:rsidRPr="00E011D8">
              <w:rPr>
                <w:lang w:eastAsia="en-GB"/>
              </w:rPr>
              <w:t>across our community</w:t>
            </w:r>
            <w:r>
              <w:rPr>
                <w:lang w:eastAsia="en-GB"/>
              </w:rPr>
              <w:t>;</w:t>
            </w:r>
          </w:p>
          <w:p w:rsidR="00A8448F" w:rsidRPr="005D071C" w:rsidRDefault="00A8448F" w:rsidP="00D56799">
            <w:pPr>
              <w:pStyle w:val="Tablecopybulleted"/>
              <w:numPr>
                <w:ilvl w:val="0"/>
                <w:numId w:val="0"/>
              </w:numPr>
              <w:rPr>
                <w:rFonts w:cs="Arial"/>
                <w:szCs w:val="20"/>
              </w:rPr>
            </w:pPr>
          </w:p>
          <w:p w:rsidR="00A8448F" w:rsidRDefault="00A8448F" w:rsidP="00A8448F">
            <w:pPr>
              <w:pStyle w:val="Tablecopybulleted"/>
              <w:numPr>
                <w:ilvl w:val="0"/>
                <w:numId w:val="8"/>
              </w:numPr>
              <w:rPr>
                <w:rFonts w:cs="Arial"/>
                <w:szCs w:val="20"/>
                <w:lang w:eastAsia="en-GB"/>
              </w:rPr>
            </w:pPr>
            <w:r w:rsidRPr="00E011D8">
              <w:rPr>
                <w:rFonts w:cs="Arial"/>
                <w:szCs w:val="20"/>
                <w:lang w:eastAsia="en-GB"/>
              </w:rPr>
              <w:t xml:space="preserve">The </w:t>
            </w:r>
            <w:r w:rsidRPr="00C67597">
              <w:rPr>
                <w:rFonts w:cs="Arial"/>
                <w:b/>
                <w:bCs/>
                <w:szCs w:val="20"/>
                <w:lang w:eastAsia="en-GB"/>
              </w:rPr>
              <w:t>character and capability</w:t>
            </w:r>
            <w:r w:rsidRPr="00E011D8">
              <w:rPr>
                <w:rFonts w:cs="Arial"/>
                <w:szCs w:val="20"/>
                <w:lang w:eastAsia="en-GB"/>
              </w:rPr>
              <w:t xml:space="preserve"> to work with and inspire children across the primary age range</w:t>
            </w:r>
            <w:r>
              <w:rPr>
                <w:rFonts w:cs="Arial"/>
                <w:szCs w:val="20"/>
                <w:lang w:eastAsia="en-GB"/>
              </w:rPr>
              <w:t>;</w:t>
            </w:r>
            <w:r w:rsidRPr="00E011D8">
              <w:rPr>
                <w:rFonts w:cs="Arial"/>
                <w:szCs w:val="20"/>
                <w:lang w:eastAsia="en-GB"/>
              </w:rPr>
              <w:t> </w:t>
            </w:r>
          </w:p>
          <w:p w:rsidR="00A8448F" w:rsidRDefault="00A8448F" w:rsidP="00D56799">
            <w:pPr>
              <w:pStyle w:val="ListParagraph"/>
              <w:rPr>
                <w:rFonts w:cs="Arial"/>
                <w:szCs w:val="20"/>
                <w:lang w:eastAsia="en-GB"/>
              </w:rPr>
            </w:pPr>
          </w:p>
          <w:p w:rsidR="00A8448F" w:rsidRDefault="00A8448F" w:rsidP="00A8448F">
            <w:pPr>
              <w:pStyle w:val="Tablecopybulleted"/>
              <w:numPr>
                <w:ilvl w:val="0"/>
                <w:numId w:val="8"/>
              </w:numPr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lastRenderedPageBreak/>
              <w:t xml:space="preserve">The </w:t>
            </w:r>
            <w:r w:rsidRPr="001C5D56">
              <w:rPr>
                <w:rFonts w:cs="Arial"/>
                <w:b/>
                <w:bCs/>
                <w:szCs w:val="20"/>
                <w:lang w:eastAsia="en-GB"/>
              </w:rPr>
              <w:t>character and capability</w:t>
            </w:r>
            <w:r>
              <w:rPr>
                <w:rFonts w:cs="Arial"/>
                <w:szCs w:val="20"/>
                <w:lang w:eastAsia="en-GB"/>
              </w:rPr>
              <w:t xml:space="preserve"> to model high standards of </w:t>
            </w:r>
            <w:proofErr w:type="spellStart"/>
            <w:r>
              <w:rPr>
                <w:rFonts w:cs="Arial"/>
                <w:szCs w:val="20"/>
                <w:lang w:eastAsia="en-GB"/>
              </w:rPr>
              <w:t>behaviour</w:t>
            </w:r>
            <w:proofErr w:type="spellEnd"/>
            <w:r>
              <w:rPr>
                <w:rFonts w:cs="Arial"/>
                <w:szCs w:val="20"/>
                <w:lang w:eastAsia="en-GB"/>
              </w:rPr>
              <w:t xml:space="preserve"> and other professional work practices for all staff;</w:t>
            </w: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rPr>
                <w:rFonts w:cs="Arial"/>
                <w:szCs w:val="20"/>
                <w:lang w:eastAsia="en-GB"/>
              </w:rPr>
            </w:pPr>
          </w:p>
          <w:p w:rsidR="00A8448F" w:rsidRPr="00C67597" w:rsidRDefault="00A8448F" w:rsidP="00A8448F">
            <w:pPr>
              <w:pStyle w:val="Tablecopybulleted"/>
              <w:numPr>
                <w:ilvl w:val="0"/>
                <w:numId w:val="8"/>
              </w:numPr>
              <w:rPr>
                <w:rFonts w:cs="Arial"/>
                <w:szCs w:val="20"/>
              </w:rPr>
            </w:pPr>
            <w:r w:rsidRPr="005D071C">
              <w:rPr>
                <w:rFonts w:cs="Arial"/>
                <w:b/>
                <w:bCs/>
                <w:szCs w:val="20"/>
              </w:rPr>
              <w:t>Highly effective time management</w:t>
            </w:r>
            <w:r>
              <w:rPr>
                <w:rFonts w:cs="Arial"/>
                <w:b/>
                <w:bCs/>
                <w:szCs w:val="20"/>
              </w:rPr>
              <w:t xml:space="preserve"> and </w:t>
            </w:r>
            <w:proofErr w:type="spellStart"/>
            <w:r>
              <w:rPr>
                <w:rFonts w:cs="Arial"/>
                <w:b/>
                <w:bCs/>
                <w:szCs w:val="20"/>
              </w:rPr>
              <w:t>prioritisation</w:t>
            </w:r>
            <w:proofErr w:type="spellEnd"/>
            <w:r>
              <w:rPr>
                <w:rFonts w:cs="Arial"/>
                <w:b/>
                <w:bCs/>
                <w:szCs w:val="20"/>
              </w:rPr>
              <w:t xml:space="preserve"> </w:t>
            </w:r>
            <w:r w:rsidRPr="005D071C">
              <w:rPr>
                <w:rFonts w:cs="Arial"/>
                <w:b/>
                <w:bCs/>
                <w:szCs w:val="20"/>
              </w:rPr>
              <w:t xml:space="preserve">skills </w:t>
            </w:r>
            <w:r w:rsidRPr="00C67597">
              <w:rPr>
                <w:rFonts w:cs="Arial"/>
                <w:szCs w:val="20"/>
              </w:rPr>
              <w:t>and the ability to work under pressure;</w:t>
            </w: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</w:pPr>
          </w:p>
          <w:p w:rsidR="00A8448F" w:rsidRDefault="00A8448F" w:rsidP="00A8448F">
            <w:pPr>
              <w:pStyle w:val="Tablecopybulleted"/>
              <w:numPr>
                <w:ilvl w:val="0"/>
                <w:numId w:val="8"/>
              </w:numPr>
              <w:rPr>
                <w:rFonts w:cs="Arial"/>
                <w:szCs w:val="20"/>
              </w:rPr>
            </w:pPr>
            <w:r w:rsidRPr="005D071C">
              <w:rPr>
                <w:rFonts w:cs="Arial"/>
                <w:b/>
                <w:bCs/>
                <w:szCs w:val="20"/>
              </w:rPr>
              <w:t>Humility</w:t>
            </w:r>
            <w:r w:rsidRPr="005D071C">
              <w:rPr>
                <w:rFonts w:cs="Arial"/>
                <w:szCs w:val="20"/>
              </w:rPr>
              <w:t xml:space="preserve"> </w:t>
            </w:r>
            <w:r w:rsidRPr="00C67597">
              <w:rPr>
                <w:rFonts w:cs="Arial"/>
                <w:b/>
                <w:bCs/>
                <w:szCs w:val="20"/>
              </w:rPr>
              <w:t>and empathy</w:t>
            </w:r>
            <w:r>
              <w:rPr>
                <w:rFonts w:cs="Arial"/>
                <w:szCs w:val="20"/>
              </w:rPr>
              <w:t xml:space="preserve"> </w:t>
            </w:r>
            <w:r w:rsidRPr="005D071C">
              <w:rPr>
                <w:rFonts w:cs="Arial"/>
                <w:szCs w:val="20"/>
              </w:rPr>
              <w:t>to value</w:t>
            </w:r>
            <w:r>
              <w:rPr>
                <w:rFonts w:cs="Arial"/>
                <w:szCs w:val="20"/>
              </w:rPr>
              <w:t xml:space="preserve"> and respect</w:t>
            </w:r>
            <w:r w:rsidRPr="005D071C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all within the school</w:t>
            </w:r>
            <w:r w:rsidRPr="005D071C">
              <w:rPr>
                <w:rFonts w:cs="Arial"/>
                <w:szCs w:val="20"/>
              </w:rPr>
              <w:t>, their time</w:t>
            </w:r>
            <w:r>
              <w:rPr>
                <w:rFonts w:cs="Arial"/>
                <w:szCs w:val="20"/>
              </w:rPr>
              <w:t xml:space="preserve"> and </w:t>
            </w:r>
            <w:r w:rsidRPr="005D071C">
              <w:rPr>
                <w:rFonts w:cs="Arial"/>
                <w:szCs w:val="20"/>
              </w:rPr>
              <w:t xml:space="preserve">their </w:t>
            </w:r>
            <w:r>
              <w:rPr>
                <w:rFonts w:cs="Arial"/>
                <w:szCs w:val="20"/>
              </w:rPr>
              <w:t>wellbeing, including consideration of work-life balance for all;</w:t>
            </w:r>
          </w:p>
          <w:p w:rsidR="00A8448F" w:rsidRDefault="00A8448F" w:rsidP="00D56799">
            <w:pPr>
              <w:pStyle w:val="ListParagraph"/>
              <w:rPr>
                <w:rFonts w:cs="Arial"/>
                <w:szCs w:val="20"/>
              </w:rPr>
            </w:pPr>
          </w:p>
          <w:p w:rsidR="00A8448F" w:rsidRPr="001344D2" w:rsidRDefault="00A8448F" w:rsidP="00A8448F">
            <w:pPr>
              <w:pStyle w:val="Tablecopybulleted"/>
              <w:numPr>
                <w:ilvl w:val="0"/>
                <w:numId w:val="8"/>
              </w:numPr>
              <w:rPr>
                <w:rFonts w:cs="Arial"/>
                <w:szCs w:val="20"/>
              </w:rPr>
            </w:pPr>
            <w:r w:rsidRPr="001344D2">
              <w:rPr>
                <w:rFonts w:cs="Arial"/>
                <w:b/>
                <w:bCs/>
                <w:szCs w:val="20"/>
              </w:rPr>
              <w:t xml:space="preserve">An ability to restore hope, optimism and enthusiasm </w:t>
            </w:r>
            <w:r>
              <w:rPr>
                <w:rFonts w:cs="Arial"/>
                <w:szCs w:val="20"/>
              </w:rPr>
              <w:t>when needed for individuals or groups.</w:t>
            </w:r>
          </w:p>
        </w:tc>
        <w:tc>
          <w:tcPr>
            <w:tcW w:w="0" w:type="auto"/>
          </w:tcPr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  <w:r>
              <w:lastRenderedPageBreak/>
              <w:t>*</w:t>
            </w: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  <w:r>
              <w:t>*</w:t>
            </w: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  <w:r>
              <w:t>*</w:t>
            </w: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  <w:r>
              <w:t>*</w:t>
            </w: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  <w:r>
              <w:t>*</w:t>
            </w: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  <w:r>
              <w:t>*</w:t>
            </w: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  <w:r>
              <w:t>*</w:t>
            </w: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  <w:r>
              <w:t>*</w:t>
            </w: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jc w:val="center"/>
            </w:pPr>
          </w:p>
        </w:tc>
        <w:tc>
          <w:tcPr>
            <w:tcW w:w="0" w:type="auto"/>
          </w:tcPr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</w:tc>
        <w:tc>
          <w:tcPr>
            <w:tcW w:w="0" w:type="auto"/>
          </w:tcPr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  <w:r>
              <w:t>I</w:t>
            </w: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  <w:r>
              <w:t>A, I</w:t>
            </w: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  <w:r>
              <w:t>A, I</w:t>
            </w: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  <w:r>
              <w:t>A, I</w:t>
            </w: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  <w:r>
              <w:lastRenderedPageBreak/>
              <w:t>A, I, R</w:t>
            </w: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  <w:r>
              <w:t>A, I, R</w:t>
            </w: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  <w:r>
              <w:t>A, I</w:t>
            </w: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  <w:r>
              <w:t>A, I</w:t>
            </w: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  <w:p w:rsidR="00A8448F" w:rsidRDefault="00A8448F" w:rsidP="00D56799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</w:p>
        </w:tc>
      </w:tr>
    </w:tbl>
    <w:p w:rsidR="00A8448F" w:rsidRPr="001571A9" w:rsidRDefault="00A8448F" w:rsidP="00B018A1">
      <w:pPr>
        <w:spacing w:after="0"/>
      </w:pPr>
    </w:p>
    <w:sectPr w:rsidR="00A8448F" w:rsidRPr="001571A9" w:rsidSect="004C7DC4">
      <w:head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720" w:right="720" w:bottom="720" w:left="720" w:header="34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DC4" w:rsidRDefault="004C7DC4" w:rsidP="00626EDA">
      <w:r>
        <w:separator/>
      </w:r>
    </w:p>
  </w:endnote>
  <w:endnote w:type="continuationSeparator" w:id="0">
    <w:p w:rsidR="004C7DC4" w:rsidRDefault="004C7DC4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1B55E2" w:rsidTr="00B532A8">
      <w:tc>
        <w:tcPr>
          <w:tcW w:w="6379" w:type="dxa"/>
          <w:tcBorders>
            <w:top w:val="single" w:sz="4" w:space="0" w:color="008FE1"/>
          </w:tcBorders>
          <w:shd w:val="clear" w:color="auto" w:fill="auto"/>
        </w:tcPr>
        <w:p w:rsidR="001B55E2" w:rsidRPr="00A62B49" w:rsidRDefault="001B55E2" w:rsidP="00A62B49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</w:p>
      </w:tc>
      <w:tc>
        <w:tcPr>
          <w:tcW w:w="3402" w:type="dxa"/>
          <w:tcBorders>
            <w:top w:val="single" w:sz="4" w:space="0" w:color="008FE1"/>
          </w:tcBorders>
        </w:tcPr>
        <w:p w:rsidR="001B55E2" w:rsidRPr="00177722" w:rsidRDefault="001B55E2" w:rsidP="00A62B49">
          <w:pPr>
            <w:shd w:val="clear" w:color="auto" w:fill="FFFFFF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</w:p>
      </w:tc>
    </w:tr>
  </w:tbl>
  <w:p w:rsidR="001B55E2" w:rsidRPr="00512916" w:rsidRDefault="001B55E2" w:rsidP="006F569D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B532A8">
      <w:rPr>
        <w:b/>
        <w:color w:val="008FE1"/>
      </w:rPr>
      <w:t>|</w:t>
    </w:r>
    <w:r w:rsidRPr="00B532A8">
      <w:rPr>
        <w:color w:val="008FE1"/>
      </w:rP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B715F2">
      <w:rPr>
        <w:noProof/>
        <w:color w:val="auto"/>
      </w:rPr>
      <w:t>6</w:t>
    </w:r>
    <w:r w:rsidRPr="00874C73">
      <w:rPr>
        <w:noProof/>
        <w:color w:val="auto"/>
      </w:rPr>
      <w:fldChar w:fldCharType="end"/>
    </w:r>
    <w:r w:rsidR="00FB2500">
      <w:rPr>
        <w:noProof/>
        <w:color w:val="auto"/>
      </w:rPr>
      <w:t xml:space="preserve">    Woodford Valley CE Primary Academy       Headteacher Recruitment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1B55E2" w:rsidTr="00B532A8">
      <w:tc>
        <w:tcPr>
          <w:tcW w:w="6379" w:type="dxa"/>
          <w:tcBorders>
            <w:top w:val="single" w:sz="4" w:space="0" w:color="008FE1"/>
          </w:tcBorders>
          <w:shd w:val="clear" w:color="auto" w:fill="auto"/>
        </w:tcPr>
        <w:p w:rsidR="001B55E2" w:rsidRPr="00A62B49" w:rsidRDefault="001B55E2" w:rsidP="00510ED3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</w:p>
      </w:tc>
      <w:tc>
        <w:tcPr>
          <w:tcW w:w="3402" w:type="dxa"/>
          <w:tcBorders>
            <w:top w:val="single" w:sz="4" w:space="0" w:color="008FE1"/>
          </w:tcBorders>
        </w:tcPr>
        <w:p w:rsidR="001B55E2" w:rsidRPr="00177722" w:rsidRDefault="001B55E2" w:rsidP="00510ED3">
          <w:pPr>
            <w:shd w:val="clear" w:color="auto" w:fill="FFFFFF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</w:p>
      </w:tc>
    </w:tr>
  </w:tbl>
  <w:p w:rsidR="001B55E2" w:rsidRPr="00510ED3" w:rsidRDefault="001B55E2" w:rsidP="00510ED3">
    <w:pPr>
      <w:pStyle w:val="Footer"/>
      <w:rPr>
        <w:noProof/>
      </w:rPr>
    </w:pPr>
    <w:r w:rsidRPr="00874C73">
      <w:rPr>
        <w:color w:val="auto"/>
      </w:rPr>
      <w:t>Page</w:t>
    </w:r>
    <w:r w:rsidRPr="00B532A8">
      <w:rPr>
        <w:b/>
        <w:color w:val="008FE1"/>
      </w:rPr>
      <w:t xml:space="preserve"> 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B715F2">
      <w:rPr>
        <w:noProof/>
        <w:color w:val="auto"/>
      </w:rPr>
      <w:t>1</w:t>
    </w:r>
    <w:r w:rsidRPr="00874C73">
      <w:rPr>
        <w:noProof/>
        <w:color w:val="auto"/>
      </w:rPr>
      <w:fldChar w:fldCharType="end"/>
    </w:r>
    <w:r w:rsidR="00FB2500">
      <w:rPr>
        <w:noProof/>
        <w:color w:val="auto"/>
      </w:rPr>
      <w:t xml:space="preserve">          Woodford Valley CE Primary Academy    Headteacher Recruitment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DC4" w:rsidRDefault="004C7DC4" w:rsidP="00626EDA">
      <w:r>
        <w:separator/>
      </w:r>
    </w:p>
  </w:footnote>
  <w:footnote w:type="continuationSeparator" w:id="0">
    <w:p w:rsidR="004C7DC4" w:rsidRDefault="004C7DC4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5E2" w:rsidRDefault="00D712E0"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2" name="Picture 7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eydocs-background-bann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15F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keydocs-background" style="position:absolute;margin-left:0;margin-top:0;width:595.15pt;height:842.2pt;z-index:-251658240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920" w:rsidRDefault="00D82920">
    <w:pPr>
      <w:pStyle w:val="Header"/>
    </w:pPr>
    <w:r>
      <w:rPr>
        <w:noProof/>
      </w:rPr>
      <w:drawing>
        <wp:inline distT="0" distB="0" distL="0" distR="0">
          <wp:extent cx="6017895" cy="1116330"/>
          <wp:effectExtent l="0" t="0" r="1905" b="7620"/>
          <wp:docPr id="1" name="Picture 1" descr="WoodfordValleyWebsite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oodfordValleyWebsite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7895" cy="1116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6pt;height:30.15pt" o:bullet="t">
        <v:imagedata r:id="rId1" o:title="Tick"/>
      </v:shape>
    </w:pict>
  </w:numPicBullet>
  <w:numPicBullet w:numPicBulletId="1">
    <w:pict>
      <v:shape id="_x0000_i1031" type="#_x0000_t75" style="width:30.15pt;height:30.15pt" o:bullet="t">
        <v:imagedata r:id="rId2" o:title="Cross"/>
      </v:shape>
    </w:pict>
  </w:numPicBullet>
  <w:numPicBullet w:numPicBulletId="2">
    <w:pict>
      <v:shape id="_x0000_i1032" type="#_x0000_t75" style="width:209.3pt;height:332.35pt" o:bullet="t">
        <v:imagedata r:id="rId3" o:title="art1EF6"/>
      </v:shape>
    </w:pict>
  </w:numPicBullet>
  <w:numPicBullet w:numPicBulletId="3">
    <w:pict>
      <v:shape id="_x0000_i1033" type="#_x0000_t75" style="width:209.3pt;height:332.35pt" o:bullet="t">
        <v:imagedata r:id="rId4" o:title="TK_LOGO_POINTER_RGB_bullet_blue"/>
      </v:shape>
    </w:pict>
  </w:numPicBullet>
  <w:abstractNum w:abstractNumId="0" w15:restartNumberingAfterBreak="0">
    <w:nsid w:val="004C0BB0"/>
    <w:multiLevelType w:val="hybridMultilevel"/>
    <w:tmpl w:val="FB80F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0F531D6F"/>
    <w:multiLevelType w:val="hybridMultilevel"/>
    <w:tmpl w:val="C6F2CF48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C927C">
      <w:start w:val="1"/>
      <w:numFmt w:val="bullet"/>
      <w:lvlText w:val="o"/>
      <w:lvlJc w:val="left"/>
      <w:pPr>
        <w:ind w:left="1418" w:hanging="168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D5676"/>
    <w:multiLevelType w:val="hybridMultilevel"/>
    <w:tmpl w:val="82E2BC6A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748473A8">
      <w:start w:val="1"/>
      <w:numFmt w:val="bullet"/>
      <w:lvlText w:val="o"/>
      <w:lvlJc w:val="left"/>
      <w:pPr>
        <w:ind w:left="1021" w:hanging="17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3FF434EA"/>
    <w:multiLevelType w:val="hybridMultilevel"/>
    <w:tmpl w:val="5F084374"/>
    <w:lvl w:ilvl="0" w:tplc="28302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7F459E"/>
    <w:multiLevelType w:val="hybridMultilevel"/>
    <w:tmpl w:val="13A62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C32EC"/>
    <w:multiLevelType w:val="hybridMultilevel"/>
    <w:tmpl w:val="756895CE"/>
    <w:lvl w:ilvl="0" w:tplc="040C927C">
      <w:start w:val="1"/>
      <w:numFmt w:val="bullet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2" w15:restartNumberingAfterBreak="0">
    <w:nsid w:val="5DF84242"/>
    <w:multiLevelType w:val="hybridMultilevel"/>
    <w:tmpl w:val="E78A3AD2"/>
    <w:lvl w:ilvl="0" w:tplc="EC2E290A">
      <w:start w:val="1"/>
      <w:numFmt w:val="bullet"/>
      <w:pStyle w:val="Tablecopybulletedlevel2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65997D81"/>
    <w:multiLevelType w:val="hybridMultilevel"/>
    <w:tmpl w:val="1546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60125"/>
    <w:multiLevelType w:val="hybridMultilevel"/>
    <w:tmpl w:val="2368B7F4"/>
    <w:lvl w:ilvl="0" w:tplc="9F24CD7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0534B6"/>
    <w:multiLevelType w:val="hybridMultilevel"/>
    <w:tmpl w:val="94BA0ABC"/>
    <w:lvl w:ilvl="0" w:tplc="610A31CA">
      <w:start w:val="1"/>
      <w:numFmt w:val="bullet"/>
      <w:pStyle w:val="Subheadwithpointer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400AA4"/>
    <w:multiLevelType w:val="hybridMultilevel"/>
    <w:tmpl w:val="DEE0C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3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9"/>
  </w:num>
  <w:num w:numId="4">
    <w:abstractNumId w:val="16"/>
  </w:num>
  <w:num w:numId="5">
    <w:abstractNumId w:val="1"/>
  </w:num>
  <w:num w:numId="6">
    <w:abstractNumId w:val="6"/>
  </w:num>
  <w:num w:numId="7">
    <w:abstractNumId w:val="2"/>
  </w:num>
  <w:num w:numId="8">
    <w:abstractNumId w:val="4"/>
  </w:num>
  <w:num w:numId="9">
    <w:abstractNumId w:val="18"/>
  </w:num>
  <w:num w:numId="10">
    <w:abstractNumId w:val="9"/>
  </w:num>
  <w:num w:numId="11">
    <w:abstractNumId w:val="3"/>
  </w:num>
  <w:num w:numId="12">
    <w:abstractNumId w:val="18"/>
  </w:num>
  <w:num w:numId="13">
    <w:abstractNumId w:val="15"/>
  </w:num>
  <w:num w:numId="14">
    <w:abstractNumId w:val="16"/>
  </w:num>
  <w:num w:numId="15">
    <w:abstractNumId w:val="2"/>
  </w:num>
  <w:num w:numId="16">
    <w:abstractNumId w:val="4"/>
  </w:num>
  <w:num w:numId="17">
    <w:abstractNumId w:val="10"/>
  </w:num>
  <w:num w:numId="18">
    <w:abstractNumId w:val="8"/>
  </w:num>
  <w:num w:numId="19">
    <w:abstractNumId w:val="13"/>
  </w:num>
  <w:num w:numId="20">
    <w:abstractNumId w:val="0"/>
  </w:num>
  <w:num w:numId="21">
    <w:abstractNumId w:val="5"/>
  </w:num>
  <w:num w:numId="22">
    <w:abstractNumId w:val="7"/>
  </w:num>
  <w:num w:numId="23">
    <w:abstractNumId w:val="11"/>
  </w:num>
  <w:num w:numId="24">
    <w:abstractNumId w:val="12"/>
  </w:num>
  <w:num w:numId="25">
    <w:abstractNumId w:val="17"/>
  </w:num>
  <w:num w:numId="26">
    <w:abstractNumId w:val="14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904"/>
    <w:rsid w:val="00015B1A"/>
    <w:rsid w:val="0002254B"/>
    <w:rsid w:val="00026691"/>
    <w:rsid w:val="00035146"/>
    <w:rsid w:val="000716F1"/>
    <w:rsid w:val="00082050"/>
    <w:rsid w:val="000A569F"/>
    <w:rsid w:val="000B77E5"/>
    <w:rsid w:val="000C77FB"/>
    <w:rsid w:val="000F5932"/>
    <w:rsid w:val="001201E4"/>
    <w:rsid w:val="001357C9"/>
    <w:rsid w:val="001571A9"/>
    <w:rsid w:val="0017045F"/>
    <w:rsid w:val="001978C4"/>
    <w:rsid w:val="001A7BA7"/>
    <w:rsid w:val="001B55E2"/>
    <w:rsid w:val="001E3CA3"/>
    <w:rsid w:val="00235450"/>
    <w:rsid w:val="00275D5E"/>
    <w:rsid w:val="0028129D"/>
    <w:rsid w:val="00297050"/>
    <w:rsid w:val="002B3C0C"/>
    <w:rsid w:val="002E16E7"/>
    <w:rsid w:val="002F4E11"/>
    <w:rsid w:val="00326044"/>
    <w:rsid w:val="003365A2"/>
    <w:rsid w:val="00375061"/>
    <w:rsid w:val="003A194E"/>
    <w:rsid w:val="003B2EB4"/>
    <w:rsid w:val="003C1D02"/>
    <w:rsid w:val="003F2BD9"/>
    <w:rsid w:val="003F6230"/>
    <w:rsid w:val="003F7EE1"/>
    <w:rsid w:val="00452954"/>
    <w:rsid w:val="0046077F"/>
    <w:rsid w:val="00465755"/>
    <w:rsid w:val="004750A7"/>
    <w:rsid w:val="00492175"/>
    <w:rsid w:val="004942F9"/>
    <w:rsid w:val="004944EE"/>
    <w:rsid w:val="004B05BB"/>
    <w:rsid w:val="004B3C9A"/>
    <w:rsid w:val="004C7DC4"/>
    <w:rsid w:val="004D6904"/>
    <w:rsid w:val="004E0079"/>
    <w:rsid w:val="004F463D"/>
    <w:rsid w:val="004F50AC"/>
    <w:rsid w:val="00510ED3"/>
    <w:rsid w:val="00512916"/>
    <w:rsid w:val="00522F69"/>
    <w:rsid w:val="00531C8C"/>
    <w:rsid w:val="00543D26"/>
    <w:rsid w:val="00555D45"/>
    <w:rsid w:val="00564CD3"/>
    <w:rsid w:val="00573834"/>
    <w:rsid w:val="00584A10"/>
    <w:rsid w:val="00590890"/>
    <w:rsid w:val="00597ED1"/>
    <w:rsid w:val="005B1D35"/>
    <w:rsid w:val="005B4650"/>
    <w:rsid w:val="005B7ADF"/>
    <w:rsid w:val="005C07D2"/>
    <w:rsid w:val="005D2C93"/>
    <w:rsid w:val="0062626B"/>
    <w:rsid w:val="00626EDA"/>
    <w:rsid w:val="00680CD2"/>
    <w:rsid w:val="006932D2"/>
    <w:rsid w:val="006D0288"/>
    <w:rsid w:val="006E62AD"/>
    <w:rsid w:val="006F569D"/>
    <w:rsid w:val="006F7E8A"/>
    <w:rsid w:val="007070A1"/>
    <w:rsid w:val="0071061F"/>
    <w:rsid w:val="00725D43"/>
    <w:rsid w:val="0072620F"/>
    <w:rsid w:val="00735B7D"/>
    <w:rsid w:val="00740AC8"/>
    <w:rsid w:val="007A0A92"/>
    <w:rsid w:val="007A7A82"/>
    <w:rsid w:val="007C5AC9"/>
    <w:rsid w:val="007D268D"/>
    <w:rsid w:val="007E217D"/>
    <w:rsid w:val="007E6128"/>
    <w:rsid w:val="007F2F4C"/>
    <w:rsid w:val="007F788B"/>
    <w:rsid w:val="0080373B"/>
    <w:rsid w:val="00805A94"/>
    <w:rsid w:val="0080784C"/>
    <w:rsid w:val="008116A6"/>
    <w:rsid w:val="00813B84"/>
    <w:rsid w:val="00837C40"/>
    <w:rsid w:val="008472C3"/>
    <w:rsid w:val="00853265"/>
    <w:rsid w:val="00874C73"/>
    <w:rsid w:val="00875E0D"/>
    <w:rsid w:val="00877394"/>
    <w:rsid w:val="008941E7"/>
    <w:rsid w:val="008C1253"/>
    <w:rsid w:val="008F744A"/>
    <w:rsid w:val="009122BB"/>
    <w:rsid w:val="00934823"/>
    <w:rsid w:val="00972125"/>
    <w:rsid w:val="0099114F"/>
    <w:rsid w:val="009A267F"/>
    <w:rsid w:val="009A448F"/>
    <w:rsid w:val="009B1F2D"/>
    <w:rsid w:val="009C6703"/>
    <w:rsid w:val="009D1474"/>
    <w:rsid w:val="009E2FD3"/>
    <w:rsid w:val="009E331F"/>
    <w:rsid w:val="009F66A8"/>
    <w:rsid w:val="00A10CA8"/>
    <w:rsid w:val="00A466EE"/>
    <w:rsid w:val="00A538FB"/>
    <w:rsid w:val="00A62B49"/>
    <w:rsid w:val="00A8448F"/>
    <w:rsid w:val="00A90E0D"/>
    <w:rsid w:val="00AA6E73"/>
    <w:rsid w:val="00AB11E7"/>
    <w:rsid w:val="00AB12F2"/>
    <w:rsid w:val="00AD3666"/>
    <w:rsid w:val="00AD407A"/>
    <w:rsid w:val="00AD4706"/>
    <w:rsid w:val="00B018A1"/>
    <w:rsid w:val="00B4263C"/>
    <w:rsid w:val="00B532A8"/>
    <w:rsid w:val="00B5559F"/>
    <w:rsid w:val="00B60155"/>
    <w:rsid w:val="00B61796"/>
    <w:rsid w:val="00B6679E"/>
    <w:rsid w:val="00B715F2"/>
    <w:rsid w:val="00B717A9"/>
    <w:rsid w:val="00B770EB"/>
    <w:rsid w:val="00B846C2"/>
    <w:rsid w:val="00B95F60"/>
    <w:rsid w:val="00BB4CFC"/>
    <w:rsid w:val="00BB617A"/>
    <w:rsid w:val="00BE2BC0"/>
    <w:rsid w:val="00BE3E54"/>
    <w:rsid w:val="00C00DB8"/>
    <w:rsid w:val="00C10061"/>
    <w:rsid w:val="00C4731F"/>
    <w:rsid w:val="00C51C6A"/>
    <w:rsid w:val="00C74299"/>
    <w:rsid w:val="00C8314B"/>
    <w:rsid w:val="00C91F46"/>
    <w:rsid w:val="00CC53BA"/>
    <w:rsid w:val="00CD23C4"/>
    <w:rsid w:val="00CD2BC6"/>
    <w:rsid w:val="00CD569F"/>
    <w:rsid w:val="00CE6705"/>
    <w:rsid w:val="00CF553F"/>
    <w:rsid w:val="00D11C7E"/>
    <w:rsid w:val="00D31508"/>
    <w:rsid w:val="00D508B4"/>
    <w:rsid w:val="00D712E0"/>
    <w:rsid w:val="00D82920"/>
    <w:rsid w:val="00D86752"/>
    <w:rsid w:val="00D95FA0"/>
    <w:rsid w:val="00DA43DE"/>
    <w:rsid w:val="00DA5725"/>
    <w:rsid w:val="00DA7F11"/>
    <w:rsid w:val="00DC2675"/>
    <w:rsid w:val="00DC28D6"/>
    <w:rsid w:val="00DC5FAC"/>
    <w:rsid w:val="00DF66B4"/>
    <w:rsid w:val="00E00085"/>
    <w:rsid w:val="00E24FDF"/>
    <w:rsid w:val="00E3210F"/>
    <w:rsid w:val="00E402AF"/>
    <w:rsid w:val="00E647DF"/>
    <w:rsid w:val="00E763E4"/>
    <w:rsid w:val="00E82606"/>
    <w:rsid w:val="00E9136B"/>
    <w:rsid w:val="00EB2825"/>
    <w:rsid w:val="00EC0CD0"/>
    <w:rsid w:val="00EF22F0"/>
    <w:rsid w:val="00EF631F"/>
    <w:rsid w:val="00F02A4E"/>
    <w:rsid w:val="00F139E0"/>
    <w:rsid w:val="00F321D5"/>
    <w:rsid w:val="00F519DC"/>
    <w:rsid w:val="00F82220"/>
    <w:rsid w:val="00F84228"/>
    <w:rsid w:val="00F9563C"/>
    <w:rsid w:val="00F97695"/>
    <w:rsid w:val="00FA4EC5"/>
    <w:rsid w:val="00FB2500"/>
    <w:rsid w:val="00FD2707"/>
    <w:rsid w:val="00FE3F15"/>
    <w:rsid w:val="00F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08B1AF60"/>
  <w15:chartTrackingRefBased/>
  <w15:docId w15:val="{33CFADCC-2F36-4CE1-8C0D-8551EDA7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uiPriority="0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571A9"/>
    <w:pPr>
      <w:spacing w:after="120"/>
    </w:pPr>
    <w:rPr>
      <w:rFonts w:eastAsia="MS Mincho"/>
      <w:szCs w:val="24"/>
      <w:lang w:val="en-US" w:eastAsia="en-US"/>
    </w:rPr>
  </w:style>
  <w:style w:type="paragraph" w:styleId="Heading1">
    <w:name w:val="heading 1"/>
    <w:aliases w:val="Subhead 1"/>
    <w:basedOn w:val="Normal"/>
    <w:next w:val="6Abstract"/>
    <w:link w:val="Heading1Char"/>
    <w:qFormat/>
    <w:rsid w:val="001571A9"/>
    <w:pPr>
      <w:spacing w:before="120"/>
      <w:outlineLvl w:val="0"/>
    </w:pPr>
    <w:rPr>
      <w:rFonts w:eastAsia="Calibri" w:cs="Arial"/>
      <w:b/>
      <w:sz w:val="28"/>
      <w:szCs w:val="36"/>
      <w:lang w:val="en-GB"/>
    </w:rPr>
  </w:style>
  <w:style w:type="paragraph" w:styleId="Heading2">
    <w:name w:val="heading 2"/>
    <w:basedOn w:val="2Subheadpink"/>
    <w:next w:val="Normal"/>
    <w:link w:val="Heading2Char"/>
    <w:rsid w:val="00B846C2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B846C2"/>
    <w:pPr>
      <w:keepNext/>
      <w:keepLines/>
      <w:spacing w:before="120"/>
      <w:outlineLvl w:val="2"/>
    </w:pPr>
    <w:rPr>
      <w:rFonts w:eastAsia="MS Gothic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link w:val="Heading1"/>
    <w:rsid w:val="001571A9"/>
    <w:rPr>
      <w:rFonts w:eastAsia="Calibri" w:cs="Arial"/>
      <w:b/>
      <w:sz w:val="28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B846C2"/>
    <w:rPr>
      <w:rFonts w:eastAsia="MS Gothic"/>
      <w:b/>
      <w:bCs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46C2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B846C2"/>
    <w:rPr>
      <w:rFonts w:eastAsia="Times New Roman" w:cs="Arial"/>
      <w:color w:val="808080"/>
      <w:sz w:val="16"/>
      <w:szCs w:val="16"/>
      <w:bdr w:val="none" w:sz="0" w:space="0" w:color="auto" w:frame="1"/>
      <w:shd w:val="clear" w:color="auto" w:fill="FFFFFF"/>
      <w:lang w:val="en-US" w:eastAsia="en-US"/>
    </w:rPr>
  </w:style>
  <w:style w:type="character" w:styleId="Hyperlink">
    <w:name w:val="Hyperlink"/>
    <w:uiPriority w:val="99"/>
    <w:unhideWhenUsed/>
    <w:qFormat/>
    <w:rsid w:val="00B846C2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9122BB"/>
  </w:style>
  <w:style w:type="character" w:customStyle="1" w:styleId="Heading2Char">
    <w:name w:val="Heading 2 Char"/>
    <w:link w:val="Heading2"/>
    <w:rsid w:val="00B846C2"/>
    <w:rPr>
      <w:rFonts w:eastAsia="Times New Roman" w:cs="Times New Roman"/>
      <w:b/>
      <w:color w:val="0D1C2F"/>
      <w:sz w:val="24"/>
      <w:szCs w:val="26"/>
      <w:lang w:val="en-US" w:eastAsia="en-US"/>
    </w:rPr>
  </w:style>
  <w:style w:type="paragraph" w:customStyle="1" w:styleId="2Subheadpink">
    <w:name w:val="2 Subhead pink"/>
    <w:next w:val="1bodycopy10pt"/>
    <w:rsid w:val="00B846C2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customStyle="1" w:styleId="SlugTheKey">
    <w:name w:val="Slug The Key"/>
    <w:next w:val="Normal"/>
    <w:rsid w:val="00B846C2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TKheadingpink">
    <w:name w:val="TK heading pink"/>
    <w:next w:val="1bodycopy10pt"/>
    <w:rsid w:val="00B846C2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Normal"/>
    <w:rsid w:val="00B846C2"/>
    <w:pPr>
      <w:numPr>
        <w:numId w:val="10"/>
      </w:numPr>
      <w:suppressAutoHyphens/>
      <w:ind w:right="284"/>
    </w:pPr>
    <w:rPr>
      <w:rFonts w:cs="Arial"/>
      <w:b/>
      <w:sz w:val="24"/>
      <w:szCs w:val="20"/>
    </w:rPr>
  </w:style>
  <w:style w:type="paragraph" w:customStyle="1" w:styleId="7DOsbullet">
    <w:name w:val="7 DOs bullet"/>
    <w:basedOn w:val="Normal"/>
    <w:rsid w:val="00B846C2"/>
    <w:pPr>
      <w:numPr>
        <w:numId w:val="11"/>
      </w:numPr>
      <w:ind w:right="284"/>
    </w:pPr>
    <w:rPr>
      <w:rFonts w:cs="Arial"/>
      <w:b/>
      <w:sz w:val="24"/>
      <w:szCs w:val="20"/>
    </w:rPr>
  </w:style>
  <w:style w:type="paragraph" w:customStyle="1" w:styleId="4Bulletedcopyblue">
    <w:name w:val="4 Bulleted copy blue"/>
    <w:basedOn w:val="Normal"/>
    <w:qFormat/>
    <w:rsid w:val="00BE2BC0"/>
    <w:pPr>
      <w:numPr>
        <w:numId w:val="12"/>
      </w:numPr>
      <w:spacing w:after="60"/>
    </w:pPr>
    <w:rPr>
      <w:rFonts w:cs="Arial"/>
      <w:szCs w:val="20"/>
    </w:rPr>
  </w:style>
  <w:style w:type="paragraph" w:customStyle="1" w:styleId="9Boxheading">
    <w:name w:val="9 Box heading"/>
    <w:basedOn w:val="Normal"/>
    <w:rsid w:val="00B846C2"/>
    <w:rPr>
      <w:b/>
      <w:color w:val="12263F"/>
      <w:sz w:val="24"/>
    </w:rPr>
  </w:style>
  <w:style w:type="paragraph" w:customStyle="1" w:styleId="9Secondbullet">
    <w:name w:val="9 Second bullet"/>
    <w:basedOn w:val="1bodycopy10pt"/>
    <w:link w:val="9SecondbulletChar"/>
    <w:rsid w:val="00B846C2"/>
    <w:pPr>
      <w:numPr>
        <w:numId w:val="13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10ptChar">
    <w:name w:val="1 body copy 10pt Char"/>
    <w:link w:val="1bodycopy10pt"/>
    <w:rsid w:val="009122BB"/>
    <w:rPr>
      <w:rFonts w:eastAsia="MS Mincho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B846C2"/>
    <w:rPr>
      <w:rFonts w:eastAsia="MS Mincho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B846C2"/>
    <w:rPr>
      <w:rFonts w:ascii="Arial" w:hAnsi="Arial"/>
      <w:b/>
      <w:bCs/>
      <w:sz w:val="22"/>
    </w:rPr>
  </w:style>
  <w:style w:type="paragraph" w:customStyle="1" w:styleId="6Abstract">
    <w:name w:val="6 Abstract"/>
    <w:qFormat/>
    <w:rsid w:val="00B846C2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846C2"/>
    <w:pPr>
      <w:spacing w:after="100"/>
      <w:ind w:left="220"/>
    </w:pPr>
  </w:style>
  <w:style w:type="paragraph" w:customStyle="1" w:styleId="Text">
    <w:name w:val="Text"/>
    <w:basedOn w:val="BodyText"/>
    <w:link w:val="TextChar"/>
    <w:qFormat/>
    <w:rsid w:val="00B846C2"/>
    <w:rPr>
      <w:rFonts w:cs="Arial"/>
      <w:szCs w:val="20"/>
    </w:rPr>
  </w:style>
  <w:style w:type="character" w:customStyle="1" w:styleId="TextChar">
    <w:name w:val="Text Char"/>
    <w:link w:val="Text"/>
    <w:rsid w:val="00B846C2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rsid w:val="00B846C2"/>
    <w:pPr>
      <w:spacing w:after="0"/>
    </w:pPr>
    <w:rPr>
      <w:caps/>
    </w:rPr>
  </w:style>
  <w:style w:type="character" w:customStyle="1" w:styleId="9TableHeadingChar">
    <w:name w:val="9 Table Heading Char"/>
    <w:link w:val="9TableHeading"/>
    <w:rsid w:val="00B846C2"/>
    <w:rPr>
      <w:rFonts w:eastAsia="MS Mincho" w:cs="Arial"/>
      <w:caps/>
      <w:lang w:val="en-US" w:eastAsia="en-US"/>
    </w:rPr>
  </w:style>
  <w:style w:type="paragraph" w:customStyle="1" w:styleId="Bodycopyitalic">
    <w:name w:val="Body copy italic"/>
    <w:basedOn w:val="Normal"/>
    <w:qFormat/>
    <w:rsid w:val="00B846C2"/>
    <w:pPr>
      <w:ind w:right="284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B8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1bodycopy10pt"/>
    <w:link w:val="TableHeadingChar"/>
    <w:qFormat/>
    <w:rsid w:val="00B846C2"/>
    <w:pPr>
      <w:spacing w:after="0"/>
    </w:pPr>
  </w:style>
  <w:style w:type="character" w:customStyle="1" w:styleId="TableHeadingChar">
    <w:name w:val="TableHeading Char"/>
    <w:link w:val="TableHeading"/>
    <w:rsid w:val="00B846C2"/>
    <w:rPr>
      <w:rFonts w:eastAsia="MS Mincho"/>
      <w:szCs w:val="24"/>
      <w:lang w:val="en-US" w:eastAsia="en-US"/>
    </w:rPr>
  </w:style>
  <w:style w:type="table" w:customStyle="1" w:styleId="TheKeytable">
    <w:name w:val="The Key table"/>
    <w:basedOn w:val="TableNormal"/>
    <w:uiPriority w:val="99"/>
    <w:rsid w:val="00035146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9122BB"/>
    <w:tblPr/>
    <w:tcPr>
      <w:shd w:val="clear" w:color="auto" w:fill="auto"/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rPr>
        <w:cantSplit w:val="0"/>
        <w:tblHeader/>
      </w:trPr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10pt"/>
    <w:rsid w:val="00B846C2"/>
    <w:rPr>
      <w:szCs w:val="20"/>
    </w:rPr>
  </w:style>
  <w:style w:type="character" w:customStyle="1" w:styleId="apple-converted-space">
    <w:name w:val="apple-converted-space"/>
    <w:rsid w:val="00B846C2"/>
  </w:style>
  <w:style w:type="paragraph" w:customStyle="1" w:styleId="Subheadwithpointer">
    <w:name w:val="Subhead with pointer"/>
    <w:basedOn w:val="Normal"/>
    <w:next w:val="6Abstract"/>
    <w:link w:val="SubheadwithpointerChar"/>
    <w:rsid w:val="00B61796"/>
    <w:pPr>
      <w:numPr>
        <w:numId w:val="14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paragraph" w:customStyle="1" w:styleId="1bodycopy11pt">
    <w:name w:val="1 body copy 11pt"/>
    <w:autoRedefine/>
    <w:rsid w:val="00B846C2"/>
    <w:pPr>
      <w:spacing w:after="120"/>
      <w:ind w:right="850"/>
    </w:pPr>
    <w:rPr>
      <w:rFonts w:eastAsia="MS Mincho" w:cs="Arial"/>
      <w:sz w:val="22"/>
      <w:szCs w:val="24"/>
      <w:lang w:val="en-US" w:eastAsia="en-US"/>
    </w:rPr>
  </w:style>
  <w:style w:type="character" w:customStyle="1" w:styleId="SubheadwithpointerChar">
    <w:name w:val="Subhead with pointer Char"/>
    <w:link w:val="Subheadwithpointer"/>
    <w:rsid w:val="00B61796"/>
    <w:rPr>
      <w:rFonts w:eastAsia="MS Mincho" w:cs="Arial"/>
      <w:b/>
      <w:bCs/>
      <w:color w:val="12263F"/>
      <w:sz w:val="32"/>
      <w:szCs w:val="32"/>
      <w:lang w:val="en-US" w:eastAsia="en-US"/>
    </w:rPr>
  </w:style>
  <w:style w:type="character" w:styleId="FollowedHyperlink">
    <w:name w:val="FollowedHyperlink"/>
    <w:uiPriority w:val="99"/>
    <w:semiHidden/>
    <w:unhideWhenUsed/>
    <w:rsid w:val="0062626B"/>
    <w:rPr>
      <w:color w:val="954F72"/>
      <w:u w:val="single"/>
    </w:rPr>
  </w:style>
  <w:style w:type="paragraph" w:customStyle="1" w:styleId="Title1">
    <w:name w:val="Title 1"/>
    <w:basedOn w:val="Heading1"/>
    <w:link w:val="Title1Char"/>
    <w:autoRedefine/>
    <w:rsid w:val="00B846C2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customStyle="1" w:styleId="Title1Char">
    <w:name w:val="Title 1 Char"/>
    <w:link w:val="Title1"/>
    <w:rsid w:val="00B846C2"/>
    <w:rPr>
      <w:rFonts w:eastAsia="MS Gothic"/>
      <w:bCs/>
      <w:sz w:val="52"/>
      <w:szCs w:val="5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rsid w:val="00B846C2"/>
    <w:pPr>
      <w:keepNext/>
      <w:keepLines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846C2"/>
    <w:pPr>
      <w:spacing w:after="100"/>
    </w:pPr>
  </w:style>
  <w:style w:type="paragraph" w:customStyle="1" w:styleId="Heading">
    <w:name w:val="Heading"/>
    <w:basedOn w:val="BodyText"/>
    <w:link w:val="HeadingChar"/>
    <w:autoRedefine/>
    <w:rsid w:val="001571A9"/>
    <w:pPr>
      <w:spacing w:line="360" w:lineRule="auto"/>
    </w:pPr>
    <w:rPr>
      <w:b/>
      <w:sz w:val="24"/>
    </w:rPr>
  </w:style>
  <w:style w:type="paragraph" w:styleId="ListParagraph">
    <w:name w:val="List Paragraph"/>
    <w:basedOn w:val="Normal"/>
    <w:uiPriority w:val="34"/>
    <w:qFormat/>
    <w:rsid w:val="00B846C2"/>
    <w:pPr>
      <w:ind w:left="720"/>
      <w:contextualSpacing/>
    </w:pPr>
  </w:style>
  <w:style w:type="table" w:customStyle="1" w:styleId="TheKeypolicytable">
    <w:name w:val="The Key policy table"/>
    <w:basedOn w:val="TableNormal"/>
    <w:uiPriority w:val="99"/>
    <w:rsid w:val="009122BB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8DFDE"/>
      </w:tcPr>
    </w:tblStylePr>
  </w:style>
  <w:style w:type="paragraph" w:customStyle="1" w:styleId="Tablebodycopy">
    <w:name w:val="Table body copy"/>
    <w:basedOn w:val="1bodycopy10pt"/>
    <w:qFormat/>
    <w:rsid w:val="009122BB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qFormat/>
    <w:rsid w:val="00B846C2"/>
    <w:pPr>
      <w:numPr>
        <w:numId w:val="15"/>
      </w:numPr>
    </w:pPr>
  </w:style>
  <w:style w:type="paragraph" w:customStyle="1" w:styleId="Tablecopybulleted">
    <w:name w:val="Table copy bulleted"/>
    <w:basedOn w:val="Tablebodycopy"/>
    <w:qFormat/>
    <w:rsid w:val="009122BB"/>
    <w:pPr>
      <w:numPr>
        <w:numId w:val="16"/>
      </w:numPr>
    </w:pPr>
  </w:style>
  <w:style w:type="paragraph" w:customStyle="1" w:styleId="Caption1">
    <w:name w:val="Caption 1"/>
    <w:basedOn w:val="Normal"/>
    <w:rsid w:val="00B846C2"/>
    <w:pPr>
      <w:spacing w:before="120"/>
    </w:pPr>
    <w:rPr>
      <w:i/>
      <w:color w:val="F15F22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4E0079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4E0079"/>
    <w:rPr>
      <w:rFonts w:eastAsia="MS Mincho"/>
      <w:b/>
      <w:color w:val="12263F"/>
      <w:sz w:val="24"/>
      <w:szCs w:val="24"/>
      <w:lang w:val="en-US" w:eastAsia="en-US"/>
    </w:rPr>
  </w:style>
  <w:style w:type="paragraph" w:customStyle="1" w:styleId="4Heading1">
    <w:name w:val="4 Heading 1"/>
    <w:basedOn w:val="Heading1"/>
    <w:next w:val="Normal"/>
    <w:qFormat/>
    <w:rsid w:val="009E2FD3"/>
    <w:pPr>
      <w:spacing w:before="0" w:after="480"/>
    </w:pPr>
    <w:rPr>
      <w:color w:val="008FE1"/>
      <w:sz w:val="6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E0079"/>
    <w:pPr>
      <w:spacing w:after="100"/>
      <w:ind w:left="600"/>
    </w:pPr>
  </w:style>
  <w:style w:type="paragraph" w:customStyle="1" w:styleId="Tablecopybulletedlevel2">
    <w:name w:val="Table copy bulleted level 2"/>
    <w:basedOn w:val="Tablebodycopy"/>
    <w:next w:val="Tablecopybulleted"/>
    <w:qFormat/>
    <w:rsid w:val="0071061F"/>
    <w:pPr>
      <w:numPr>
        <w:numId w:val="24"/>
      </w:numPr>
    </w:pPr>
  </w:style>
  <w:style w:type="character" w:customStyle="1" w:styleId="HeadingChar">
    <w:name w:val="Heading Char"/>
    <w:link w:val="Heading"/>
    <w:rsid w:val="001571A9"/>
    <w:rPr>
      <w:rFonts w:eastAsia="MS Mincho"/>
      <w:b/>
      <w:sz w:val="24"/>
      <w:szCs w:val="24"/>
      <w:lang w:val="en-US" w:eastAsia="en-US"/>
    </w:rPr>
  </w:style>
  <w:style w:type="paragraph" w:customStyle="1" w:styleId="Sub-heading">
    <w:name w:val="Sub-heading"/>
    <w:basedOn w:val="BodyText"/>
    <w:link w:val="Sub-headingChar"/>
    <w:qFormat/>
    <w:rsid w:val="001571A9"/>
    <w:rPr>
      <w:rFonts w:cs="Arial"/>
      <w:b/>
      <w:szCs w:val="20"/>
    </w:rPr>
  </w:style>
  <w:style w:type="character" w:customStyle="1" w:styleId="Sub-headingChar">
    <w:name w:val="Sub-heading Char"/>
    <w:link w:val="Sub-heading"/>
    <w:rsid w:val="001571A9"/>
    <w:rPr>
      <w:rFonts w:eastAsia="MS Mincho" w:cs="Arial"/>
      <w:b/>
      <w:lang w:val="en-US" w:eastAsia="en-US"/>
    </w:rPr>
  </w:style>
  <w:style w:type="character" w:customStyle="1" w:styleId="HeaderChar">
    <w:name w:val="Header Char"/>
    <w:link w:val="Header"/>
    <w:uiPriority w:val="99"/>
    <w:rsid w:val="0028129D"/>
  </w:style>
  <w:style w:type="paragraph" w:styleId="Header">
    <w:name w:val="header"/>
    <w:basedOn w:val="Normal"/>
    <w:link w:val="HeaderChar"/>
    <w:uiPriority w:val="99"/>
    <w:unhideWhenUsed/>
    <w:rsid w:val="0028129D"/>
    <w:pPr>
      <w:tabs>
        <w:tab w:val="center" w:pos="4513"/>
        <w:tab w:val="right" w:pos="9026"/>
      </w:tabs>
      <w:spacing w:after="0"/>
    </w:pPr>
    <w:rPr>
      <w:rFonts w:eastAsia="Arial"/>
      <w:szCs w:val="20"/>
      <w:lang w:val="en-GB" w:eastAsia="en-GB"/>
    </w:rPr>
  </w:style>
  <w:style w:type="character" w:customStyle="1" w:styleId="HeaderChar1">
    <w:name w:val="Header Char1"/>
    <w:uiPriority w:val="99"/>
    <w:semiHidden/>
    <w:rsid w:val="0028129D"/>
    <w:rPr>
      <w:rFonts w:eastAsia="MS Mincho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6E62AD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send-code-of-practice-0-to-25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publications/the-7-principles-of-public-lif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Props1.xml><?xml version="1.0" encoding="utf-8"?>
<ds:datastoreItem xmlns:ds="http://schemas.openxmlformats.org/officeDocument/2006/customXml" ds:itemID="{69F22913-26BF-477F-8A39-E0F15FD82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1561</Words>
  <Characters>8901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10442</CharactersWithSpaces>
  <SharedDoc>false</SharedDoc>
  <HLinks>
    <vt:vector size="6" baseType="variant">
      <vt:variant>
        <vt:i4>393306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https://www.gov.uk/government/publications/send-code-of-practice-0-to-25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Rachel Martin</cp:lastModifiedBy>
  <cp:revision>3</cp:revision>
  <cp:lastPrinted>2018-10-02T14:43:00Z</cp:lastPrinted>
  <dcterms:created xsi:type="dcterms:W3CDTF">2024-01-31T14:14:00Z</dcterms:created>
  <dcterms:modified xsi:type="dcterms:W3CDTF">2024-02-02T11:05:00Z</dcterms:modified>
</cp:coreProperties>
</file>