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E478C" w14:textId="58369C01" w:rsidR="000D067A" w:rsidRDefault="000D067A" w:rsidP="000D067A">
      <w:pPr>
        <w:tabs>
          <w:tab w:val="left" w:pos="1450"/>
        </w:tabs>
        <w:rPr>
          <w:sz w:val="12"/>
        </w:rPr>
      </w:pPr>
      <w:bookmarkStart w:id="0" w:name="_Hlk16243320"/>
      <w:r>
        <w:rPr>
          <w:sz w:val="12"/>
        </w:rPr>
        <w:tab/>
      </w:r>
    </w:p>
    <w:p w14:paraId="7F0404BC" w14:textId="77777777" w:rsidR="000D067A" w:rsidRDefault="000D067A" w:rsidP="000D067A">
      <w:pPr>
        <w:tabs>
          <w:tab w:val="left" w:pos="1450"/>
        </w:tabs>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73"/>
        <w:gridCol w:w="481"/>
        <w:gridCol w:w="2365"/>
        <w:gridCol w:w="141"/>
        <w:gridCol w:w="412"/>
        <w:gridCol w:w="283"/>
        <w:gridCol w:w="2816"/>
      </w:tblGrid>
      <w:tr w:rsidR="000D067A" w:rsidRPr="009419F3" w14:paraId="0B45A339" w14:textId="77777777" w:rsidTr="000D067A">
        <w:tc>
          <w:tcPr>
            <w:tcW w:w="10467" w:type="dxa"/>
            <w:gridSpan w:val="11"/>
            <w:tcBorders>
              <w:top w:val="nil"/>
              <w:left w:val="nil"/>
              <w:bottom w:val="nil"/>
              <w:right w:val="nil"/>
            </w:tcBorders>
            <w:shd w:val="clear" w:color="auto" w:fill="auto"/>
          </w:tcPr>
          <w:p w14:paraId="0FB41992" w14:textId="77777777" w:rsidR="000D067A" w:rsidRPr="000D067A" w:rsidRDefault="000D067A" w:rsidP="00075E6D">
            <w:pPr>
              <w:spacing w:after="80"/>
              <w:jc w:val="center"/>
              <w:rPr>
                <w:rFonts w:ascii="Segoe UI" w:hAnsi="Segoe UI" w:cs="Segoe UI"/>
                <w:b/>
                <w:sz w:val="28"/>
                <w:szCs w:val="28"/>
              </w:rPr>
            </w:pPr>
            <w:r>
              <w:rPr>
                <w:rFonts w:ascii="Segoe UI" w:hAnsi="Segoe UI" w:cs="Segoe UI"/>
              </w:rPr>
              <w:br w:type="page"/>
            </w:r>
            <w:r>
              <w:br w:type="page"/>
            </w:r>
            <w:r>
              <w:br w:type="page"/>
            </w:r>
            <w:r w:rsidRPr="000D067A">
              <w:rPr>
                <w:rFonts w:ascii="Segoe UI" w:hAnsi="Segoe UI" w:cs="Segoe UI"/>
                <w:b/>
                <w:sz w:val="28"/>
                <w:szCs w:val="28"/>
              </w:rPr>
              <w:t>Equality Monitoring Form</w:t>
            </w:r>
            <w:ins w:id="1" w:author="Nicky Oehl" w:date="2024-03-03T14:30:00Z">
              <w:r w:rsidRPr="000D067A">
                <w:rPr>
                  <w:rFonts w:ascii="Segoe UI" w:hAnsi="Segoe UI" w:cs="Segoe UI"/>
                  <w:b/>
                  <w:sz w:val="28"/>
                  <w:szCs w:val="28"/>
                </w:rPr>
                <w:t xml:space="preserve"> </w:t>
              </w:r>
            </w:ins>
          </w:p>
        </w:tc>
      </w:tr>
      <w:tr w:rsidR="000D067A" w:rsidRPr="009419F3" w14:paraId="7C0E5AB2" w14:textId="77777777" w:rsidTr="000D067A">
        <w:tc>
          <w:tcPr>
            <w:tcW w:w="10467" w:type="dxa"/>
            <w:gridSpan w:val="11"/>
            <w:tcBorders>
              <w:top w:val="nil"/>
              <w:left w:val="nil"/>
              <w:bottom w:val="single" w:sz="12" w:space="0" w:color="auto"/>
              <w:right w:val="nil"/>
            </w:tcBorders>
            <w:shd w:val="clear" w:color="auto" w:fill="auto"/>
          </w:tcPr>
          <w:p w14:paraId="0993897E" w14:textId="77777777" w:rsidR="000D067A" w:rsidRPr="009419F3" w:rsidRDefault="000D067A" w:rsidP="00075E6D">
            <w:pPr>
              <w:spacing w:after="240"/>
              <w:jc w:val="both"/>
              <w:rPr>
                <w:rFonts w:ascii="Segoe UI" w:hAnsi="Segoe UI" w:cs="Segoe UI"/>
                <w:sz w:val="22"/>
                <w:szCs w:val="22"/>
              </w:rPr>
            </w:pPr>
            <w:r w:rsidRPr="009419F3">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9419F3">
              <w:rPr>
                <w:rFonts w:ascii="Segoe UI" w:hAnsi="Segoe UI" w:cs="Segoe UI"/>
                <w:b/>
                <w:sz w:val="22"/>
                <w:szCs w:val="22"/>
              </w:rPr>
              <w:t>is optional</w:t>
            </w:r>
            <w:r w:rsidRPr="009419F3">
              <w:rPr>
                <w:rFonts w:ascii="Segoe UI" w:hAnsi="Segoe UI" w:cs="Segoe UI"/>
                <w:sz w:val="22"/>
                <w:szCs w:val="22"/>
              </w:rPr>
              <w:t xml:space="preserve">. In accordance with data protection legislation,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Pr="009419F3">
              <w:rPr>
                <w:rFonts w:ascii="Segoe UI" w:hAnsi="Segoe UI" w:cs="Segoe UI"/>
                <w:b/>
                <w:sz w:val="22"/>
                <w:szCs w:val="22"/>
              </w:rPr>
              <w:t xml:space="preserve">The form will be separated from your application upon receipt and will </w:t>
            </w:r>
            <w:r w:rsidRPr="009419F3">
              <w:rPr>
                <w:rFonts w:ascii="Segoe UI" w:hAnsi="Segoe UI" w:cs="Segoe UI"/>
                <w:b/>
                <w:sz w:val="22"/>
                <w:szCs w:val="22"/>
                <w:u w:val="single"/>
              </w:rPr>
              <w:t>not</w:t>
            </w:r>
            <w:r w:rsidRPr="009419F3">
              <w:rPr>
                <w:rFonts w:ascii="Segoe UI" w:hAnsi="Segoe UI" w:cs="Segoe UI"/>
                <w:b/>
                <w:sz w:val="22"/>
                <w:szCs w:val="22"/>
              </w:rPr>
              <w:t xml:space="preserve"> be shared with the selection panel.</w:t>
            </w:r>
            <w:r w:rsidRPr="009419F3">
              <w:rPr>
                <w:rFonts w:ascii="Segoe UI" w:hAnsi="Segoe UI" w:cs="Segoe UI"/>
                <w:sz w:val="22"/>
                <w:szCs w:val="22"/>
              </w:rPr>
              <w:t xml:space="preserve"> </w:t>
            </w:r>
            <w:r w:rsidRPr="009419F3">
              <w:rPr>
                <w:rFonts w:ascii="Segoe UI" w:hAnsi="Segoe UI" w:cs="Segoe UI"/>
                <w:b/>
                <w:sz w:val="22"/>
                <w:szCs w:val="22"/>
              </w:rPr>
              <w:t>For the successful candidate, the form will be retained securely as part of the confidential staff record.</w:t>
            </w:r>
            <w:r w:rsidRPr="009419F3">
              <w:rPr>
                <w:rFonts w:ascii="Segoe UI" w:hAnsi="Segoe UI" w:cs="Segoe UI"/>
                <w:sz w:val="22"/>
                <w:szCs w:val="22"/>
              </w:rPr>
              <w:t xml:space="preserve"> Thank you.</w:t>
            </w:r>
          </w:p>
        </w:tc>
      </w:tr>
      <w:tr w:rsidR="002F400D" w:rsidRPr="009419F3" w14:paraId="1DCF2FEB" w14:textId="77777777" w:rsidTr="00AA115D">
        <w:trPr>
          <w:trHeight w:val="418"/>
        </w:trPr>
        <w:tc>
          <w:tcPr>
            <w:tcW w:w="1508" w:type="dxa"/>
            <w:tcBorders>
              <w:top w:val="single" w:sz="12" w:space="0" w:color="auto"/>
              <w:bottom w:val="single" w:sz="12" w:space="0" w:color="auto"/>
              <w:right w:val="single" w:sz="4" w:space="0" w:color="auto"/>
            </w:tcBorders>
            <w:shd w:val="clear" w:color="auto" w:fill="auto"/>
          </w:tcPr>
          <w:p w14:paraId="35B79B9E" w14:textId="2294E97C" w:rsidR="002F400D" w:rsidRPr="009419F3" w:rsidRDefault="002F400D" w:rsidP="00075E6D">
            <w:pPr>
              <w:spacing w:before="60" w:after="60"/>
              <w:rPr>
                <w:rFonts w:ascii="Segoe UI" w:hAnsi="Segoe UI" w:cs="Segoe UI"/>
                <w:sz w:val="22"/>
                <w:szCs w:val="22"/>
              </w:rPr>
            </w:pPr>
            <w:r>
              <w:rPr>
                <w:rFonts w:ascii="Segoe UI" w:hAnsi="Segoe UI" w:cs="Segoe UI"/>
                <w:sz w:val="22"/>
                <w:szCs w:val="22"/>
              </w:rPr>
              <w:t>Full Name:</w:t>
            </w:r>
          </w:p>
        </w:tc>
        <w:tc>
          <w:tcPr>
            <w:tcW w:w="8959" w:type="dxa"/>
            <w:gridSpan w:val="10"/>
            <w:tcBorders>
              <w:top w:val="single" w:sz="12" w:space="0" w:color="auto"/>
              <w:left w:val="single" w:sz="4" w:space="0" w:color="auto"/>
              <w:bottom w:val="single" w:sz="12" w:space="0" w:color="auto"/>
            </w:tcBorders>
            <w:shd w:val="clear" w:color="auto" w:fill="auto"/>
          </w:tcPr>
          <w:p w14:paraId="5C3CA693" w14:textId="77777777" w:rsidR="002F400D" w:rsidRPr="009419F3" w:rsidRDefault="002F400D" w:rsidP="00075E6D">
            <w:pPr>
              <w:spacing w:before="60" w:after="60"/>
              <w:rPr>
                <w:rFonts w:ascii="Segoe UI" w:hAnsi="Segoe UI" w:cs="Segoe UI"/>
                <w:sz w:val="22"/>
                <w:szCs w:val="22"/>
              </w:rPr>
            </w:pPr>
          </w:p>
        </w:tc>
      </w:tr>
      <w:tr w:rsidR="000D067A" w:rsidRPr="009419F3" w14:paraId="0AD21F50" w14:textId="77777777" w:rsidTr="002F400D">
        <w:trPr>
          <w:trHeight w:val="418"/>
        </w:trPr>
        <w:tc>
          <w:tcPr>
            <w:tcW w:w="1508" w:type="dxa"/>
            <w:tcBorders>
              <w:top w:val="single" w:sz="12" w:space="0" w:color="auto"/>
              <w:bottom w:val="single" w:sz="12" w:space="0" w:color="auto"/>
              <w:right w:val="single" w:sz="4" w:space="0" w:color="auto"/>
            </w:tcBorders>
            <w:shd w:val="clear" w:color="auto" w:fill="auto"/>
          </w:tcPr>
          <w:p w14:paraId="4DBA5A25" w14:textId="77777777" w:rsidR="000D067A" w:rsidRPr="009419F3" w:rsidRDefault="000D067A" w:rsidP="00075E6D">
            <w:pPr>
              <w:spacing w:before="60" w:after="60"/>
              <w:rPr>
                <w:rFonts w:ascii="Segoe UI" w:hAnsi="Segoe UI" w:cs="Segoe UI"/>
                <w:sz w:val="22"/>
                <w:szCs w:val="22"/>
              </w:rPr>
            </w:pPr>
            <w:r w:rsidRPr="009419F3">
              <w:rPr>
                <w:rFonts w:ascii="Segoe UI" w:hAnsi="Segoe UI" w:cs="Segoe UI"/>
                <w:sz w:val="22"/>
                <w:szCs w:val="22"/>
              </w:rPr>
              <w:t>Post Applied For:</w:t>
            </w:r>
          </w:p>
        </w:tc>
        <w:tc>
          <w:tcPr>
            <w:tcW w:w="2461" w:type="dxa"/>
            <w:gridSpan w:val="4"/>
            <w:tcBorders>
              <w:top w:val="single" w:sz="12" w:space="0" w:color="auto"/>
              <w:left w:val="single" w:sz="4" w:space="0" w:color="auto"/>
              <w:bottom w:val="single" w:sz="12" w:space="0" w:color="auto"/>
              <w:right w:val="single" w:sz="12" w:space="0" w:color="auto"/>
            </w:tcBorders>
            <w:shd w:val="clear" w:color="auto" w:fill="auto"/>
          </w:tcPr>
          <w:p w14:paraId="01212479" w14:textId="77777777" w:rsidR="000D067A" w:rsidRPr="009419F3" w:rsidRDefault="000D067A" w:rsidP="00075E6D">
            <w:pPr>
              <w:spacing w:before="60" w:after="60"/>
              <w:rPr>
                <w:rFonts w:ascii="Segoe UI" w:hAnsi="Segoe UI" w:cs="Segoe UI"/>
                <w:sz w:val="22"/>
                <w:szCs w:val="22"/>
              </w:rPr>
            </w:pPr>
          </w:p>
        </w:tc>
        <w:tc>
          <w:tcPr>
            <w:tcW w:w="2987" w:type="dxa"/>
            <w:gridSpan w:val="3"/>
            <w:tcBorders>
              <w:top w:val="single" w:sz="12" w:space="0" w:color="auto"/>
              <w:left w:val="single" w:sz="12" w:space="0" w:color="auto"/>
              <w:bottom w:val="single" w:sz="12" w:space="0" w:color="auto"/>
              <w:right w:val="single" w:sz="4" w:space="0" w:color="auto"/>
            </w:tcBorders>
            <w:shd w:val="clear" w:color="auto" w:fill="auto"/>
          </w:tcPr>
          <w:p w14:paraId="6F80E010" w14:textId="77777777" w:rsidR="000D067A" w:rsidRPr="009419F3" w:rsidRDefault="000D067A" w:rsidP="00075E6D">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511" w:type="dxa"/>
            <w:gridSpan w:val="3"/>
            <w:tcBorders>
              <w:top w:val="single" w:sz="12" w:space="0" w:color="auto"/>
              <w:left w:val="single" w:sz="4" w:space="0" w:color="auto"/>
              <w:bottom w:val="single" w:sz="12" w:space="0" w:color="auto"/>
            </w:tcBorders>
            <w:shd w:val="clear" w:color="auto" w:fill="auto"/>
          </w:tcPr>
          <w:p w14:paraId="3E20C92A" w14:textId="77777777" w:rsidR="000D067A" w:rsidRPr="009419F3" w:rsidRDefault="000D067A" w:rsidP="00075E6D">
            <w:pPr>
              <w:spacing w:before="60" w:after="60"/>
              <w:rPr>
                <w:rFonts w:ascii="Segoe UI" w:hAnsi="Segoe UI" w:cs="Segoe UI"/>
                <w:sz w:val="22"/>
                <w:szCs w:val="22"/>
              </w:rPr>
            </w:pPr>
          </w:p>
        </w:tc>
      </w:tr>
      <w:tr w:rsidR="000D067A" w:rsidRPr="009419F3" w14:paraId="5BF77F3F" w14:textId="77777777" w:rsidTr="000D0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467" w:type="dxa"/>
            <w:gridSpan w:val="11"/>
            <w:tcBorders>
              <w:top w:val="single" w:sz="12" w:space="0" w:color="auto"/>
            </w:tcBorders>
            <w:shd w:val="clear" w:color="auto" w:fill="auto"/>
          </w:tcPr>
          <w:p w14:paraId="3A07E561" w14:textId="77777777" w:rsidR="000D067A" w:rsidRPr="009419F3" w:rsidRDefault="000D067A" w:rsidP="00075E6D">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0D067A" w:rsidRPr="009419F3" w14:paraId="02097EB3" w14:textId="77777777" w:rsidTr="000D0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08" w:type="dxa"/>
            <w:shd w:val="clear" w:color="auto" w:fill="auto"/>
          </w:tcPr>
          <w:p w14:paraId="40D978E4" w14:textId="77777777" w:rsidR="000D067A" w:rsidRPr="009419F3" w:rsidRDefault="000D067A" w:rsidP="00075E6D">
            <w:pPr>
              <w:spacing w:before="120" w:after="120"/>
              <w:rPr>
                <w:rFonts w:ascii="Segoe UI" w:hAnsi="Segoe UI" w:cs="Segoe UI"/>
                <w:b/>
                <w:sz w:val="22"/>
                <w:szCs w:val="22"/>
              </w:rPr>
            </w:pPr>
            <w:r w:rsidRPr="009419F3">
              <w:rPr>
                <w:rFonts w:ascii="Segoe UI" w:hAnsi="Segoe UI" w:cs="Segoe UI"/>
                <w:b/>
                <w:sz w:val="22"/>
                <w:szCs w:val="22"/>
              </w:rPr>
              <w:t>Gender:</w:t>
            </w:r>
          </w:p>
        </w:tc>
        <w:tc>
          <w:tcPr>
            <w:tcW w:w="989" w:type="dxa"/>
            <w:tcBorders>
              <w:right w:val="single" w:sz="4" w:space="0" w:color="auto"/>
            </w:tcBorders>
            <w:shd w:val="clear" w:color="auto" w:fill="auto"/>
          </w:tcPr>
          <w:p w14:paraId="71FF96F8" w14:textId="77777777" w:rsidR="000D067A" w:rsidRPr="009419F3" w:rsidRDefault="000D067A" w:rsidP="00075E6D">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54FA79E" w14:textId="77777777" w:rsidR="000D067A" w:rsidRPr="009419F3" w:rsidRDefault="000D067A" w:rsidP="00075E6D">
            <w:pPr>
              <w:spacing w:before="120" w:after="120"/>
              <w:rPr>
                <w:rFonts w:ascii="Segoe UI" w:hAnsi="Segoe UI" w:cs="Segoe UI"/>
                <w:sz w:val="22"/>
                <w:szCs w:val="22"/>
              </w:rPr>
            </w:pPr>
          </w:p>
        </w:tc>
        <w:tc>
          <w:tcPr>
            <w:tcW w:w="845" w:type="dxa"/>
            <w:tcBorders>
              <w:left w:val="single" w:sz="4" w:space="0" w:color="auto"/>
              <w:right w:val="single" w:sz="4" w:space="0" w:color="auto"/>
            </w:tcBorders>
            <w:shd w:val="clear" w:color="auto" w:fill="auto"/>
          </w:tcPr>
          <w:p w14:paraId="0BDE5E99" w14:textId="77777777" w:rsidR="000D067A" w:rsidRPr="009419F3" w:rsidRDefault="000D067A" w:rsidP="00075E6D">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6CDFD358" w14:textId="77777777" w:rsidR="000D067A" w:rsidRPr="009419F3" w:rsidRDefault="000D067A" w:rsidP="00075E6D">
            <w:pPr>
              <w:spacing w:before="120" w:after="120"/>
              <w:rPr>
                <w:rFonts w:ascii="Segoe UI" w:hAnsi="Segoe UI" w:cs="Segoe UI"/>
                <w:sz w:val="22"/>
                <w:szCs w:val="22"/>
              </w:rPr>
            </w:pPr>
          </w:p>
        </w:tc>
        <w:tc>
          <w:tcPr>
            <w:tcW w:w="2365" w:type="dxa"/>
            <w:tcBorders>
              <w:left w:val="single" w:sz="4" w:space="0" w:color="auto"/>
              <w:right w:val="single" w:sz="6" w:space="0" w:color="auto"/>
            </w:tcBorders>
            <w:shd w:val="clear" w:color="auto" w:fill="auto"/>
          </w:tcPr>
          <w:p w14:paraId="61BBC6E9" w14:textId="77777777" w:rsidR="000D067A" w:rsidRPr="009419F3" w:rsidRDefault="000D067A" w:rsidP="00075E6D">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53" w:type="dxa"/>
            <w:gridSpan w:val="2"/>
            <w:tcBorders>
              <w:top w:val="single" w:sz="6" w:space="0" w:color="auto"/>
              <w:left w:val="single" w:sz="6" w:space="0" w:color="auto"/>
              <w:bottom w:val="single" w:sz="6" w:space="0" w:color="auto"/>
              <w:right w:val="single" w:sz="6" w:space="0" w:color="auto"/>
            </w:tcBorders>
            <w:shd w:val="clear" w:color="auto" w:fill="auto"/>
          </w:tcPr>
          <w:p w14:paraId="7BCAC0DE" w14:textId="77777777" w:rsidR="000D067A" w:rsidRPr="009419F3" w:rsidRDefault="000D067A" w:rsidP="00075E6D">
            <w:pPr>
              <w:spacing w:before="120" w:after="120"/>
              <w:rPr>
                <w:rFonts w:ascii="Segoe UI" w:hAnsi="Segoe UI" w:cs="Segoe UI"/>
                <w:sz w:val="22"/>
                <w:szCs w:val="22"/>
              </w:rPr>
            </w:pPr>
          </w:p>
        </w:tc>
        <w:tc>
          <w:tcPr>
            <w:tcW w:w="283" w:type="dxa"/>
            <w:tcBorders>
              <w:left w:val="single" w:sz="6" w:space="0" w:color="auto"/>
              <w:right w:val="single" w:sz="6" w:space="0" w:color="auto"/>
            </w:tcBorders>
            <w:shd w:val="clear" w:color="auto" w:fill="auto"/>
          </w:tcPr>
          <w:p w14:paraId="2C55F7E4" w14:textId="77777777" w:rsidR="000D067A" w:rsidRPr="009419F3" w:rsidRDefault="000D067A" w:rsidP="00075E6D">
            <w:pPr>
              <w:spacing w:before="120" w:after="120"/>
              <w:rPr>
                <w:rFonts w:ascii="Segoe UI" w:hAnsi="Segoe UI" w:cs="Segoe UI"/>
                <w:sz w:val="22"/>
                <w:szCs w:val="22"/>
              </w:rPr>
            </w:pPr>
            <w:r w:rsidRPr="009419F3">
              <w:rPr>
                <w:rFonts w:ascii="Segoe UI" w:hAnsi="Segoe UI" w:cs="Segoe UI"/>
                <w:sz w:val="22"/>
                <w:szCs w:val="22"/>
              </w:rPr>
              <w:t>:</w:t>
            </w:r>
          </w:p>
        </w:tc>
        <w:tc>
          <w:tcPr>
            <w:tcW w:w="2816" w:type="dxa"/>
            <w:tcBorders>
              <w:top w:val="single" w:sz="6" w:space="0" w:color="auto"/>
              <w:left w:val="single" w:sz="6" w:space="0" w:color="auto"/>
              <w:bottom w:val="single" w:sz="6" w:space="0" w:color="auto"/>
              <w:right w:val="single" w:sz="6" w:space="0" w:color="auto"/>
            </w:tcBorders>
            <w:shd w:val="clear" w:color="auto" w:fill="auto"/>
          </w:tcPr>
          <w:p w14:paraId="7913A763" w14:textId="77777777" w:rsidR="000D067A" w:rsidRPr="009419F3" w:rsidRDefault="000D067A" w:rsidP="00075E6D">
            <w:pPr>
              <w:spacing w:before="120" w:after="120"/>
              <w:rPr>
                <w:rFonts w:ascii="Segoe UI" w:hAnsi="Segoe UI" w:cs="Segoe UI"/>
                <w:sz w:val="22"/>
                <w:szCs w:val="22"/>
              </w:rPr>
            </w:pPr>
          </w:p>
        </w:tc>
      </w:tr>
    </w:tbl>
    <w:p w14:paraId="414E44B6" w14:textId="77777777" w:rsidR="000D067A" w:rsidRPr="009419F3" w:rsidRDefault="000D067A" w:rsidP="000D067A">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0D067A" w:rsidRPr="009419F3" w14:paraId="5DBF7116" w14:textId="77777777" w:rsidTr="00075E6D">
        <w:trPr>
          <w:trHeight w:val="335"/>
        </w:trPr>
        <w:tc>
          <w:tcPr>
            <w:tcW w:w="1384" w:type="dxa"/>
            <w:shd w:val="clear" w:color="auto" w:fill="auto"/>
          </w:tcPr>
          <w:p w14:paraId="72AECFFC" w14:textId="77777777" w:rsidR="000D067A" w:rsidRPr="009419F3" w:rsidRDefault="000D067A" w:rsidP="00075E6D">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76DED89" w14:textId="77777777" w:rsidR="000D067A" w:rsidRPr="009419F3" w:rsidRDefault="000D067A" w:rsidP="00075E6D">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F3E6555" w14:textId="77777777" w:rsidR="000D067A" w:rsidRPr="009419F3" w:rsidRDefault="000D067A" w:rsidP="00075E6D">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67C22912" w14:textId="77777777" w:rsidR="000D067A" w:rsidRPr="009419F3" w:rsidRDefault="000D067A" w:rsidP="00075E6D">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EAE846A" w14:textId="77777777" w:rsidR="000D067A" w:rsidRPr="009419F3" w:rsidRDefault="000D067A" w:rsidP="00075E6D">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281A8710" w14:textId="77777777" w:rsidR="000D067A" w:rsidRPr="009419F3" w:rsidRDefault="000D067A" w:rsidP="00075E6D">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CBC3F44" w14:textId="77777777" w:rsidR="000D067A" w:rsidRPr="009419F3" w:rsidRDefault="000D067A" w:rsidP="00075E6D">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7CD3CDFE" w14:textId="77777777" w:rsidR="000D067A" w:rsidRPr="009419F3" w:rsidRDefault="000D067A" w:rsidP="00075E6D">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492959D" w14:textId="77777777" w:rsidR="000D067A" w:rsidRPr="009419F3" w:rsidRDefault="000D067A" w:rsidP="00075E6D">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66828A1D" w14:textId="77777777" w:rsidR="000D067A" w:rsidRPr="009419F3" w:rsidRDefault="000D067A" w:rsidP="00075E6D">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8F971D2" w14:textId="77777777" w:rsidR="000D067A" w:rsidRPr="009419F3" w:rsidRDefault="000D067A" w:rsidP="00075E6D">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49065B9" w14:textId="77777777" w:rsidR="000D067A" w:rsidRPr="009419F3" w:rsidRDefault="000D067A" w:rsidP="00075E6D">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29B3B48" w14:textId="77777777" w:rsidR="000D067A" w:rsidRPr="009419F3" w:rsidRDefault="000D067A" w:rsidP="00075E6D">
            <w:pPr>
              <w:spacing w:before="120" w:after="120"/>
              <w:rPr>
                <w:rFonts w:ascii="Segoe UI" w:hAnsi="Segoe UI" w:cs="Segoe UI"/>
                <w:sz w:val="22"/>
                <w:szCs w:val="22"/>
              </w:rPr>
            </w:pPr>
          </w:p>
        </w:tc>
        <w:tc>
          <w:tcPr>
            <w:tcW w:w="380" w:type="dxa"/>
            <w:tcBorders>
              <w:left w:val="single" w:sz="4" w:space="0" w:color="auto"/>
            </w:tcBorders>
            <w:shd w:val="clear" w:color="auto" w:fill="auto"/>
          </w:tcPr>
          <w:p w14:paraId="583E0129" w14:textId="77777777" w:rsidR="000D067A" w:rsidRPr="009419F3" w:rsidRDefault="000D067A" w:rsidP="00075E6D">
            <w:pPr>
              <w:spacing w:before="120" w:after="120"/>
              <w:rPr>
                <w:rFonts w:ascii="Segoe UI" w:hAnsi="Segoe UI" w:cs="Segoe UI"/>
                <w:sz w:val="22"/>
                <w:szCs w:val="22"/>
              </w:rPr>
            </w:pPr>
          </w:p>
        </w:tc>
      </w:tr>
    </w:tbl>
    <w:p w14:paraId="1462481D" w14:textId="77777777" w:rsidR="000D067A" w:rsidRPr="009419F3" w:rsidRDefault="000D067A" w:rsidP="000D067A">
      <w:pPr>
        <w:rPr>
          <w:rFonts w:ascii="Segoe UI" w:hAnsi="Segoe UI" w:cs="Segoe UI"/>
        </w:rPr>
      </w:pPr>
    </w:p>
    <w:tbl>
      <w:tblPr>
        <w:tblW w:w="10737" w:type="dxa"/>
        <w:tblLayout w:type="fixed"/>
        <w:tblLook w:val="04A0" w:firstRow="1" w:lastRow="0" w:firstColumn="1" w:lastColumn="0" w:noHBand="0" w:noVBand="1"/>
      </w:tblPr>
      <w:tblGrid>
        <w:gridCol w:w="1384"/>
        <w:gridCol w:w="3152"/>
        <w:gridCol w:w="534"/>
        <w:gridCol w:w="282"/>
        <w:gridCol w:w="993"/>
        <w:gridCol w:w="567"/>
        <w:gridCol w:w="567"/>
        <w:gridCol w:w="851"/>
        <w:gridCol w:w="567"/>
        <w:gridCol w:w="1275"/>
        <w:gridCol w:w="511"/>
        <w:gridCol w:w="54"/>
      </w:tblGrid>
      <w:tr w:rsidR="000D067A" w:rsidRPr="009419F3" w14:paraId="1C18B32C" w14:textId="77777777" w:rsidTr="000D067A">
        <w:trPr>
          <w:trHeight w:val="335"/>
        </w:trPr>
        <w:tc>
          <w:tcPr>
            <w:tcW w:w="1384" w:type="dxa"/>
            <w:shd w:val="clear" w:color="auto" w:fill="auto"/>
          </w:tcPr>
          <w:p w14:paraId="19754253" w14:textId="77777777" w:rsidR="000D067A" w:rsidRPr="009419F3" w:rsidRDefault="000D067A" w:rsidP="00075E6D">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427E3010" w14:textId="77777777" w:rsidR="000D067A" w:rsidRPr="009419F3" w:rsidRDefault="000D067A" w:rsidP="00075E6D">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7E069B58" w14:textId="77777777" w:rsidR="000D067A" w:rsidRPr="009419F3" w:rsidRDefault="000D067A" w:rsidP="00075E6D">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826E63" w14:textId="77777777" w:rsidR="000D067A" w:rsidRPr="009419F3" w:rsidRDefault="000D067A" w:rsidP="00075E6D">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4CD1A9B3" w14:textId="77777777" w:rsidR="000D067A" w:rsidRPr="009419F3" w:rsidRDefault="000D067A" w:rsidP="00075E6D">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681AC9" w14:textId="77777777" w:rsidR="000D067A" w:rsidRPr="009419F3" w:rsidRDefault="000D067A" w:rsidP="00075E6D">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0ED853EF" w14:textId="77777777" w:rsidR="000D067A" w:rsidRPr="009419F3" w:rsidRDefault="000D067A" w:rsidP="00075E6D">
            <w:pPr>
              <w:spacing w:before="120" w:after="120"/>
              <w:rPr>
                <w:rFonts w:ascii="Segoe UI" w:hAnsi="Segoe UI" w:cs="Segoe UI"/>
                <w:sz w:val="22"/>
                <w:szCs w:val="22"/>
              </w:rPr>
            </w:pPr>
          </w:p>
        </w:tc>
      </w:tr>
      <w:tr w:rsidR="000D067A" w:rsidRPr="009419F3" w14:paraId="4F40A18B" w14:textId="77777777" w:rsidTr="000D067A">
        <w:trPr>
          <w:gridAfter w:val="1"/>
          <w:wAfter w:w="54" w:type="dxa"/>
          <w:trHeight w:val="390"/>
        </w:trPr>
        <w:tc>
          <w:tcPr>
            <w:tcW w:w="1384" w:type="dxa"/>
            <w:shd w:val="clear" w:color="auto" w:fill="auto"/>
          </w:tcPr>
          <w:p w14:paraId="7A9E4D10" w14:textId="77777777" w:rsidR="000D067A" w:rsidRPr="009419F3" w:rsidRDefault="000D067A" w:rsidP="00075E6D">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5FF53DA" w14:textId="77777777" w:rsidR="000D067A" w:rsidRPr="009419F3" w:rsidRDefault="000D067A" w:rsidP="00075E6D">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0D067A" w:rsidRPr="009419F3" w14:paraId="17057942" w14:textId="77777777" w:rsidTr="000D067A">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7D82390B"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07D35C40" w14:textId="77777777" w:rsidR="000D067A" w:rsidRPr="009419F3" w:rsidRDefault="000D067A" w:rsidP="00075E6D">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286C376"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0D067A" w:rsidRPr="009419F3" w14:paraId="30C96598" w14:textId="77777777" w:rsidTr="000D067A">
        <w:trPr>
          <w:gridAfter w:val="1"/>
          <w:wAfter w:w="54" w:type="dxa"/>
          <w:trHeight w:val="368"/>
        </w:trPr>
        <w:tc>
          <w:tcPr>
            <w:tcW w:w="4536" w:type="dxa"/>
            <w:gridSpan w:val="2"/>
            <w:vMerge w:val="restart"/>
            <w:tcBorders>
              <w:left w:val="single" w:sz="12" w:space="0" w:color="auto"/>
              <w:right w:val="single" w:sz="4" w:space="0" w:color="auto"/>
            </w:tcBorders>
            <w:shd w:val="clear" w:color="auto" w:fill="auto"/>
          </w:tcPr>
          <w:p w14:paraId="4809A853"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34" w:type="dxa"/>
            <w:vMerge w:val="restart"/>
            <w:tcBorders>
              <w:left w:val="single" w:sz="4" w:space="0" w:color="auto"/>
              <w:right w:val="single" w:sz="12" w:space="0" w:color="auto"/>
            </w:tcBorders>
            <w:shd w:val="clear" w:color="auto" w:fill="auto"/>
          </w:tcPr>
          <w:p w14:paraId="358B5FB4" w14:textId="77777777" w:rsidR="000D067A" w:rsidRPr="009419F3" w:rsidRDefault="000D067A" w:rsidP="00075E6D">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3EE35747" w14:textId="77777777" w:rsidR="000D067A" w:rsidRPr="009419F3" w:rsidRDefault="000D067A" w:rsidP="00075E6D">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298254C"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11DB9AAC" w14:textId="77777777" w:rsidR="000D067A" w:rsidRPr="009419F3" w:rsidRDefault="000D067A" w:rsidP="00075E6D">
            <w:pPr>
              <w:spacing w:before="40" w:after="40"/>
              <w:rPr>
                <w:rFonts w:ascii="Segoe UI" w:hAnsi="Segoe UI" w:cs="Segoe UI"/>
                <w:sz w:val="22"/>
                <w:szCs w:val="22"/>
              </w:rPr>
            </w:pPr>
          </w:p>
        </w:tc>
      </w:tr>
      <w:tr w:rsidR="000D067A" w:rsidRPr="009419F3" w14:paraId="5820A624" w14:textId="77777777" w:rsidTr="000D067A">
        <w:trPr>
          <w:gridAfter w:val="1"/>
          <w:wAfter w:w="54" w:type="dxa"/>
          <w:trHeight w:val="124"/>
        </w:trPr>
        <w:tc>
          <w:tcPr>
            <w:tcW w:w="4536" w:type="dxa"/>
            <w:gridSpan w:val="2"/>
            <w:vMerge/>
            <w:tcBorders>
              <w:left w:val="single" w:sz="12" w:space="0" w:color="auto"/>
              <w:bottom w:val="single" w:sz="4" w:space="0" w:color="auto"/>
              <w:right w:val="single" w:sz="4" w:space="0" w:color="auto"/>
            </w:tcBorders>
            <w:shd w:val="clear" w:color="auto" w:fill="auto"/>
          </w:tcPr>
          <w:p w14:paraId="394B3908" w14:textId="77777777" w:rsidR="000D067A" w:rsidRPr="009419F3" w:rsidRDefault="000D067A" w:rsidP="00075E6D">
            <w:pPr>
              <w:spacing w:before="40" w:after="40"/>
              <w:rPr>
                <w:rFonts w:ascii="Segoe UI" w:hAnsi="Segoe UI" w:cs="Segoe UI"/>
                <w:sz w:val="22"/>
                <w:szCs w:val="22"/>
              </w:rPr>
            </w:pPr>
          </w:p>
        </w:tc>
        <w:tc>
          <w:tcPr>
            <w:tcW w:w="534" w:type="dxa"/>
            <w:vMerge/>
            <w:tcBorders>
              <w:left w:val="single" w:sz="4" w:space="0" w:color="auto"/>
              <w:right w:val="single" w:sz="12" w:space="0" w:color="auto"/>
            </w:tcBorders>
            <w:shd w:val="clear" w:color="auto" w:fill="auto"/>
          </w:tcPr>
          <w:p w14:paraId="15D7C652" w14:textId="77777777" w:rsidR="000D067A" w:rsidRPr="009419F3" w:rsidRDefault="000D067A" w:rsidP="00075E6D">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11DFE62C" w14:textId="77777777" w:rsidR="000D067A" w:rsidRPr="009419F3" w:rsidRDefault="000D067A" w:rsidP="00075E6D">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58DEA2B"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405D58B3" w14:textId="77777777" w:rsidR="000D067A" w:rsidRPr="009419F3" w:rsidRDefault="000D067A" w:rsidP="00075E6D">
            <w:pPr>
              <w:spacing w:before="40" w:after="40"/>
              <w:rPr>
                <w:rFonts w:ascii="Segoe UI" w:hAnsi="Segoe UI" w:cs="Segoe UI"/>
                <w:sz w:val="22"/>
                <w:szCs w:val="22"/>
              </w:rPr>
            </w:pPr>
          </w:p>
        </w:tc>
      </w:tr>
      <w:tr w:rsidR="000D067A" w:rsidRPr="009419F3" w14:paraId="0F46E4F6" w14:textId="77777777" w:rsidTr="000D067A">
        <w:trPr>
          <w:gridAfter w:val="1"/>
          <w:wAfter w:w="54" w:type="dxa"/>
          <w:trHeight w:val="310"/>
        </w:trPr>
        <w:tc>
          <w:tcPr>
            <w:tcW w:w="4536" w:type="dxa"/>
            <w:gridSpan w:val="2"/>
            <w:tcBorders>
              <w:top w:val="single" w:sz="4" w:space="0" w:color="auto"/>
              <w:left w:val="single" w:sz="12" w:space="0" w:color="auto"/>
              <w:bottom w:val="single" w:sz="4" w:space="0" w:color="auto"/>
              <w:right w:val="single" w:sz="4" w:space="0" w:color="auto"/>
            </w:tcBorders>
            <w:shd w:val="clear" w:color="auto" w:fill="auto"/>
          </w:tcPr>
          <w:p w14:paraId="7792881E"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Irish</w:t>
            </w:r>
          </w:p>
        </w:tc>
        <w:tc>
          <w:tcPr>
            <w:tcW w:w="534" w:type="dxa"/>
            <w:tcBorders>
              <w:top w:val="single" w:sz="4" w:space="0" w:color="auto"/>
              <w:left w:val="single" w:sz="4" w:space="0" w:color="auto"/>
              <w:right w:val="single" w:sz="12" w:space="0" w:color="auto"/>
            </w:tcBorders>
            <w:shd w:val="clear" w:color="auto" w:fill="auto"/>
          </w:tcPr>
          <w:p w14:paraId="4B7CED52" w14:textId="77777777" w:rsidR="000D067A" w:rsidRPr="009419F3" w:rsidRDefault="000D067A" w:rsidP="00075E6D">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2A93789" w14:textId="77777777" w:rsidR="000D067A" w:rsidRPr="009419F3" w:rsidRDefault="000D067A" w:rsidP="00075E6D">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0C446F5"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04E2E3B9" w14:textId="77777777" w:rsidR="000D067A" w:rsidRPr="009419F3" w:rsidRDefault="000D067A" w:rsidP="00075E6D">
            <w:pPr>
              <w:spacing w:before="40" w:after="40"/>
              <w:rPr>
                <w:rFonts w:ascii="Segoe UI" w:hAnsi="Segoe UI" w:cs="Segoe UI"/>
                <w:sz w:val="22"/>
                <w:szCs w:val="22"/>
              </w:rPr>
            </w:pPr>
          </w:p>
        </w:tc>
      </w:tr>
      <w:tr w:rsidR="000D067A" w:rsidRPr="009419F3" w14:paraId="1311126F" w14:textId="77777777" w:rsidTr="000D067A">
        <w:trPr>
          <w:gridAfter w:val="1"/>
          <w:wAfter w:w="54" w:type="dxa"/>
          <w:trHeight w:val="288"/>
        </w:trPr>
        <w:tc>
          <w:tcPr>
            <w:tcW w:w="4536" w:type="dxa"/>
            <w:gridSpan w:val="2"/>
            <w:tcBorders>
              <w:top w:val="single" w:sz="4" w:space="0" w:color="auto"/>
              <w:left w:val="single" w:sz="12" w:space="0" w:color="auto"/>
              <w:bottom w:val="single" w:sz="4" w:space="0" w:color="auto"/>
              <w:right w:val="single" w:sz="4" w:space="0" w:color="auto"/>
            </w:tcBorders>
            <w:shd w:val="clear" w:color="auto" w:fill="auto"/>
          </w:tcPr>
          <w:p w14:paraId="2DCA6B8C"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34" w:type="dxa"/>
            <w:tcBorders>
              <w:top w:val="single" w:sz="4" w:space="0" w:color="auto"/>
              <w:left w:val="single" w:sz="4" w:space="0" w:color="auto"/>
              <w:right w:val="single" w:sz="12" w:space="0" w:color="auto"/>
            </w:tcBorders>
            <w:shd w:val="clear" w:color="auto" w:fill="auto"/>
          </w:tcPr>
          <w:p w14:paraId="498C9A94" w14:textId="77777777" w:rsidR="000D067A" w:rsidRPr="009419F3" w:rsidRDefault="000D067A" w:rsidP="00075E6D">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3212FF13" w14:textId="77777777" w:rsidR="000D067A" w:rsidRPr="009419F3" w:rsidRDefault="000D067A" w:rsidP="00075E6D">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DD0578B"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5CBB2897" w14:textId="77777777" w:rsidR="000D067A" w:rsidRPr="009419F3" w:rsidRDefault="000D067A" w:rsidP="00075E6D">
            <w:pPr>
              <w:spacing w:before="40" w:after="40"/>
              <w:rPr>
                <w:rFonts w:ascii="Segoe UI" w:hAnsi="Segoe UI" w:cs="Segoe UI"/>
                <w:sz w:val="22"/>
                <w:szCs w:val="22"/>
              </w:rPr>
            </w:pPr>
          </w:p>
        </w:tc>
      </w:tr>
      <w:tr w:rsidR="000D067A" w:rsidRPr="009419F3" w14:paraId="102C8C11" w14:textId="77777777" w:rsidTr="000D067A">
        <w:trPr>
          <w:gridAfter w:val="1"/>
          <w:wAfter w:w="54" w:type="dxa"/>
          <w:trHeight w:val="288"/>
        </w:trPr>
        <w:tc>
          <w:tcPr>
            <w:tcW w:w="4536" w:type="dxa"/>
            <w:gridSpan w:val="2"/>
            <w:vMerge w:val="restart"/>
            <w:tcBorders>
              <w:top w:val="single" w:sz="4" w:space="0" w:color="auto"/>
              <w:left w:val="single" w:sz="12" w:space="0" w:color="auto"/>
              <w:right w:val="single" w:sz="4" w:space="0" w:color="auto"/>
            </w:tcBorders>
            <w:shd w:val="clear" w:color="auto" w:fill="auto"/>
          </w:tcPr>
          <w:p w14:paraId="10FCDD2E"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34" w:type="dxa"/>
            <w:vMerge w:val="restart"/>
            <w:tcBorders>
              <w:top w:val="single" w:sz="4" w:space="0" w:color="auto"/>
              <w:left w:val="single" w:sz="4" w:space="0" w:color="auto"/>
              <w:right w:val="single" w:sz="12" w:space="0" w:color="auto"/>
            </w:tcBorders>
            <w:shd w:val="clear" w:color="auto" w:fill="auto"/>
          </w:tcPr>
          <w:p w14:paraId="4FBDF1AC" w14:textId="77777777" w:rsidR="000D067A" w:rsidRPr="009419F3" w:rsidRDefault="000D067A" w:rsidP="00075E6D">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4ED23A8" w14:textId="77777777" w:rsidR="000D067A" w:rsidRPr="009419F3" w:rsidRDefault="000D067A" w:rsidP="00075E6D">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87DCB82"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6CF50E25" w14:textId="77777777" w:rsidR="000D067A" w:rsidRPr="009419F3" w:rsidRDefault="000D067A" w:rsidP="00075E6D">
            <w:pPr>
              <w:spacing w:before="40" w:after="40"/>
              <w:rPr>
                <w:rFonts w:ascii="Segoe UI" w:hAnsi="Segoe UI" w:cs="Segoe UI"/>
                <w:sz w:val="22"/>
                <w:szCs w:val="22"/>
              </w:rPr>
            </w:pPr>
          </w:p>
        </w:tc>
      </w:tr>
      <w:tr w:rsidR="000D067A" w:rsidRPr="009419F3" w14:paraId="4B4BF7C8" w14:textId="77777777" w:rsidTr="000D067A">
        <w:trPr>
          <w:gridAfter w:val="1"/>
          <w:wAfter w:w="54" w:type="dxa"/>
          <w:trHeight w:val="288"/>
        </w:trPr>
        <w:tc>
          <w:tcPr>
            <w:tcW w:w="4536" w:type="dxa"/>
            <w:gridSpan w:val="2"/>
            <w:vMerge/>
            <w:tcBorders>
              <w:left w:val="single" w:sz="12" w:space="0" w:color="auto"/>
              <w:bottom w:val="single" w:sz="12" w:space="0" w:color="auto"/>
              <w:right w:val="single" w:sz="4" w:space="0" w:color="auto"/>
            </w:tcBorders>
            <w:shd w:val="clear" w:color="auto" w:fill="auto"/>
          </w:tcPr>
          <w:p w14:paraId="18062DF0" w14:textId="77777777" w:rsidR="000D067A" w:rsidRPr="009419F3" w:rsidRDefault="000D067A" w:rsidP="00075E6D">
            <w:pPr>
              <w:spacing w:before="40" w:after="40"/>
              <w:rPr>
                <w:rFonts w:ascii="Segoe UI" w:hAnsi="Segoe UI" w:cs="Segoe UI"/>
                <w:sz w:val="22"/>
                <w:szCs w:val="22"/>
              </w:rPr>
            </w:pPr>
          </w:p>
        </w:tc>
        <w:tc>
          <w:tcPr>
            <w:tcW w:w="534" w:type="dxa"/>
            <w:vMerge/>
            <w:tcBorders>
              <w:left w:val="single" w:sz="4" w:space="0" w:color="auto"/>
              <w:bottom w:val="single" w:sz="12" w:space="0" w:color="auto"/>
              <w:right w:val="single" w:sz="12" w:space="0" w:color="auto"/>
            </w:tcBorders>
            <w:shd w:val="clear" w:color="auto" w:fill="auto"/>
          </w:tcPr>
          <w:p w14:paraId="401D07C9" w14:textId="77777777" w:rsidR="000D067A" w:rsidRPr="009419F3" w:rsidRDefault="000D067A" w:rsidP="00075E6D">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34C07B51" w14:textId="77777777" w:rsidR="000D067A" w:rsidRPr="009419F3" w:rsidRDefault="000D067A" w:rsidP="00075E6D">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5747AF56" w14:textId="77777777" w:rsidR="000D067A" w:rsidRPr="009419F3" w:rsidRDefault="000D067A" w:rsidP="00075E6D">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741E5912" w14:textId="77777777" w:rsidR="000D067A" w:rsidRPr="009419F3" w:rsidRDefault="000D067A" w:rsidP="00075E6D">
            <w:pPr>
              <w:spacing w:before="40" w:after="40"/>
              <w:rPr>
                <w:rFonts w:ascii="Segoe UI" w:hAnsi="Segoe UI" w:cs="Segoe UI"/>
                <w:sz w:val="22"/>
                <w:szCs w:val="22"/>
              </w:rPr>
            </w:pPr>
          </w:p>
        </w:tc>
      </w:tr>
      <w:tr w:rsidR="000D067A" w:rsidRPr="009419F3" w14:paraId="5A0981A0" w14:textId="77777777" w:rsidTr="000D067A">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3C6D9164"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526F8C15" w14:textId="77777777" w:rsidR="000D067A" w:rsidRPr="009419F3" w:rsidRDefault="000D067A" w:rsidP="00075E6D">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C5DEAE8"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0D067A" w:rsidRPr="009419F3" w14:paraId="7EFA5C7B" w14:textId="77777777" w:rsidTr="000D067A">
        <w:trPr>
          <w:gridAfter w:val="1"/>
          <w:wAfter w:w="54" w:type="dxa"/>
          <w:trHeight w:val="76"/>
        </w:trPr>
        <w:tc>
          <w:tcPr>
            <w:tcW w:w="4536" w:type="dxa"/>
            <w:gridSpan w:val="2"/>
            <w:tcBorders>
              <w:top w:val="single" w:sz="12" w:space="0" w:color="auto"/>
              <w:left w:val="single" w:sz="12" w:space="0" w:color="auto"/>
              <w:bottom w:val="single" w:sz="4" w:space="0" w:color="auto"/>
              <w:right w:val="single" w:sz="4" w:space="0" w:color="auto"/>
            </w:tcBorders>
            <w:shd w:val="clear" w:color="auto" w:fill="auto"/>
          </w:tcPr>
          <w:p w14:paraId="39BEAB92" w14:textId="77777777" w:rsidR="000D067A" w:rsidRPr="009419F3" w:rsidRDefault="000D067A" w:rsidP="00075E6D">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34" w:type="dxa"/>
            <w:tcBorders>
              <w:top w:val="single" w:sz="12" w:space="0" w:color="auto"/>
              <w:left w:val="single" w:sz="4" w:space="0" w:color="auto"/>
              <w:bottom w:val="single" w:sz="4" w:space="0" w:color="auto"/>
              <w:right w:val="single" w:sz="12" w:space="0" w:color="auto"/>
            </w:tcBorders>
            <w:shd w:val="clear" w:color="auto" w:fill="auto"/>
          </w:tcPr>
          <w:p w14:paraId="62C8CEB6" w14:textId="77777777" w:rsidR="000D067A" w:rsidRPr="009419F3" w:rsidRDefault="000D067A" w:rsidP="00075E6D">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CAF11AE" w14:textId="77777777" w:rsidR="000D067A" w:rsidRPr="009419F3" w:rsidRDefault="000D067A" w:rsidP="00075E6D">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734619D3"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635996C8" w14:textId="77777777" w:rsidR="000D067A" w:rsidRPr="009419F3" w:rsidRDefault="000D067A" w:rsidP="00075E6D">
            <w:pPr>
              <w:spacing w:before="40" w:after="40"/>
              <w:rPr>
                <w:rFonts w:ascii="Segoe UI" w:hAnsi="Segoe UI" w:cs="Segoe UI"/>
                <w:sz w:val="22"/>
                <w:szCs w:val="22"/>
              </w:rPr>
            </w:pPr>
          </w:p>
        </w:tc>
      </w:tr>
      <w:tr w:rsidR="000D067A" w:rsidRPr="009419F3" w14:paraId="73E0DC19" w14:textId="77777777" w:rsidTr="000D067A">
        <w:trPr>
          <w:gridAfter w:val="1"/>
          <w:wAfter w:w="54" w:type="dxa"/>
          <w:trHeight w:val="350"/>
        </w:trPr>
        <w:tc>
          <w:tcPr>
            <w:tcW w:w="4536" w:type="dxa"/>
            <w:gridSpan w:val="2"/>
            <w:tcBorders>
              <w:top w:val="single" w:sz="4" w:space="0" w:color="auto"/>
              <w:left w:val="single" w:sz="12" w:space="0" w:color="auto"/>
              <w:bottom w:val="single" w:sz="4" w:space="0" w:color="auto"/>
              <w:right w:val="single" w:sz="4" w:space="0" w:color="auto"/>
            </w:tcBorders>
            <w:shd w:val="clear" w:color="auto" w:fill="auto"/>
          </w:tcPr>
          <w:p w14:paraId="65BAD51D"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34" w:type="dxa"/>
            <w:tcBorders>
              <w:top w:val="single" w:sz="4" w:space="0" w:color="auto"/>
              <w:left w:val="single" w:sz="4" w:space="0" w:color="auto"/>
              <w:bottom w:val="single" w:sz="4" w:space="0" w:color="auto"/>
              <w:right w:val="single" w:sz="12" w:space="0" w:color="auto"/>
            </w:tcBorders>
            <w:shd w:val="clear" w:color="auto" w:fill="auto"/>
          </w:tcPr>
          <w:p w14:paraId="4B8EB23F" w14:textId="77777777" w:rsidR="000D067A" w:rsidRPr="009419F3" w:rsidRDefault="000D067A" w:rsidP="00075E6D">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3C58E644" w14:textId="77777777" w:rsidR="000D067A" w:rsidRPr="009419F3" w:rsidRDefault="000D067A" w:rsidP="00075E6D">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39868E34"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7A0A3003" w14:textId="77777777" w:rsidR="000D067A" w:rsidRPr="009419F3" w:rsidRDefault="000D067A" w:rsidP="00075E6D">
            <w:pPr>
              <w:spacing w:before="40" w:after="40"/>
              <w:rPr>
                <w:rFonts w:ascii="Segoe UI" w:hAnsi="Segoe UI" w:cs="Segoe UI"/>
                <w:sz w:val="22"/>
                <w:szCs w:val="22"/>
              </w:rPr>
            </w:pPr>
          </w:p>
        </w:tc>
      </w:tr>
      <w:tr w:rsidR="000D067A" w:rsidRPr="009419F3" w14:paraId="36AC3605" w14:textId="77777777" w:rsidTr="000D067A">
        <w:trPr>
          <w:gridAfter w:val="1"/>
          <w:wAfter w:w="54" w:type="dxa"/>
          <w:trHeight w:val="270"/>
        </w:trPr>
        <w:tc>
          <w:tcPr>
            <w:tcW w:w="4536" w:type="dxa"/>
            <w:gridSpan w:val="2"/>
            <w:tcBorders>
              <w:top w:val="single" w:sz="4" w:space="0" w:color="auto"/>
              <w:left w:val="single" w:sz="12" w:space="0" w:color="auto"/>
              <w:bottom w:val="single" w:sz="4" w:space="0" w:color="auto"/>
              <w:right w:val="single" w:sz="4" w:space="0" w:color="auto"/>
            </w:tcBorders>
            <w:shd w:val="clear" w:color="auto" w:fill="auto"/>
          </w:tcPr>
          <w:p w14:paraId="14689269"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White and Asian</w:t>
            </w:r>
          </w:p>
        </w:tc>
        <w:tc>
          <w:tcPr>
            <w:tcW w:w="534" w:type="dxa"/>
            <w:tcBorders>
              <w:top w:val="single" w:sz="4" w:space="0" w:color="auto"/>
              <w:left w:val="single" w:sz="4" w:space="0" w:color="auto"/>
              <w:bottom w:val="single" w:sz="4" w:space="0" w:color="auto"/>
              <w:right w:val="single" w:sz="12" w:space="0" w:color="auto"/>
            </w:tcBorders>
            <w:shd w:val="clear" w:color="auto" w:fill="auto"/>
          </w:tcPr>
          <w:p w14:paraId="0AC58C35" w14:textId="77777777" w:rsidR="000D067A" w:rsidRPr="009419F3" w:rsidRDefault="000D067A" w:rsidP="00075E6D">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57A07A5C" w14:textId="77777777" w:rsidR="000D067A" w:rsidRPr="009419F3" w:rsidRDefault="000D067A" w:rsidP="00075E6D">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42830299"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70785FE" w14:textId="77777777" w:rsidR="000D067A" w:rsidRPr="009419F3" w:rsidRDefault="000D067A" w:rsidP="00075E6D">
            <w:pPr>
              <w:spacing w:before="40" w:after="40"/>
              <w:rPr>
                <w:rFonts w:ascii="Segoe UI" w:hAnsi="Segoe UI" w:cs="Segoe UI"/>
                <w:sz w:val="22"/>
                <w:szCs w:val="22"/>
              </w:rPr>
            </w:pPr>
          </w:p>
        </w:tc>
      </w:tr>
      <w:tr w:rsidR="000D067A" w:rsidRPr="009419F3" w14:paraId="133A53BA" w14:textId="77777777" w:rsidTr="000D067A">
        <w:trPr>
          <w:gridAfter w:val="1"/>
          <w:wAfter w:w="54" w:type="dxa"/>
          <w:trHeight w:val="355"/>
        </w:trPr>
        <w:tc>
          <w:tcPr>
            <w:tcW w:w="4536"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7A12201"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34" w:type="dxa"/>
            <w:vMerge w:val="restart"/>
            <w:tcBorders>
              <w:top w:val="single" w:sz="4" w:space="0" w:color="auto"/>
              <w:left w:val="single" w:sz="4" w:space="0" w:color="auto"/>
              <w:bottom w:val="single" w:sz="12" w:space="0" w:color="auto"/>
              <w:right w:val="single" w:sz="12" w:space="0" w:color="auto"/>
            </w:tcBorders>
            <w:shd w:val="clear" w:color="auto" w:fill="auto"/>
          </w:tcPr>
          <w:p w14:paraId="4BA23F14" w14:textId="77777777" w:rsidR="000D067A" w:rsidRPr="009419F3" w:rsidRDefault="000D067A" w:rsidP="00075E6D">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A5ABD61" w14:textId="77777777" w:rsidR="000D067A" w:rsidRPr="009419F3" w:rsidRDefault="000D067A" w:rsidP="00075E6D">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76200747" w14:textId="77777777" w:rsidR="000D067A" w:rsidRPr="009419F3" w:rsidRDefault="000D067A" w:rsidP="00075E6D">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5C43537" w14:textId="77777777" w:rsidR="000D067A" w:rsidRPr="009419F3" w:rsidRDefault="000D067A" w:rsidP="00075E6D">
            <w:pPr>
              <w:spacing w:before="40" w:after="40"/>
              <w:rPr>
                <w:rFonts w:ascii="Segoe UI" w:hAnsi="Segoe UI" w:cs="Segoe UI"/>
                <w:sz w:val="22"/>
                <w:szCs w:val="22"/>
              </w:rPr>
            </w:pPr>
          </w:p>
        </w:tc>
      </w:tr>
      <w:tr w:rsidR="000D067A" w:rsidRPr="009419F3" w14:paraId="792CA1DA" w14:textId="77777777" w:rsidTr="000D067A">
        <w:trPr>
          <w:gridAfter w:val="1"/>
          <w:wAfter w:w="54" w:type="dxa"/>
          <w:trHeight w:val="276"/>
        </w:trPr>
        <w:tc>
          <w:tcPr>
            <w:tcW w:w="4536" w:type="dxa"/>
            <w:gridSpan w:val="2"/>
            <w:vMerge/>
            <w:tcBorders>
              <w:top w:val="single" w:sz="4" w:space="0" w:color="auto"/>
              <w:left w:val="single" w:sz="12" w:space="0" w:color="auto"/>
              <w:bottom w:val="single" w:sz="12" w:space="0" w:color="auto"/>
              <w:right w:val="single" w:sz="4" w:space="0" w:color="auto"/>
            </w:tcBorders>
            <w:shd w:val="clear" w:color="auto" w:fill="auto"/>
          </w:tcPr>
          <w:p w14:paraId="3FAACAC1" w14:textId="77777777" w:rsidR="000D067A" w:rsidRPr="009419F3" w:rsidRDefault="000D067A" w:rsidP="00075E6D">
            <w:pPr>
              <w:spacing w:before="40" w:after="40"/>
              <w:rPr>
                <w:rFonts w:ascii="Segoe UI" w:hAnsi="Segoe UI" w:cs="Segoe UI"/>
                <w:sz w:val="22"/>
                <w:szCs w:val="22"/>
              </w:rPr>
            </w:pPr>
          </w:p>
        </w:tc>
        <w:tc>
          <w:tcPr>
            <w:tcW w:w="534" w:type="dxa"/>
            <w:vMerge/>
            <w:tcBorders>
              <w:top w:val="single" w:sz="4" w:space="0" w:color="auto"/>
              <w:left w:val="single" w:sz="4" w:space="0" w:color="auto"/>
              <w:bottom w:val="single" w:sz="12" w:space="0" w:color="auto"/>
              <w:right w:val="single" w:sz="12" w:space="0" w:color="auto"/>
            </w:tcBorders>
            <w:shd w:val="clear" w:color="auto" w:fill="auto"/>
          </w:tcPr>
          <w:p w14:paraId="16313332" w14:textId="77777777" w:rsidR="000D067A" w:rsidRPr="009419F3" w:rsidRDefault="000D067A" w:rsidP="00075E6D">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7885B9E9" w14:textId="77777777" w:rsidR="000D067A" w:rsidRPr="009419F3" w:rsidRDefault="000D067A" w:rsidP="00075E6D">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3D3A1B0D"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b/>
                <w:sz w:val="22"/>
                <w:szCs w:val="22"/>
              </w:rPr>
              <w:t>Other Ethnic Group</w:t>
            </w:r>
          </w:p>
        </w:tc>
      </w:tr>
      <w:tr w:rsidR="000D067A" w:rsidRPr="009419F3" w14:paraId="1E00C8CE" w14:textId="77777777" w:rsidTr="000D067A">
        <w:trPr>
          <w:gridAfter w:val="1"/>
          <w:wAfter w:w="54" w:type="dxa"/>
          <w:trHeight w:val="280"/>
        </w:trPr>
        <w:tc>
          <w:tcPr>
            <w:tcW w:w="4536" w:type="dxa"/>
            <w:gridSpan w:val="2"/>
            <w:tcBorders>
              <w:top w:val="single" w:sz="12" w:space="0" w:color="auto"/>
            </w:tcBorders>
            <w:shd w:val="clear" w:color="auto" w:fill="auto"/>
          </w:tcPr>
          <w:p w14:paraId="404A2A1F" w14:textId="77777777" w:rsidR="000D067A" w:rsidRPr="009419F3" w:rsidRDefault="000D067A" w:rsidP="00075E6D">
            <w:pPr>
              <w:spacing w:before="40" w:after="40"/>
              <w:rPr>
                <w:rFonts w:ascii="Segoe UI" w:hAnsi="Segoe UI" w:cs="Segoe UI"/>
                <w:b/>
                <w:sz w:val="22"/>
                <w:szCs w:val="22"/>
              </w:rPr>
            </w:pPr>
          </w:p>
        </w:tc>
        <w:tc>
          <w:tcPr>
            <w:tcW w:w="534" w:type="dxa"/>
            <w:tcBorders>
              <w:top w:val="single" w:sz="12" w:space="0" w:color="auto"/>
            </w:tcBorders>
            <w:shd w:val="clear" w:color="auto" w:fill="auto"/>
          </w:tcPr>
          <w:p w14:paraId="783EBFE6" w14:textId="77777777" w:rsidR="000D067A" w:rsidRPr="009419F3" w:rsidRDefault="000D067A" w:rsidP="00075E6D">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A54D630" w14:textId="77777777" w:rsidR="000D067A" w:rsidRPr="009419F3" w:rsidRDefault="000D067A" w:rsidP="00075E6D">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43A9BE30"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1F20D9A" w14:textId="77777777" w:rsidR="000D067A" w:rsidRPr="009419F3" w:rsidRDefault="000D067A" w:rsidP="00075E6D">
            <w:pPr>
              <w:spacing w:before="40" w:after="40"/>
              <w:rPr>
                <w:rFonts w:ascii="Segoe UI" w:hAnsi="Segoe UI" w:cs="Segoe UI"/>
                <w:b/>
                <w:sz w:val="22"/>
                <w:szCs w:val="22"/>
              </w:rPr>
            </w:pPr>
          </w:p>
        </w:tc>
      </w:tr>
      <w:tr w:rsidR="000D067A" w:rsidRPr="009419F3" w14:paraId="3AA06800" w14:textId="77777777" w:rsidTr="000D067A">
        <w:trPr>
          <w:gridAfter w:val="1"/>
          <w:wAfter w:w="54" w:type="dxa"/>
          <w:trHeight w:val="76"/>
        </w:trPr>
        <w:tc>
          <w:tcPr>
            <w:tcW w:w="4536" w:type="dxa"/>
            <w:gridSpan w:val="2"/>
            <w:shd w:val="clear" w:color="auto" w:fill="auto"/>
          </w:tcPr>
          <w:p w14:paraId="1F2443FB" w14:textId="77777777" w:rsidR="000D067A" w:rsidRPr="009419F3" w:rsidRDefault="000D067A" w:rsidP="00075E6D">
            <w:pPr>
              <w:spacing w:before="40" w:after="40"/>
              <w:rPr>
                <w:rFonts w:ascii="Segoe UI" w:hAnsi="Segoe UI" w:cs="Segoe UI"/>
                <w:sz w:val="22"/>
                <w:szCs w:val="22"/>
              </w:rPr>
            </w:pPr>
          </w:p>
        </w:tc>
        <w:tc>
          <w:tcPr>
            <w:tcW w:w="534" w:type="dxa"/>
            <w:shd w:val="clear" w:color="auto" w:fill="auto"/>
          </w:tcPr>
          <w:p w14:paraId="4D50B00D" w14:textId="77777777" w:rsidR="000D067A" w:rsidRPr="009419F3" w:rsidRDefault="000D067A" w:rsidP="00075E6D">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2B7EC195" w14:textId="77777777" w:rsidR="000D067A" w:rsidRPr="009419F3" w:rsidRDefault="000D067A" w:rsidP="00075E6D">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8D54952" w14:textId="77777777" w:rsidR="000D067A" w:rsidRPr="009419F3" w:rsidRDefault="000D067A" w:rsidP="00075E6D">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96AA09C" w14:textId="77777777" w:rsidR="000D067A" w:rsidRPr="009419F3" w:rsidRDefault="000D067A" w:rsidP="00075E6D">
            <w:pPr>
              <w:spacing w:before="40" w:after="40"/>
              <w:rPr>
                <w:rFonts w:ascii="Segoe UI" w:hAnsi="Segoe UI" w:cs="Segoe UI"/>
                <w:sz w:val="22"/>
                <w:szCs w:val="22"/>
              </w:rPr>
            </w:pPr>
          </w:p>
        </w:tc>
      </w:tr>
      <w:tr w:rsidR="000D067A" w:rsidRPr="009419F3" w14:paraId="23AC6AD8" w14:textId="77777777" w:rsidTr="000D067A">
        <w:trPr>
          <w:gridAfter w:val="1"/>
          <w:wAfter w:w="54" w:type="dxa"/>
          <w:trHeight w:val="350"/>
        </w:trPr>
        <w:tc>
          <w:tcPr>
            <w:tcW w:w="4536" w:type="dxa"/>
            <w:gridSpan w:val="2"/>
            <w:shd w:val="clear" w:color="auto" w:fill="auto"/>
          </w:tcPr>
          <w:p w14:paraId="36C28DFC" w14:textId="77777777" w:rsidR="000D067A" w:rsidRPr="009419F3" w:rsidRDefault="000D067A" w:rsidP="00075E6D">
            <w:pPr>
              <w:spacing w:before="40" w:after="40"/>
              <w:rPr>
                <w:rFonts w:ascii="Segoe UI" w:hAnsi="Segoe UI" w:cs="Segoe UI"/>
                <w:sz w:val="22"/>
                <w:szCs w:val="22"/>
              </w:rPr>
            </w:pPr>
          </w:p>
        </w:tc>
        <w:tc>
          <w:tcPr>
            <w:tcW w:w="534" w:type="dxa"/>
            <w:shd w:val="clear" w:color="auto" w:fill="auto"/>
          </w:tcPr>
          <w:p w14:paraId="60CDC90C" w14:textId="77777777" w:rsidR="000D067A" w:rsidRPr="009419F3" w:rsidRDefault="000D067A" w:rsidP="00075E6D">
            <w:pPr>
              <w:spacing w:before="40" w:after="40"/>
              <w:rPr>
                <w:rFonts w:ascii="Segoe UI" w:hAnsi="Segoe UI" w:cs="Segoe UI"/>
                <w:sz w:val="22"/>
                <w:szCs w:val="22"/>
              </w:rPr>
            </w:pPr>
          </w:p>
        </w:tc>
        <w:tc>
          <w:tcPr>
            <w:tcW w:w="282" w:type="dxa"/>
            <w:tcBorders>
              <w:left w:val="nil"/>
              <w:right w:val="single" w:sz="12" w:space="0" w:color="auto"/>
            </w:tcBorders>
          </w:tcPr>
          <w:p w14:paraId="51A6BCA8" w14:textId="77777777" w:rsidR="000D067A" w:rsidRPr="009419F3" w:rsidRDefault="000D067A" w:rsidP="00075E6D">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04A05712" w14:textId="77777777" w:rsidR="000D067A" w:rsidRPr="009419F3" w:rsidRDefault="000D067A" w:rsidP="00075E6D">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1638FF72" w14:textId="77777777" w:rsidR="000D067A" w:rsidRPr="009419F3" w:rsidRDefault="000D067A" w:rsidP="00075E6D">
            <w:pPr>
              <w:spacing w:before="40" w:after="40"/>
              <w:rPr>
                <w:rFonts w:ascii="Segoe UI" w:hAnsi="Segoe UI" w:cs="Segoe UI"/>
                <w:sz w:val="22"/>
                <w:szCs w:val="22"/>
              </w:rPr>
            </w:pPr>
          </w:p>
        </w:tc>
      </w:tr>
      <w:bookmarkEnd w:id="0"/>
    </w:tbl>
    <w:p w14:paraId="46979E64" w14:textId="77777777" w:rsidR="000D067A" w:rsidRPr="0039647B" w:rsidRDefault="000D067A" w:rsidP="000D067A">
      <w:pPr>
        <w:rPr>
          <w:rFonts w:ascii="Segoe UI" w:hAnsi="Segoe UI" w:cs="Segoe UI"/>
          <w:sz w:val="12"/>
        </w:rPr>
      </w:pPr>
    </w:p>
    <w:p w14:paraId="250B40FB" w14:textId="77777777" w:rsidR="000D067A" w:rsidRDefault="000D067A"/>
    <w:sectPr w:rsidR="000D067A" w:rsidSect="000D067A">
      <w:headerReference w:type="default" r:id="rId9"/>
      <w:footerReference w:type="default" r:id="rId10"/>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675A0" w14:textId="77777777" w:rsidR="000D067A" w:rsidRDefault="000D067A" w:rsidP="000D067A">
      <w:r>
        <w:separator/>
      </w:r>
    </w:p>
  </w:endnote>
  <w:endnote w:type="continuationSeparator" w:id="0">
    <w:p w14:paraId="26754331" w14:textId="77777777" w:rsidR="000D067A" w:rsidRDefault="000D067A" w:rsidP="000D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6DA6" w14:textId="77777777" w:rsidR="000D067A" w:rsidRPr="007C2C4B" w:rsidRDefault="000D067A"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9264" behindDoc="0" locked="0" layoutInCell="1" allowOverlap="1" wp14:anchorId="751424DC" wp14:editId="20D6FFFD">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44F59" w14:textId="77777777" w:rsidR="000D067A" w:rsidRPr="007C2C4B" w:rsidRDefault="000D067A">
                          <w:pPr>
                            <w:rPr>
                              <w:rFonts w:ascii="Calibri" w:hAnsi="Calibri" w:cs="Calibri"/>
                            </w:rPr>
                          </w:pPr>
                          <w:r w:rsidRPr="007C2C4B">
                            <w:rPr>
                              <w:rFonts w:ascii="Calibri" w:hAnsi="Calibri" w:cs="Calibri"/>
                            </w:rPr>
                            <w:t xml:space="preserve">Last Revised </w:t>
                          </w:r>
                          <w:r>
                            <w:rPr>
                              <w:rFonts w:ascii="Calibri" w:hAnsi="Calibri" w:cs="Calibri"/>
                            </w:rPr>
                            <w:t>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424D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41A44F59" w14:textId="77777777" w:rsidR="000D067A" w:rsidRPr="007C2C4B" w:rsidRDefault="000D067A">
                    <w:pPr>
                      <w:rPr>
                        <w:rFonts w:ascii="Calibri" w:hAnsi="Calibri" w:cs="Calibri"/>
                      </w:rPr>
                    </w:pPr>
                    <w:r w:rsidRPr="007C2C4B">
                      <w:rPr>
                        <w:rFonts w:ascii="Calibri" w:hAnsi="Calibri" w:cs="Calibri"/>
                      </w:rPr>
                      <w:t xml:space="preserve">Last Revised </w:t>
                    </w:r>
                    <w:r>
                      <w:rPr>
                        <w:rFonts w:ascii="Calibri" w:hAnsi="Calibri" w:cs="Calibri"/>
                      </w:rPr>
                      <w:t>March 2024</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10</w:t>
    </w:r>
    <w:r w:rsidRPr="007C2C4B">
      <w:rPr>
        <w:rFonts w:ascii="Calibri" w:hAnsi="Calibri" w:cs="Calibri"/>
        <w:noProof/>
      </w:rPr>
      <w:fldChar w:fldCharType="end"/>
    </w:r>
  </w:p>
  <w:p w14:paraId="55253459" w14:textId="77777777" w:rsidR="000D067A" w:rsidRPr="006110DA" w:rsidRDefault="000D067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938AA" w14:textId="77777777" w:rsidR="000D067A" w:rsidRDefault="000D067A" w:rsidP="000D067A">
      <w:r>
        <w:separator/>
      </w:r>
    </w:p>
  </w:footnote>
  <w:footnote w:type="continuationSeparator" w:id="0">
    <w:p w14:paraId="55484666" w14:textId="77777777" w:rsidR="000D067A" w:rsidRDefault="000D067A" w:rsidP="000D0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8EAA0" w14:textId="3F0BE5E3" w:rsidR="000D067A" w:rsidRDefault="000D067A">
    <w:pPr>
      <w:pStyle w:val="Header"/>
    </w:pPr>
    <w:r>
      <w:rPr>
        <w:noProof/>
        <w:lang w:eastAsia="en-GB"/>
      </w:rPr>
      <w:drawing>
        <wp:anchor distT="0" distB="0" distL="114300" distR="114300" simplePos="0" relativeHeight="251661312" behindDoc="0" locked="0" layoutInCell="1" allowOverlap="1" wp14:anchorId="396F6C83" wp14:editId="626D919B">
          <wp:simplePos x="0" y="0"/>
          <wp:positionH relativeFrom="column">
            <wp:posOffset>6102350</wp:posOffset>
          </wp:positionH>
          <wp:positionV relativeFrom="paragraph">
            <wp:posOffset>-254000</wp:posOffset>
          </wp:positionV>
          <wp:extent cx="603250" cy="673100"/>
          <wp:effectExtent l="0" t="0" r="6350" b="0"/>
          <wp:wrapNone/>
          <wp:docPr id="3" name="Picture 3" descr="SWANtrust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WANtrust_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250" cy="673100"/>
                  </a:xfrm>
                  <a:prstGeom prst="rect">
                    <a:avLst/>
                  </a:prstGeom>
                  <a:noFill/>
                </pic:spPr>
              </pic:pic>
            </a:graphicData>
          </a:graphic>
          <wp14:sizeRelH relativeFrom="page">
            <wp14:pctWidth>0</wp14:pctWidth>
          </wp14:sizeRelH>
          <wp14:sizeRelV relativeFrom="page">
            <wp14:pctHeight>0</wp14:pctHeight>
          </wp14:sizeRelV>
        </wp:anchor>
      </w:drawing>
    </w:r>
  </w:p>
  <w:p w14:paraId="6AA1AB72" w14:textId="77777777" w:rsidR="000D067A" w:rsidRDefault="000D067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ky Oehl">
    <w15:presenceInfo w15:providerId="AD" w15:userId="S::noehl@swantrust.co.uk::e25ccea5-4c7d-4a37-94f1-6dfba25b36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7A"/>
    <w:rsid w:val="000D067A"/>
    <w:rsid w:val="002F4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45EB"/>
  <w15:chartTrackingRefBased/>
  <w15:docId w15:val="{2EEDC00B-2BC9-4351-91DE-B33648EF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67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D067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067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067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067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D067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D067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D067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D067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D067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6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6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6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6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6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67A"/>
    <w:rPr>
      <w:rFonts w:eastAsiaTheme="majorEastAsia" w:cstheme="majorBidi"/>
      <w:color w:val="272727" w:themeColor="text1" w:themeTint="D8"/>
    </w:rPr>
  </w:style>
  <w:style w:type="paragraph" w:styleId="Title">
    <w:name w:val="Title"/>
    <w:basedOn w:val="Normal"/>
    <w:next w:val="Normal"/>
    <w:link w:val="TitleChar"/>
    <w:uiPriority w:val="10"/>
    <w:qFormat/>
    <w:rsid w:val="000D067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0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67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0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67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D067A"/>
    <w:rPr>
      <w:i/>
      <w:iCs/>
      <w:color w:val="404040" w:themeColor="text1" w:themeTint="BF"/>
    </w:rPr>
  </w:style>
  <w:style w:type="paragraph" w:styleId="ListParagraph">
    <w:name w:val="List Paragraph"/>
    <w:basedOn w:val="Normal"/>
    <w:uiPriority w:val="34"/>
    <w:qFormat/>
    <w:rsid w:val="000D067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D067A"/>
    <w:rPr>
      <w:i/>
      <w:iCs/>
      <w:color w:val="0F4761" w:themeColor="accent1" w:themeShade="BF"/>
    </w:rPr>
  </w:style>
  <w:style w:type="paragraph" w:styleId="IntenseQuote">
    <w:name w:val="Intense Quote"/>
    <w:basedOn w:val="Normal"/>
    <w:next w:val="Normal"/>
    <w:link w:val="IntenseQuoteChar"/>
    <w:uiPriority w:val="30"/>
    <w:qFormat/>
    <w:rsid w:val="000D067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D067A"/>
    <w:rPr>
      <w:i/>
      <w:iCs/>
      <w:color w:val="0F4761" w:themeColor="accent1" w:themeShade="BF"/>
    </w:rPr>
  </w:style>
  <w:style w:type="character" w:styleId="IntenseReference">
    <w:name w:val="Intense Reference"/>
    <w:basedOn w:val="DefaultParagraphFont"/>
    <w:uiPriority w:val="32"/>
    <w:qFormat/>
    <w:rsid w:val="000D067A"/>
    <w:rPr>
      <w:b/>
      <w:bCs/>
      <w:smallCaps/>
      <w:color w:val="0F4761" w:themeColor="accent1" w:themeShade="BF"/>
      <w:spacing w:val="5"/>
    </w:rPr>
  </w:style>
  <w:style w:type="paragraph" w:styleId="Footer">
    <w:name w:val="footer"/>
    <w:basedOn w:val="Normal"/>
    <w:link w:val="FooterChar"/>
    <w:uiPriority w:val="99"/>
    <w:rsid w:val="000D067A"/>
    <w:pPr>
      <w:tabs>
        <w:tab w:val="center" w:pos="4153"/>
        <w:tab w:val="right" w:pos="8306"/>
      </w:tabs>
    </w:pPr>
  </w:style>
  <w:style w:type="character" w:customStyle="1" w:styleId="FooterChar">
    <w:name w:val="Footer Char"/>
    <w:basedOn w:val="DefaultParagraphFont"/>
    <w:link w:val="Footer"/>
    <w:uiPriority w:val="99"/>
    <w:rsid w:val="000D067A"/>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0D067A"/>
    <w:pPr>
      <w:tabs>
        <w:tab w:val="center" w:pos="4513"/>
        <w:tab w:val="right" w:pos="9026"/>
      </w:tabs>
    </w:pPr>
  </w:style>
  <w:style w:type="character" w:customStyle="1" w:styleId="HeaderChar">
    <w:name w:val="Header Char"/>
    <w:basedOn w:val="DefaultParagraphFont"/>
    <w:link w:val="Header"/>
    <w:uiPriority w:val="99"/>
    <w:rsid w:val="000D067A"/>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919c5f-2182-4abb-82fb-34ba4df0c63e" xsi:nil="true"/>
    <lcf76f155ced4ddcb4097134ff3c332f xmlns="34d25dc5-9b4a-458e-9a9f-731bb496d7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5C7E96D4C009488F52F273E8B8612D" ma:contentTypeVersion="17" ma:contentTypeDescription="Create a new document." ma:contentTypeScope="" ma:versionID="3b61ff8246c897a469df0eb68a77fd5f">
  <xsd:schema xmlns:xsd="http://www.w3.org/2001/XMLSchema" xmlns:xs="http://www.w3.org/2001/XMLSchema" xmlns:p="http://schemas.microsoft.com/office/2006/metadata/properties" xmlns:ns2="34d25dc5-9b4a-458e-9a9f-731bb496d736" xmlns:ns3="0d919c5f-2182-4abb-82fb-34ba4df0c63e" targetNamespace="http://schemas.microsoft.com/office/2006/metadata/properties" ma:root="true" ma:fieldsID="d661851b8b9ad130283d3e95e26f1848" ns2:_="" ns3:_="">
    <xsd:import namespace="34d25dc5-9b4a-458e-9a9f-731bb496d736"/>
    <xsd:import namespace="0d919c5f-2182-4abb-82fb-34ba4df0c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5dc5-9b4a-458e-9a9f-731bb496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3a86a1-ad49-4381-ac46-bbecd32f6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19c5f-2182-4abb-82fb-34ba4df0c6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abffa4-07e3-4e04-86ee-62ddf71d1f25}" ma:internalName="TaxCatchAll" ma:showField="CatchAllData" ma:web="0d919c5f-2182-4abb-82fb-34ba4df0c6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4B689-C78A-4EA3-B059-4E3D1B60F02A}">
  <ds:schemaRefs>
    <ds:schemaRef ds:uri="http://schemas.microsoft.com/office/2006/metadata/properties"/>
    <ds:schemaRef ds:uri="http://schemas.microsoft.com/office/infopath/2007/PartnerControls"/>
    <ds:schemaRef ds:uri="0d919c5f-2182-4abb-82fb-34ba4df0c63e"/>
    <ds:schemaRef ds:uri="34d25dc5-9b4a-458e-9a9f-731bb496d736"/>
  </ds:schemaRefs>
</ds:datastoreItem>
</file>

<file path=customXml/itemProps2.xml><?xml version="1.0" encoding="utf-8"?>
<ds:datastoreItem xmlns:ds="http://schemas.openxmlformats.org/officeDocument/2006/customXml" ds:itemID="{82AFA32F-EF40-4A00-91C9-EB01F53D2DFF}">
  <ds:schemaRefs>
    <ds:schemaRef ds:uri="http://schemas.microsoft.com/sharepoint/v3/contenttype/forms"/>
  </ds:schemaRefs>
</ds:datastoreItem>
</file>

<file path=customXml/itemProps3.xml><?xml version="1.0" encoding="utf-8"?>
<ds:datastoreItem xmlns:ds="http://schemas.openxmlformats.org/officeDocument/2006/customXml" ds:itemID="{7839CDB1-DBEB-4279-B205-F587B5C2B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5dc5-9b4a-458e-9a9f-731bb496d736"/>
    <ds:schemaRef ds:uri="0d919c5f-2182-4abb-82fb-34ba4df0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Oehl</dc:creator>
  <cp:keywords/>
  <dc:description/>
  <cp:lastModifiedBy>Nazia Iqbal</cp:lastModifiedBy>
  <cp:revision>2</cp:revision>
  <dcterms:created xsi:type="dcterms:W3CDTF">2024-03-06T14:16:00Z</dcterms:created>
  <dcterms:modified xsi:type="dcterms:W3CDTF">2024-04-26T13:45:00Z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0x010100795C7E96D4C009488F52F273E8B8612D</vt:lpwstr>
  </property>
  <property fmtid="{D5CDD505-2E9C-101B-9397-08002B2CF9AE}" pid="3" name="MediaServiceImageTags">
    <vt:lpwstr/>
  </property>
</Properties>
</file>