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8978" w14:textId="77777777" w:rsidR="00DD7235" w:rsidRPr="006932D2" w:rsidRDefault="00DD7235" w:rsidP="00DD7235">
      <w:pPr>
        <w:pStyle w:val="6Abstract"/>
      </w:pPr>
      <w:r>
        <w:t>North Ridge High Specialist Support School</w:t>
      </w:r>
    </w:p>
    <w:p w14:paraId="0B4DAB38" w14:textId="77777777" w:rsidR="00DD7235" w:rsidRPr="00C962F4" w:rsidRDefault="006476D5" w:rsidP="00DD7235">
      <w:pPr>
        <w:pStyle w:val="4Heading1"/>
        <w:rPr>
          <w:noProof/>
          <w:color w:val="0070C0"/>
        </w:rPr>
      </w:pPr>
      <w:r>
        <w:rPr>
          <w:noProof/>
          <w:color w:val="0070C0"/>
        </w:rPr>
        <w:t>Selection Process</w:t>
      </w:r>
      <w:r w:rsidR="00DD7235" w:rsidRPr="00C962F4">
        <w:rPr>
          <w:noProof/>
          <w:color w:val="0070C0"/>
        </w:rPr>
        <w:t xml:space="preserve">: </w:t>
      </w:r>
      <w:r w:rsidR="00766186">
        <w:rPr>
          <w:noProof/>
          <w:color w:val="0070C0"/>
        </w:rPr>
        <w:t>H</w:t>
      </w:r>
      <w:r w:rsidR="00DD7235" w:rsidRPr="00C962F4">
        <w:rPr>
          <w:noProof/>
          <w:color w:val="0070C0"/>
        </w:rPr>
        <w:t>eadteacher</w:t>
      </w:r>
    </w:p>
    <w:p w14:paraId="3DAE4907" w14:textId="77777777" w:rsidR="00DD7235" w:rsidRPr="00243005" w:rsidRDefault="00DD7235" w:rsidP="00DD7235">
      <w:pPr>
        <w:pStyle w:val="1bodycopy10pt"/>
        <w:rPr>
          <w:rFonts w:cs="Arial"/>
          <w:b/>
          <w:bCs/>
          <w:sz w:val="22"/>
          <w:szCs w:val="22"/>
        </w:rPr>
      </w:pPr>
      <w:del w:id="0" w:author="Thomas Eccles" w:date="2022-11-24T10:26:00Z">
        <w:r w:rsidRPr="00243005" w:rsidDel="0049199F">
          <w:rPr>
            <w:rFonts w:cs="Arial"/>
            <w:b/>
            <w:bCs/>
            <w:sz w:val="22"/>
            <w:szCs w:val="22"/>
          </w:rPr>
          <w:delText>p</w:delText>
        </w:r>
      </w:del>
      <w:r w:rsidR="006476D5" w:rsidRPr="00243005">
        <w:rPr>
          <w:rFonts w:cs="Arial"/>
          <w:b/>
          <w:bCs/>
          <w:sz w:val="22"/>
          <w:szCs w:val="22"/>
        </w:rPr>
        <w:t xml:space="preserve">North Ridge High School is committed to an equitable and transparent </w:t>
      </w:r>
      <w:r w:rsidR="00243005" w:rsidRPr="00243005">
        <w:rPr>
          <w:rFonts w:cs="Arial"/>
          <w:b/>
          <w:bCs/>
          <w:sz w:val="22"/>
          <w:szCs w:val="22"/>
        </w:rPr>
        <w:t>selection</w:t>
      </w:r>
      <w:r w:rsidR="006476D5" w:rsidRPr="00243005">
        <w:rPr>
          <w:rFonts w:cs="Arial"/>
          <w:b/>
          <w:bCs/>
          <w:sz w:val="22"/>
          <w:szCs w:val="22"/>
        </w:rPr>
        <w:t xml:space="preserve"> </w:t>
      </w:r>
      <w:proofErr w:type="gramStart"/>
      <w:r w:rsidR="006476D5" w:rsidRPr="00243005">
        <w:rPr>
          <w:rFonts w:cs="Arial"/>
          <w:b/>
          <w:bCs/>
          <w:sz w:val="22"/>
          <w:szCs w:val="22"/>
        </w:rPr>
        <w:t>procedure</w:t>
      </w:r>
      <w:r w:rsidR="00A43F97">
        <w:rPr>
          <w:rFonts w:cs="Arial"/>
          <w:b/>
          <w:bCs/>
          <w:sz w:val="22"/>
          <w:szCs w:val="22"/>
        </w:rPr>
        <w:t>;</w:t>
      </w:r>
      <w:proofErr w:type="gramEnd"/>
      <w:r w:rsidR="006476D5" w:rsidRPr="00243005">
        <w:rPr>
          <w:rFonts w:cs="Arial"/>
          <w:b/>
          <w:bCs/>
          <w:sz w:val="22"/>
          <w:szCs w:val="22"/>
        </w:rPr>
        <w:t xml:space="preserve"> providing equal opportunities for all applicants.</w:t>
      </w:r>
    </w:p>
    <w:p w14:paraId="62346888" w14:textId="77777777" w:rsidR="006476D5" w:rsidRDefault="006476D5" w:rsidP="00DD7235">
      <w:pPr>
        <w:pStyle w:val="1bodycopy10pt"/>
        <w:rPr>
          <w:rFonts w:cs="Arial"/>
          <w:sz w:val="22"/>
          <w:szCs w:val="22"/>
        </w:rPr>
      </w:pPr>
    </w:p>
    <w:p w14:paraId="0F9B2531" w14:textId="77777777" w:rsidR="006476D5" w:rsidRPr="00240182" w:rsidRDefault="006476D5" w:rsidP="00DD7235">
      <w:pPr>
        <w:pStyle w:val="1bodycopy10pt"/>
        <w:rPr>
          <w:rFonts w:cs="Arial"/>
          <w:sz w:val="22"/>
          <w:szCs w:val="22"/>
        </w:rPr>
      </w:pPr>
      <w:r>
        <w:rPr>
          <w:rFonts w:cs="Arial"/>
          <w:sz w:val="22"/>
          <w:szCs w:val="22"/>
        </w:rPr>
        <w:t xml:space="preserve">The role of Headteacher has the following Selection Process: </w:t>
      </w:r>
    </w:p>
    <w:p w14:paraId="4DEE7EF9" w14:textId="77777777" w:rsidR="00DD7235" w:rsidRDefault="00DD7235" w:rsidP="00DD7235">
      <w:pPr>
        <w:pStyle w:val="1bodycopy10pt"/>
        <w:rPr>
          <w:rFonts w:cs="Arial"/>
          <w:sz w:val="22"/>
          <w:szCs w:val="22"/>
        </w:rPr>
      </w:pPr>
    </w:p>
    <w:p w14:paraId="5189FCCF" w14:textId="77777777" w:rsidR="003638A3" w:rsidRDefault="003638A3" w:rsidP="00A43F97">
      <w:pPr>
        <w:pStyle w:val="1bodycopy10pt"/>
        <w:numPr>
          <w:ilvl w:val="0"/>
          <w:numId w:val="31"/>
        </w:numPr>
        <w:spacing w:before="240"/>
        <w:rPr>
          <w:rFonts w:cs="Arial"/>
          <w:sz w:val="22"/>
          <w:szCs w:val="22"/>
        </w:rPr>
      </w:pPr>
      <w:r>
        <w:rPr>
          <w:rFonts w:cs="Arial"/>
          <w:sz w:val="22"/>
          <w:szCs w:val="22"/>
        </w:rPr>
        <w:t xml:space="preserve">Role advertised </w:t>
      </w:r>
      <w:r w:rsidR="00243005">
        <w:rPr>
          <w:rFonts w:cs="Arial"/>
          <w:sz w:val="22"/>
          <w:szCs w:val="22"/>
        </w:rPr>
        <w:t>publicly</w:t>
      </w:r>
      <w:r w:rsidR="00360F75">
        <w:rPr>
          <w:rFonts w:cs="Arial"/>
          <w:sz w:val="22"/>
          <w:szCs w:val="22"/>
        </w:rPr>
        <w:t>.</w:t>
      </w:r>
    </w:p>
    <w:p w14:paraId="35B46FAF" w14:textId="77777777" w:rsidR="003638A3" w:rsidRDefault="003638A3" w:rsidP="00A43F97">
      <w:pPr>
        <w:pStyle w:val="1bodycopy10pt"/>
        <w:numPr>
          <w:ilvl w:val="0"/>
          <w:numId w:val="31"/>
        </w:numPr>
        <w:spacing w:before="240"/>
        <w:rPr>
          <w:rFonts w:cs="Arial"/>
          <w:sz w:val="22"/>
          <w:szCs w:val="22"/>
        </w:rPr>
      </w:pPr>
      <w:r>
        <w:rPr>
          <w:rFonts w:cs="Arial"/>
          <w:sz w:val="22"/>
          <w:szCs w:val="22"/>
        </w:rPr>
        <w:t>School visits welcomed during application window</w:t>
      </w:r>
      <w:r w:rsidR="00360F75">
        <w:rPr>
          <w:rFonts w:cs="Arial"/>
          <w:sz w:val="22"/>
          <w:szCs w:val="22"/>
        </w:rPr>
        <w:t>.</w:t>
      </w:r>
    </w:p>
    <w:p w14:paraId="662D6849" w14:textId="77777777" w:rsidR="003638A3" w:rsidRDefault="003638A3" w:rsidP="00A43F97">
      <w:pPr>
        <w:pStyle w:val="1bodycopy10pt"/>
        <w:numPr>
          <w:ilvl w:val="0"/>
          <w:numId w:val="31"/>
        </w:numPr>
        <w:spacing w:before="240"/>
        <w:rPr>
          <w:rFonts w:cs="Arial"/>
          <w:sz w:val="22"/>
          <w:szCs w:val="22"/>
        </w:rPr>
      </w:pPr>
      <w:r>
        <w:rPr>
          <w:rFonts w:cs="Arial"/>
          <w:sz w:val="22"/>
          <w:szCs w:val="22"/>
        </w:rPr>
        <w:t xml:space="preserve">Applicants apply online </w:t>
      </w:r>
      <w:r w:rsidR="00AE22E4">
        <w:rPr>
          <w:rFonts w:cs="Arial"/>
          <w:sz w:val="22"/>
          <w:szCs w:val="22"/>
        </w:rPr>
        <w:t>prior to application deadline</w:t>
      </w:r>
      <w:r w:rsidR="00360F75">
        <w:rPr>
          <w:rFonts w:cs="Arial"/>
          <w:sz w:val="22"/>
          <w:szCs w:val="22"/>
        </w:rPr>
        <w:t>.</w:t>
      </w:r>
    </w:p>
    <w:p w14:paraId="77069EF2" w14:textId="77777777" w:rsidR="00AE22E4" w:rsidRDefault="00AE22E4" w:rsidP="00A43F97">
      <w:pPr>
        <w:pStyle w:val="1bodycopy10pt"/>
        <w:numPr>
          <w:ilvl w:val="0"/>
          <w:numId w:val="31"/>
        </w:numPr>
        <w:spacing w:before="240"/>
        <w:rPr>
          <w:rFonts w:cs="Arial"/>
          <w:sz w:val="22"/>
          <w:szCs w:val="22"/>
        </w:rPr>
      </w:pPr>
      <w:r>
        <w:rPr>
          <w:rFonts w:cs="Arial"/>
          <w:sz w:val="22"/>
          <w:szCs w:val="22"/>
        </w:rPr>
        <w:t>Applications collated and reviewed by Selection Panel – Applicants will be shortlisted by way of an assessment matrix based on the Job Description and Personal Specification</w:t>
      </w:r>
      <w:r w:rsidR="00360F75">
        <w:rPr>
          <w:rFonts w:cs="Arial"/>
          <w:sz w:val="22"/>
          <w:szCs w:val="22"/>
        </w:rPr>
        <w:t>.</w:t>
      </w:r>
      <w:r>
        <w:rPr>
          <w:rFonts w:cs="Arial"/>
          <w:sz w:val="22"/>
          <w:szCs w:val="22"/>
        </w:rPr>
        <w:t xml:space="preserve"> </w:t>
      </w:r>
    </w:p>
    <w:p w14:paraId="540C8F5E" w14:textId="77777777" w:rsidR="003638A3" w:rsidRDefault="00AE22E4" w:rsidP="00A43F97">
      <w:pPr>
        <w:pStyle w:val="1bodycopy10pt"/>
        <w:numPr>
          <w:ilvl w:val="0"/>
          <w:numId w:val="31"/>
        </w:numPr>
        <w:spacing w:before="240"/>
        <w:rPr>
          <w:rFonts w:cs="Arial"/>
          <w:sz w:val="22"/>
          <w:szCs w:val="22"/>
        </w:rPr>
      </w:pPr>
      <w:r>
        <w:rPr>
          <w:rFonts w:cs="Arial"/>
          <w:sz w:val="22"/>
          <w:szCs w:val="22"/>
        </w:rPr>
        <w:t>Shortlisted Candidates will be</w:t>
      </w:r>
      <w:r w:rsidR="005917F0">
        <w:rPr>
          <w:rFonts w:cs="Arial"/>
          <w:sz w:val="22"/>
          <w:szCs w:val="22"/>
        </w:rPr>
        <w:t xml:space="preserve"> </w:t>
      </w:r>
      <w:proofErr w:type="gramStart"/>
      <w:r w:rsidR="005917F0">
        <w:rPr>
          <w:rFonts w:cs="Arial"/>
          <w:sz w:val="22"/>
          <w:szCs w:val="22"/>
        </w:rPr>
        <w:t>notified</w:t>
      </w:r>
      <w:proofErr w:type="gramEnd"/>
      <w:r w:rsidR="005917F0">
        <w:rPr>
          <w:rFonts w:cs="Arial"/>
          <w:sz w:val="22"/>
          <w:szCs w:val="22"/>
        </w:rPr>
        <w:t xml:space="preserve"> and </w:t>
      </w:r>
      <w:r w:rsidR="00360F75">
        <w:rPr>
          <w:rFonts w:cs="Arial"/>
          <w:sz w:val="22"/>
          <w:szCs w:val="22"/>
        </w:rPr>
        <w:t xml:space="preserve">References and </w:t>
      </w:r>
      <w:r w:rsidR="005917F0">
        <w:rPr>
          <w:rFonts w:cs="Arial"/>
          <w:sz w:val="22"/>
          <w:szCs w:val="22"/>
        </w:rPr>
        <w:t>Self-Disclosure forms requested</w:t>
      </w:r>
      <w:r w:rsidR="00360F75">
        <w:rPr>
          <w:rFonts w:cs="Arial"/>
          <w:sz w:val="22"/>
          <w:szCs w:val="22"/>
        </w:rPr>
        <w:t xml:space="preserve"> - Online Searches will be undertaken as per DofE’s Keeping Children Safe in Education </w:t>
      </w:r>
      <w:r w:rsidR="00243005">
        <w:rPr>
          <w:rFonts w:cs="Arial"/>
          <w:sz w:val="22"/>
          <w:szCs w:val="22"/>
        </w:rPr>
        <w:t>requirements</w:t>
      </w:r>
      <w:r w:rsidR="00360F75">
        <w:rPr>
          <w:rFonts w:cs="Arial"/>
          <w:sz w:val="22"/>
          <w:szCs w:val="22"/>
        </w:rPr>
        <w:t>.</w:t>
      </w:r>
    </w:p>
    <w:p w14:paraId="00E4E0E5" w14:textId="77777777" w:rsidR="00AE22E4" w:rsidRDefault="00360F75" w:rsidP="00A43F97">
      <w:pPr>
        <w:pStyle w:val="1bodycopy10pt"/>
        <w:numPr>
          <w:ilvl w:val="0"/>
          <w:numId w:val="31"/>
        </w:numPr>
        <w:spacing w:before="240"/>
        <w:rPr>
          <w:rFonts w:cs="Arial"/>
          <w:sz w:val="22"/>
          <w:szCs w:val="22"/>
        </w:rPr>
      </w:pPr>
      <w:r>
        <w:rPr>
          <w:rFonts w:cs="Arial"/>
          <w:sz w:val="22"/>
          <w:szCs w:val="22"/>
        </w:rPr>
        <w:t>Interviews to be undertaken with each Shortlisted Candidate – The interviews are to take place over two days; some candidates may be notified at the end of the first day that they aren’t to be carried forward to the second day. Wherever possible, objective scoring metrics will be used in the interview process.</w:t>
      </w:r>
    </w:p>
    <w:p w14:paraId="67945933" w14:textId="77777777" w:rsidR="006476D5" w:rsidRDefault="00360F75" w:rsidP="00A43F97">
      <w:pPr>
        <w:pStyle w:val="1bodycopy10pt"/>
        <w:numPr>
          <w:ilvl w:val="0"/>
          <w:numId w:val="31"/>
        </w:numPr>
        <w:spacing w:before="240"/>
        <w:rPr>
          <w:rFonts w:cs="Arial"/>
          <w:sz w:val="22"/>
          <w:szCs w:val="22"/>
        </w:rPr>
      </w:pPr>
      <w:r>
        <w:rPr>
          <w:rFonts w:cs="Arial"/>
          <w:sz w:val="22"/>
          <w:szCs w:val="22"/>
        </w:rPr>
        <w:t>The Selection Panel will review each candidates’ performance and scoring from the interview days and identify a preferred candidate who will then proposed to the Governing Board.</w:t>
      </w:r>
    </w:p>
    <w:p w14:paraId="412EF995" w14:textId="77777777" w:rsidR="00360F75" w:rsidRDefault="00360F75" w:rsidP="00A43F97">
      <w:pPr>
        <w:pStyle w:val="1bodycopy10pt"/>
        <w:numPr>
          <w:ilvl w:val="0"/>
          <w:numId w:val="31"/>
        </w:numPr>
        <w:spacing w:before="240"/>
        <w:rPr>
          <w:rFonts w:cs="Arial"/>
          <w:sz w:val="22"/>
          <w:szCs w:val="22"/>
        </w:rPr>
      </w:pPr>
      <w:r>
        <w:rPr>
          <w:rFonts w:cs="Arial"/>
          <w:sz w:val="22"/>
          <w:szCs w:val="22"/>
        </w:rPr>
        <w:t xml:space="preserve">A Conditional Offer will be made to the Preferred </w:t>
      </w:r>
      <w:r w:rsidR="00243005">
        <w:rPr>
          <w:rFonts w:cs="Arial"/>
          <w:sz w:val="22"/>
          <w:szCs w:val="22"/>
        </w:rPr>
        <w:t>Candidate</w:t>
      </w:r>
      <w:r>
        <w:rPr>
          <w:rFonts w:cs="Arial"/>
          <w:sz w:val="22"/>
          <w:szCs w:val="22"/>
        </w:rPr>
        <w:t xml:space="preserve"> if approved by the Governing Board – Safety Checks and References will be completed at this stage.</w:t>
      </w:r>
    </w:p>
    <w:p w14:paraId="42299854" w14:textId="77777777" w:rsidR="00360F75" w:rsidRDefault="00360F75" w:rsidP="00A43F97">
      <w:pPr>
        <w:pStyle w:val="1bodycopy10pt"/>
        <w:numPr>
          <w:ilvl w:val="0"/>
          <w:numId w:val="31"/>
        </w:numPr>
        <w:spacing w:before="240"/>
        <w:rPr>
          <w:rFonts w:cs="Arial"/>
          <w:sz w:val="22"/>
          <w:szCs w:val="22"/>
        </w:rPr>
      </w:pPr>
      <w:r>
        <w:rPr>
          <w:rFonts w:cs="Arial"/>
          <w:sz w:val="22"/>
          <w:szCs w:val="22"/>
        </w:rPr>
        <w:t>Formal appointment of the successful candidate.</w:t>
      </w:r>
    </w:p>
    <w:p w14:paraId="49CFDD1E" w14:textId="77777777" w:rsidR="00911DCE" w:rsidRDefault="00911DCE" w:rsidP="00911DCE">
      <w:pPr>
        <w:pStyle w:val="1bodycopy10pt"/>
        <w:spacing w:before="240"/>
        <w:ind w:left="360"/>
        <w:rPr>
          <w:rFonts w:cs="Arial"/>
          <w:sz w:val="22"/>
          <w:szCs w:val="22"/>
        </w:rPr>
      </w:pPr>
    </w:p>
    <w:p w14:paraId="4662ADA7" w14:textId="77777777" w:rsidR="00625462" w:rsidRPr="00E557B8" w:rsidRDefault="00625462" w:rsidP="00360F75">
      <w:pPr>
        <w:pStyle w:val="1bodycopy10pt"/>
      </w:pPr>
    </w:p>
    <w:sectPr w:rsidR="00625462" w:rsidRPr="00E557B8" w:rsidSect="0049199F">
      <w:headerReference w:type="default" r:id="rId12"/>
      <w:footerReference w:type="default" r:id="rId13"/>
      <w:pgSz w:w="11906" w:h="16838"/>
      <w:pgMar w:top="720" w:right="991" w:bottom="720" w:left="993" w:header="709" w:footer="709" w:gutter="0"/>
      <w:cols w:space="708"/>
      <w:docGrid w:linePitch="360"/>
      <w:sectPrChange w:id="2" w:author="Thomas Eccles" w:date="2022-11-24T10:30:00Z">
        <w:sectPr w:rsidR="00625462" w:rsidRPr="00E557B8" w:rsidSect="0049199F">
          <w:pgMar w:top="720" w:right="720" w:bottom="720" w:left="720"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8C91" w14:textId="77777777" w:rsidR="006838A5" w:rsidRDefault="006838A5" w:rsidP="006E56E8">
      <w:pPr>
        <w:spacing w:after="0" w:line="240" w:lineRule="auto"/>
      </w:pPr>
      <w:r>
        <w:separator/>
      </w:r>
    </w:p>
  </w:endnote>
  <w:endnote w:type="continuationSeparator" w:id="0">
    <w:p w14:paraId="6180BA82" w14:textId="77777777" w:rsidR="006838A5" w:rsidRDefault="006838A5"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030D" w14:textId="77777777" w:rsidR="008570D5" w:rsidRPr="002050CA" w:rsidRDefault="008570D5" w:rsidP="002050CA">
    <w:pPr>
      <w:pStyle w:val="Footer"/>
      <w:tabs>
        <w:tab w:val="clear" w:pos="9026"/>
        <w:tab w:val="right" w:pos="10490"/>
      </w:tabs>
      <w:rPr>
        <w:rFonts w:ascii="Verdana" w:hAnsi="Verdana"/>
        <w:color w:val="002060"/>
        <w:sz w:val="18"/>
      </w:rPr>
    </w:pPr>
    <w:r w:rsidRPr="002050CA">
      <w:rPr>
        <w:rFonts w:ascii="Verdana" w:hAnsi="Verdana"/>
        <w:color w:val="002060"/>
        <w:sz w:val="18"/>
      </w:rPr>
      <w:tab/>
    </w:r>
    <w:r w:rsidRPr="002050CA">
      <w:rPr>
        <w:rFonts w:ascii="Verdana" w:hAnsi="Verdana"/>
        <w:color w:val="002060"/>
        <w:sz w:val="18"/>
      </w:rPr>
      <w:tab/>
    </w:r>
    <w:del w:id="1" w:author="Thomas Eccles" w:date="2022-11-24T10:28:00Z">
      <w:r w:rsidRPr="002050CA" w:rsidDel="0049199F">
        <w:rPr>
          <w:rFonts w:ascii="Verdana" w:hAnsi="Verdana"/>
          <w:color w:val="002060"/>
          <w:sz w:val="18"/>
        </w:rPr>
        <w:delText>Headteacher</w:delText>
      </w:r>
      <w:r w:rsidDel="0049199F">
        <w:rPr>
          <w:rFonts w:ascii="Verdana" w:hAnsi="Verdana"/>
          <w:color w:val="002060"/>
          <w:sz w:val="18"/>
        </w:rPr>
        <w:delText>:</w:delText>
      </w:r>
      <w:r w:rsidRPr="002050CA" w:rsidDel="0049199F">
        <w:rPr>
          <w:rFonts w:ascii="Verdana" w:hAnsi="Verdana"/>
          <w:color w:val="002060"/>
          <w:sz w:val="18"/>
        </w:rPr>
        <w:delText xml:space="preserve"> </w:delText>
      </w:r>
      <w:r w:rsidRPr="002050CA" w:rsidDel="0049199F">
        <w:rPr>
          <w:rFonts w:ascii="Verdana" w:hAnsi="Verdana"/>
          <w:b/>
          <w:color w:val="002060"/>
          <w:sz w:val="18"/>
        </w:rPr>
        <w:delText>Mrs. B. Kostick</w:delText>
      </w:r>
    </w:del>
  </w:p>
  <w:p w14:paraId="7124DF10" w14:textId="77777777" w:rsidR="008570D5" w:rsidRPr="002050CA" w:rsidRDefault="008570D5" w:rsidP="003358CE">
    <w:pPr>
      <w:pStyle w:val="Footer"/>
      <w:jc w:val="right"/>
      <w:rPr>
        <w:rFonts w:ascii="Verdana" w:hAnsi="Verdana"/>
        <w:color w:val="00206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85562" w14:textId="77777777" w:rsidR="006838A5" w:rsidRDefault="006838A5" w:rsidP="006E56E8">
      <w:pPr>
        <w:spacing w:after="0" w:line="240" w:lineRule="auto"/>
      </w:pPr>
      <w:r>
        <w:separator/>
      </w:r>
    </w:p>
  </w:footnote>
  <w:footnote w:type="continuationSeparator" w:id="0">
    <w:p w14:paraId="5B81CCAA" w14:textId="77777777" w:rsidR="006838A5" w:rsidRDefault="006838A5"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344A" w14:textId="0BBA11D9" w:rsidR="008570D5" w:rsidRDefault="00D13EF3">
    <w:pPr>
      <w:pStyle w:val="Header"/>
    </w:pPr>
    <w:r>
      <w:rPr>
        <w:noProof/>
        <w:lang w:eastAsia="en-GB"/>
      </w:rPr>
      <w:pict w14:anchorId="5F86E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89.25pt;height:89.25pt;visibility:visible">
          <v:imagedata r:id="rId1" o:title="North Ridge Logo"/>
        </v:shape>
      </w:pict>
    </w:r>
    <w:r w:rsidR="008570D5">
      <w:rPr>
        <w:noProof/>
        <w:lang w:eastAsia="en-GB"/>
      </w:rPr>
      <w:t xml:space="preserve">                                                                                                                        </w:t>
    </w:r>
  </w:p>
  <w:p w14:paraId="6786D625" w14:textId="7777777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D0A5D06"/>
    <w:multiLevelType w:val="hybridMultilevel"/>
    <w:tmpl w:val="E49AA0DC"/>
    <w:lvl w:ilvl="0" w:tplc="8A427134">
      <w:start w:val="1"/>
      <w:numFmt w:val="bullet"/>
      <w:lvlText w:val=""/>
      <w:lvlJc w:val="left"/>
      <w:pPr>
        <w:ind w:left="720" w:hanging="360"/>
      </w:pPr>
      <w:rPr>
        <w:rFonts w:ascii="Symbol" w:hAnsi="Symbol"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 w15:restartNumberingAfterBreak="0">
    <w:nsid w:val="0FDE77FF"/>
    <w:multiLevelType w:val="hybridMultilevel"/>
    <w:tmpl w:val="6D70D4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E67186D"/>
    <w:multiLevelType w:val="hybridMultilevel"/>
    <w:tmpl w:val="6CFE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17670"/>
    <w:multiLevelType w:val="hybridMultilevel"/>
    <w:tmpl w:val="E0A0F6C0"/>
    <w:lvl w:ilvl="0" w:tplc="B140868E">
      <w:start w:val="1"/>
      <w:numFmt w:val="bullet"/>
      <w:lvlText w:val=""/>
      <w:lvlJc w:val="left"/>
      <w:pPr>
        <w:ind w:left="720" w:hanging="360"/>
      </w:pPr>
      <w:rPr>
        <w:rFonts w:ascii="Symbol" w:hAnsi="Symbol"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5" w15:restartNumberingAfterBreak="0">
    <w:nsid w:val="23C751B9"/>
    <w:multiLevelType w:val="hybridMultilevel"/>
    <w:tmpl w:val="E422A15C"/>
    <w:lvl w:ilvl="0" w:tplc="B1F4712C">
      <w:start w:val="1"/>
      <w:numFmt w:val="bullet"/>
      <w:lvlText w:val=""/>
      <w:lvlJc w:val="left"/>
      <w:pPr>
        <w:ind w:left="720" w:hanging="360"/>
      </w:pPr>
      <w:rPr>
        <w:rFonts w:ascii="Symbol" w:hAnsi="Symbol" w:hint="default"/>
      </w:rPr>
    </w:lvl>
    <w:lvl w:ilvl="1" w:tplc="48B81E7C">
      <w:start w:val="1"/>
      <w:numFmt w:val="bullet"/>
      <w:lvlText w:val="o"/>
      <w:lvlJc w:val="left"/>
      <w:pPr>
        <w:ind w:left="1440" w:hanging="360"/>
      </w:pPr>
      <w:rPr>
        <w:rFonts w:ascii="Courier New" w:hAnsi="Courier New" w:hint="default"/>
      </w:rPr>
    </w:lvl>
    <w:lvl w:ilvl="2" w:tplc="D35E5DFC">
      <w:start w:val="1"/>
      <w:numFmt w:val="bullet"/>
      <w:lvlText w:val=""/>
      <w:lvlJc w:val="left"/>
      <w:pPr>
        <w:ind w:left="2160" w:hanging="360"/>
      </w:pPr>
      <w:rPr>
        <w:rFonts w:ascii="Wingdings" w:hAnsi="Wingdings" w:hint="default"/>
      </w:rPr>
    </w:lvl>
    <w:lvl w:ilvl="3" w:tplc="0408142A">
      <w:start w:val="1"/>
      <w:numFmt w:val="bullet"/>
      <w:lvlText w:val=""/>
      <w:lvlJc w:val="left"/>
      <w:pPr>
        <w:ind w:left="2880" w:hanging="360"/>
      </w:pPr>
      <w:rPr>
        <w:rFonts w:ascii="Symbol" w:hAnsi="Symbol" w:hint="default"/>
      </w:rPr>
    </w:lvl>
    <w:lvl w:ilvl="4" w:tplc="0038CB4C">
      <w:start w:val="1"/>
      <w:numFmt w:val="bullet"/>
      <w:lvlText w:val="o"/>
      <w:lvlJc w:val="left"/>
      <w:pPr>
        <w:ind w:left="3600" w:hanging="360"/>
      </w:pPr>
      <w:rPr>
        <w:rFonts w:ascii="Courier New" w:hAnsi="Courier New" w:hint="default"/>
      </w:rPr>
    </w:lvl>
    <w:lvl w:ilvl="5" w:tplc="A1F839C6">
      <w:start w:val="1"/>
      <w:numFmt w:val="bullet"/>
      <w:lvlText w:val=""/>
      <w:lvlJc w:val="left"/>
      <w:pPr>
        <w:ind w:left="4320" w:hanging="360"/>
      </w:pPr>
      <w:rPr>
        <w:rFonts w:ascii="Wingdings" w:hAnsi="Wingdings" w:hint="default"/>
      </w:rPr>
    </w:lvl>
    <w:lvl w:ilvl="6" w:tplc="B44C4D1C">
      <w:start w:val="1"/>
      <w:numFmt w:val="bullet"/>
      <w:lvlText w:val=""/>
      <w:lvlJc w:val="left"/>
      <w:pPr>
        <w:ind w:left="5040" w:hanging="360"/>
      </w:pPr>
      <w:rPr>
        <w:rFonts w:ascii="Symbol" w:hAnsi="Symbol" w:hint="default"/>
      </w:rPr>
    </w:lvl>
    <w:lvl w:ilvl="7" w:tplc="877E897E">
      <w:start w:val="1"/>
      <w:numFmt w:val="bullet"/>
      <w:lvlText w:val="o"/>
      <w:lvlJc w:val="left"/>
      <w:pPr>
        <w:ind w:left="5760" w:hanging="360"/>
      </w:pPr>
      <w:rPr>
        <w:rFonts w:ascii="Courier New" w:hAnsi="Courier New" w:hint="default"/>
      </w:rPr>
    </w:lvl>
    <w:lvl w:ilvl="8" w:tplc="1548EF88">
      <w:start w:val="1"/>
      <w:numFmt w:val="bullet"/>
      <w:lvlText w:val=""/>
      <w:lvlJc w:val="left"/>
      <w:pPr>
        <w:ind w:left="6480" w:hanging="360"/>
      </w:pPr>
      <w:rPr>
        <w:rFonts w:ascii="Wingdings" w:hAnsi="Wingdings" w:hint="default"/>
      </w:rPr>
    </w:lvl>
  </w:abstractNum>
  <w:abstractNum w:abstractNumId="6" w15:restartNumberingAfterBreak="0">
    <w:nsid w:val="264C78C3"/>
    <w:multiLevelType w:val="hybridMultilevel"/>
    <w:tmpl w:val="3C60B0C0"/>
    <w:lvl w:ilvl="0" w:tplc="4B322FD4">
      <w:start w:val="1"/>
      <w:numFmt w:val="bullet"/>
      <w:lvlText w:val=""/>
      <w:lvlJc w:val="left"/>
      <w:pPr>
        <w:ind w:left="720" w:hanging="360"/>
      </w:pPr>
      <w:rPr>
        <w:rFonts w:ascii="Symbol" w:hAnsi="Symbol" w:hint="default"/>
      </w:rPr>
    </w:lvl>
    <w:lvl w:ilvl="1" w:tplc="3A80D28E">
      <w:start w:val="1"/>
      <w:numFmt w:val="bullet"/>
      <w:lvlText w:val="o"/>
      <w:lvlJc w:val="left"/>
      <w:pPr>
        <w:ind w:left="1440" w:hanging="360"/>
      </w:pPr>
      <w:rPr>
        <w:rFonts w:ascii="Courier New" w:hAnsi="Courier New" w:hint="default"/>
      </w:rPr>
    </w:lvl>
    <w:lvl w:ilvl="2" w:tplc="2AA43F3A">
      <w:start w:val="1"/>
      <w:numFmt w:val="bullet"/>
      <w:lvlText w:val=""/>
      <w:lvlJc w:val="left"/>
      <w:pPr>
        <w:ind w:left="2160" w:hanging="360"/>
      </w:pPr>
      <w:rPr>
        <w:rFonts w:ascii="Wingdings" w:hAnsi="Wingdings" w:hint="default"/>
      </w:rPr>
    </w:lvl>
    <w:lvl w:ilvl="3" w:tplc="0D086E16">
      <w:start w:val="1"/>
      <w:numFmt w:val="bullet"/>
      <w:lvlText w:val=""/>
      <w:lvlJc w:val="left"/>
      <w:pPr>
        <w:ind w:left="2880" w:hanging="360"/>
      </w:pPr>
      <w:rPr>
        <w:rFonts w:ascii="Symbol" w:hAnsi="Symbol" w:hint="default"/>
      </w:rPr>
    </w:lvl>
    <w:lvl w:ilvl="4" w:tplc="9B44F56A">
      <w:start w:val="1"/>
      <w:numFmt w:val="bullet"/>
      <w:lvlText w:val="o"/>
      <w:lvlJc w:val="left"/>
      <w:pPr>
        <w:ind w:left="3600" w:hanging="360"/>
      </w:pPr>
      <w:rPr>
        <w:rFonts w:ascii="Courier New" w:hAnsi="Courier New" w:hint="default"/>
      </w:rPr>
    </w:lvl>
    <w:lvl w:ilvl="5" w:tplc="6FFCA240">
      <w:start w:val="1"/>
      <w:numFmt w:val="bullet"/>
      <w:lvlText w:val=""/>
      <w:lvlJc w:val="left"/>
      <w:pPr>
        <w:ind w:left="4320" w:hanging="360"/>
      </w:pPr>
      <w:rPr>
        <w:rFonts w:ascii="Wingdings" w:hAnsi="Wingdings" w:hint="default"/>
      </w:rPr>
    </w:lvl>
    <w:lvl w:ilvl="6" w:tplc="04104D06">
      <w:start w:val="1"/>
      <w:numFmt w:val="bullet"/>
      <w:lvlText w:val=""/>
      <w:lvlJc w:val="left"/>
      <w:pPr>
        <w:ind w:left="5040" w:hanging="360"/>
      </w:pPr>
      <w:rPr>
        <w:rFonts w:ascii="Symbol" w:hAnsi="Symbol" w:hint="default"/>
      </w:rPr>
    </w:lvl>
    <w:lvl w:ilvl="7" w:tplc="39DAD408">
      <w:start w:val="1"/>
      <w:numFmt w:val="bullet"/>
      <w:lvlText w:val="o"/>
      <w:lvlJc w:val="left"/>
      <w:pPr>
        <w:ind w:left="5760" w:hanging="360"/>
      </w:pPr>
      <w:rPr>
        <w:rFonts w:ascii="Courier New" w:hAnsi="Courier New" w:hint="default"/>
      </w:rPr>
    </w:lvl>
    <w:lvl w:ilvl="8" w:tplc="D11A88BE">
      <w:start w:val="1"/>
      <w:numFmt w:val="bullet"/>
      <w:lvlText w:val=""/>
      <w:lvlJc w:val="left"/>
      <w:pPr>
        <w:ind w:left="6480" w:hanging="360"/>
      </w:pPr>
      <w:rPr>
        <w:rFonts w:ascii="Wingdings" w:hAnsi="Wingdings" w:hint="default"/>
      </w:rPr>
    </w:lvl>
  </w:abstractNum>
  <w:abstractNum w:abstractNumId="7" w15:restartNumberingAfterBreak="0">
    <w:nsid w:val="265C5340"/>
    <w:multiLevelType w:val="hybridMultilevel"/>
    <w:tmpl w:val="20B044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3BE2CAD"/>
    <w:multiLevelType w:val="hybridMultilevel"/>
    <w:tmpl w:val="4054337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9" w15:restartNumberingAfterBreak="0">
    <w:nsid w:val="3E6622D8"/>
    <w:multiLevelType w:val="hybridMultilevel"/>
    <w:tmpl w:val="EF44927E"/>
    <w:lvl w:ilvl="0" w:tplc="54F82E38">
      <w:start w:val="1"/>
      <w:numFmt w:val="bullet"/>
      <w:lvlText w:val=""/>
      <w:lvlJc w:val="left"/>
      <w:pPr>
        <w:ind w:left="720" w:hanging="360"/>
      </w:pPr>
      <w:rPr>
        <w:rFonts w:ascii="Symbol" w:hAnsi="Symbol"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10" w15:restartNumberingAfterBreak="0">
    <w:nsid w:val="46224796"/>
    <w:multiLevelType w:val="hybridMultilevel"/>
    <w:tmpl w:val="2670E7EA"/>
    <w:lvl w:ilvl="0" w:tplc="9EB04048">
      <w:start w:val="1"/>
      <w:numFmt w:val="bullet"/>
      <w:lvlText w:val=""/>
      <w:lvlJc w:val="left"/>
      <w:pPr>
        <w:ind w:left="720" w:hanging="360"/>
      </w:pPr>
      <w:rPr>
        <w:rFonts w:ascii="Symbol" w:hAnsi="Symbol" w:hint="default"/>
      </w:rPr>
    </w:lvl>
    <w:lvl w:ilvl="1" w:tplc="759425A2">
      <w:start w:val="1"/>
      <w:numFmt w:val="bullet"/>
      <w:lvlText w:val="o"/>
      <w:lvlJc w:val="left"/>
      <w:pPr>
        <w:ind w:left="1440" w:hanging="360"/>
      </w:pPr>
      <w:rPr>
        <w:rFonts w:ascii="Courier New" w:hAnsi="Courier New" w:hint="default"/>
      </w:rPr>
    </w:lvl>
    <w:lvl w:ilvl="2" w:tplc="3026747C">
      <w:start w:val="1"/>
      <w:numFmt w:val="bullet"/>
      <w:lvlText w:val=""/>
      <w:lvlJc w:val="left"/>
      <w:pPr>
        <w:ind w:left="2160" w:hanging="360"/>
      </w:pPr>
      <w:rPr>
        <w:rFonts w:ascii="Wingdings" w:hAnsi="Wingdings" w:hint="default"/>
      </w:rPr>
    </w:lvl>
    <w:lvl w:ilvl="3" w:tplc="3AD69106">
      <w:start w:val="1"/>
      <w:numFmt w:val="bullet"/>
      <w:lvlText w:val=""/>
      <w:lvlJc w:val="left"/>
      <w:pPr>
        <w:ind w:left="2880" w:hanging="360"/>
      </w:pPr>
      <w:rPr>
        <w:rFonts w:ascii="Symbol" w:hAnsi="Symbol" w:hint="default"/>
      </w:rPr>
    </w:lvl>
    <w:lvl w:ilvl="4" w:tplc="1A22DA76">
      <w:start w:val="1"/>
      <w:numFmt w:val="bullet"/>
      <w:lvlText w:val="o"/>
      <w:lvlJc w:val="left"/>
      <w:pPr>
        <w:ind w:left="3600" w:hanging="360"/>
      </w:pPr>
      <w:rPr>
        <w:rFonts w:ascii="Courier New" w:hAnsi="Courier New" w:hint="default"/>
      </w:rPr>
    </w:lvl>
    <w:lvl w:ilvl="5" w:tplc="8FF65738">
      <w:start w:val="1"/>
      <w:numFmt w:val="bullet"/>
      <w:lvlText w:val=""/>
      <w:lvlJc w:val="left"/>
      <w:pPr>
        <w:ind w:left="4320" w:hanging="360"/>
      </w:pPr>
      <w:rPr>
        <w:rFonts w:ascii="Wingdings" w:hAnsi="Wingdings" w:hint="default"/>
      </w:rPr>
    </w:lvl>
    <w:lvl w:ilvl="6" w:tplc="7CFAE82E">
      <w:start w:val="1"/>
      <w:numFmt w:val="bullet"/>
      <w:lvlText w:val=""/>
      <w:lvlJc w:val="left"/>
      <w:pPr>
        <w:ind w:left="5040" w:hanging="360"/>
      </w:pPr>
      <w:rPr>
        <w:rFonts w:ascii="Symbol" w:hAnsi="Symbol" w:hint="default"/>
      </w:rPr>
    </w:lvl>
    <w:lvl w:ilvl="7" w:tplc="D2EEB442">
      <w:start w:val="1"/>
      <w:numFmt w:val="bullet"/>
      <w:lvlText w:val="o"/>
      <w:lvlJc w:val="left"/>
      <w:pPr>
        <w:ind w:left="5760" w:hanging="360"/>
      </w:pPr>
      <w:rPr>
        <w:rFonts w:ascii="Courier New" w:hAnsi="Courier New" w:hint="default"/>
      </w:rPr>
    </w:lvl>
    <w:lvl w:ilvl="8" w:tplc="FB3CB994">
      <w:start w:val="1"/>
      <w:numFmt w:val="bullet"/>
      <w:lvlText w:val=""/>
      <w:lvlJc w:val="left"/>
      <w:pPr>
        <w:ind w:left="6480" w:hanging="360"/>
      </w:pPr>
      <w:rPr>
        <w:rFonts w:ascii="Wingdings" w:hAnsi="Wingdings" w:hint="default"/>
      </w:rPr>
    </w:lvl>
  </w:abstractNum>
  <w:abstractNum w:abstractNumId="11" w15:restartNumberingAfterBreak="0">
    <w:nsid w:val="4744519F"/>
    <w:multiLevelType w:val="hybridMultilevel"/>
    <w:tmpl w:val="2D0439A2"/>
    <w:lvl w:ilvl="0" w:tplc="825A1556">
      <w:start w:val="1"/>
      <w:numFmt w:val="bullet"/>
      <w:lvlText w:val=""/>
      <w:lvlJc w:val="left"/>
      <w:pPr>
        <w:ind w:left="720" w:hanging="360"/>
      </w:pPr>
      <w:rPr>
        <w:rFonts w:ascii="Symbol" w:hAnsi="Symbol" w:hint="default"/>
      </w:rPr>
    </w:lvl>
    <w:lvl w:ilvl="1" w:tplc="FC2A7C04">
      <w:start w:val="1"/>
      <w:numFmt w:val="bullet"/>
      <w:lvlText w:val="o"/>
      <w:lvlJc w:val="left"/>
      <w:pPr>
        <w:ind w:left="1440" w:hanging="360"/>
      </w:pPr>
      <w:rPr>
        <w:rFonts w:ascii="Courier New" w:hAnsi="Courier New" w:hint="default"/>
      </w:rPr>
    </w:lvl>
    <w:lvl w:ilvl="2" w:tplc="142C3F7C">
      <w:start w:val="1"/>
      <w:numFmt w:val="bullet"/>
      <w:lvlText w:val=""/>
      <w:lvlJc w:val="left"/>
      <w:pPr>
        <w:ind w:left="2160" w:hanging="360"/>
      </w:pPr>
      <w:rPr>
        <w:rFonts w:ascii="Wingdings" w:hAnsi="Wingdings" w:hint="default"/>
      </w:rPr>
    </w:lvl>
    <w:lvl w:ilvl="3" w:tplc="FEF6C5B8">
      <w:start w:val="1"/>
      <w:numFmt w:val="bullet"/>
      <w:lvlText w:val=""/>
      <w:lvlJc w:val="left"/>
      <w:pPr>
        <w:ind w:left="2880" w:hanging="360"/>
      </w:pPr>
      <w:rPr>
        <w:rFonts w:ascii="Symbol" w:hAnsi="Symbol" w:hint="default"/>
      </w:rPr>
    </w:lvl>
    <w:lvl w:ilvl="4" w:tplc="A54A7008">
      <w:start w:val="1"/>
      <w:numFmt w:val="bullet"/>
      <w:lvlText w:val="o"/>
      <w:lvlJc w:val="left"/>
      <w:pPr>
        <w:ind w:left="3600" w:hanging="360"/>
      </w:pPr>
      <w:rPr>
        <w:rFonts w:ascii="Courier New" w:hAnsi="Courier New" w:hint="default"/>
      </w:rPr>
    </w:lvl>
    <w:lvl w:ilvl="5" w:tplc="64D0F388">
      <w:start w:val="1"/>
      <w:numFmt w:val="bullet"/>
      <w:lvlText w:val=""/>
      <w:lvlJc w:val="left"/>
      <w:pPr>
        <w:ind w:left="4320" w:hanging="360"/>
      </w:pPr>
      <w:rPr>
        <w:rFonts w:ascii="Wingdings" w:hAnsi="Wingdings" w:hint="default"/>
      </w:rPr>
    </w:lvl>
    <w:lvl w:ilvl="6" w:tplc="5C34B9F6">
      <w:start w:val="1"/>
      <w:numFmt w:val="bullet"/>
      <w:lvlText w:val=""/>
      <w:lvlJc w:val="left"/>
      <w:pPr>
        <w:ind w:left="5040" w:hanging="360"/>
      </w:pPr>
      <w:rPr>
        <w:rFonts w:ascii="Symbol" w:hAnsi="Symbol" w:hint="default"/>
      </w:rPr>
    </w:lvl>
    <w:lvl w:ilvl="7" w:tplc="89249234">
      <w:start w:val="1"/>
      <w:numFmt w:val="bullet"/>
      <w:lvlText w:val="o"/>
      <w:lvlJc w:val="left"/>
      <w:pPr>
        <w:ind w:left="5760" w:hanging="360"/>
      </w:pPr>
      <w:rPr>
        <w:rFonts w:ascii="Courier New" w:hAnsi="Courier New" w:hint="default"/>
      </w:rPr>
    </w:lvl>
    <w:lvl w:ilvl="8" w:tplc="70828A12">
      <w:start w:val="1"/>
      <w:numFmt w:val="bullet"/>
      <w:lvlText w:val=""/>
      <w:lvlJc w:val="left"/>
      <w:pPr>
        <w:ind w:left="6480" w:hanging="360"/>
      </w:pPr>
      <w:rPr>
        <w:rFonts w:ascii="Wingdings" w:hAnsi="Wingdings" w:hint="default"/>
      </w:rPr>
    </w:lvl>
  </w:abstractNum>
  <w:abstractNum w:abstractNumId="12" w15:restartNumberingAfterBreak="0">
    <w:nsid w:val="4C44105F"/>
    <w:multiLevelType w:val="hybridMultilevel"/>
    <w:tmpl w:val="91F4D094"/>
    <w:lvl w:ilvl="0" w:tplc="08090017">
      <w:start w:val="1"/>
      <w:numFmt w:val="lowerLetter"/>
      <w:lvlText w:val="%1)"/>
      <w:lvlJc w:val="left"/>
      <w:pPr>
        <w:ind w:left="720" w:hanging="360"/>
      </w:pPr>
      <w:rPr>
        <w:rFonts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3" w15:restartNumberingAfterBreak="0">
    <w:nsid w:val="4FA81C2D"/>
    <w:multiLevelType w:val="hybridMultilevel"/>
    <w:tmpl w:val="41104CD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5A2D3A3C"/>
    <w:multiLevelType w:val="hybridMultilevel"/>
    <w:tmpl w:val="B5E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00D17"/>
    <w:multiLevelType w:val="hybridMultilevel"/>
    <w:tmpl w:val="DC5A145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5B8B263F"/>
    <w:multiLevelType w:val="hybridMultilevel"/>
    <w:tmpl w:val="0CCEB992"/>
    <w:lvl w:ilvl="0" w:tplc="D068C9E2">
      <w:start w:val="1"/>
      <w:numFmt w:val="bullet"/>
      <w:lvlText w:val=""/>
      <w:lvlJc w:val="left"/>
      <w:pPr>
        <w:ind w:left="720" w:hanging="360"/>
      </w:pPr>
      <w:rPr>
        <w:rFonts w:ascii="Symbol" w:hAnsi="Symbol" w:hint="default"/>
      </w:rPr>
    </w:lvl>
    <w:lvl w:ilvl="1" w:tplc="8F2879BE">
      <w:start w:val="1"/>
      <w:numFmt w:val="bullet"/>
      <w:lvlText w:val="o"/>
      <w:lvlJc w:val="left"/>
      <w:pPr>
        <w:ind w:left="1440" w:hanging="360"/>
      </w:pPr>
      <w:rPr>
        <w:rFonts w:ascii="Courier New" w:hAnsi="Courier New" w:hint="default"/>
      </w:rPr>
    </w:lvl>
    <w:lvl w:ilvl="2" w:tplc="EC1CA370">
      <w:start w:val="1"/>
      <w:numFmt w:val="bullet"/>
      <w:lvlText w:val=""/>
      <w:lvlJc w:val="left"/>
      <w:pPr>
        <w:ind w:left="2160" w:hanging="360"/>
      </w:pPr>
      <w:rPr>
        <w:rFonts w:ascii="Wingdings" w:hAnsi="Wingdings" w:hint="default"/>
      </w:rPr>
    </w:lvl>
    <w:lvl w:ilvl="3" w:tplc="A3986D48">
      <w:start w:val="1"/>
      <w:numFmt w:val="bullet"/>
      <w:lvlText w:val=""/>
      <w:lvlJc w:val="left"/>
      <w:pPr>
        <w:ind w:left="2880" w:hanging="360"/>
      </w:pPr>
      <w:rPr>
        <w:rFonts w:ascii="Symbol" w:hAnsi="Symbol" w:hint="default"/>
      </w:rPr>
    </w:lvl>
    <w:lvl w:ilvl="4" w:tplc="E3749C28">
      <w:start w:val="1"/>
      <w:numFmt w:val="bullet"/>
      <w:lvlText w:val="o"/>
      <w:lvlJc w:val="left"/>
      <w:pPr>
        <w:ind w:left="3600" w:hanging="360"/>
      </w:pPr>
      <w:rPr>
        <w:rFonts w:ascii="Courier New" w:hAnsi="Courier New" w:hint="default"/>
      </w:rPr>
    </w:lvl>
    <w:lvl w:ilvl="5" w:tplc="26DA060A">
      <w:start w:val="1"/>
      <w:numFmt w:val="bullet"/>
      <w:lvlText w:val=""/>
      <w:lvlJc w:val="left"/>
      <w:pPr>
        <w:ind w:left="4320" w:hanging="360"/>
      </w:pPr>
      <w:rPr>
        <w:rFonts w:ascii="Wingdings" w:hAnsi="Wingdings" w:hint="default"/>
      </w:rPr>
    </w:lvl>
    <w:lvl w:ilvl="6" w:tplc="039E3774">
      <w:start w:val="1"/>
      <w:numFmt w:val="bullet"/>
      <w:lvlText w:val=""/>
      <w:lvlJc w:val="left"/>
      <w:pPr>
        <w:ind w:left="5040" w:hanging="360"/>
      </w:pPr>
      <w:rPr>
        <w:rFonts w:ascii="Symbol" w:hAnsi="Symbol" w:hint="default"/>
      </w:rPr>
    </w:lvl>
    <w:lvl w:ilvl="7" w:tplc="EFA8BEEE">
      <w:start w:val="1"/>
      <w:numFmt w:val="bullet"/>
      <w:lvlText w:val="o"/>
      <w:lvlJc w:val="left"/>
      <w:pPr>
        <w:ind w:left="5760" w:hanging="360"/>
      </w:pPr>
      <w:rPr>
        <w:rFonts w:ascii="Courier New" w:hAnsi="Courier New" w:hint="default"/>
      </w:rPr>
    </w:lvl>
    <w:lvl w:ilvl="8" w:tplc="679C2A9A">
      <w:start w:val="1"/>
      <w:numFmt w:val="bullet"/>
      <w:lvlText w:val=""/>
      <w:lvlJc w:val="left"/>
      <w:pPr>
        <w:ind w:left="6480" w:hanging="360"/>
      </w:pPr>
      <w:rPr>
        <w:rFonts w:ascii="Wingdings" w:hAnsi="Wingdings" w:hint="default"/>
      </w:rPr>
    </w:lvl>
  </w:abstractNum>
  <w:abstractNum w:abstractNumId="17" w15:restartNumberingAfterBreak="0">
    <w:nsid w:val="6416699A"/>
    <w:multiLevelType w:val="hybridMultilevel"/>
    <w:tmpl w:val="1D48C966"/>
    <w:lvl w:ilvl="0" w:tplc="F1A4C816">
      <w:start w:val="1"/>
      <w:numFmt w:val="bullet"/>
      <w:lvlText w:val=""/>
      <w:lvlJc w:val="left"/>
      <w:pPr>
        <w:ind w:left="720" w:hanging="360"/>
      </w:pPr>
      <w:rPr>
        <w:rFonts w:ascii="Symbol" w:hAnsi="Symbol" w:hint="default"/>
      </w:rPr>
    </w:lvl>
    <w:lvl w:ilvl="1" w:tplc="90C2F8E6">
      <w:start w:val="1"/>
      <w:numFmt w:val="bullet"/>
      <w:lvlText w:val="o"/>
      <w:lvlJc w:val="left"/>
      <w:pPr>
        <w:ind w:left="1440" w:hanging="360"/>
      </w:pPr>
      <w:rPr>
        <w:rFonts w:ascii="Courier New" w:hAnsi="Courier New" w:hint="default"/>
      </w:rPr>
    </w:lvl>
    <w:lvl w:ilvl="2" w:tplc="1D3CE110">
      <w:start w:val="1"/>
      <w:numFmt w:val="bullet"/>
      <w:lvlText w:val=""/>
      <w:lvlJc w:val="left"/>
      <w:pPr>
        <w:ind w:left="2160" w:hanging="360"/>
      </w:pPr>
      <w:rPr>
        <w:rFonts w:ascii="Wingdings" w:hAnsi="Wingdings" w:hint="default"/>
      </w:rPr>
    </w:lvl>
    <w:lvl w:ilvl="3" w:tplc="B0869B6A">
      <w:start w:val="1"/>
      <w:numFmt w:val="bullet"/>
      <w:lvlText w:val=""/>
      <w:lvlJc w:val="left"/>
      <w:pPr>
        <w:ind w:left="2880" w:hanging="360"/>
      </w:pPr>
      <w:rPr>
        <w:rFonts w:ascii="Symbol" w:hAnsi="Symbol" w:hint="default"/>
      </w:rPr>
    </w:lvl>
    <w:lvl w:ilvl="4" w:tplc="B484B25A">
      <w:start w:val="1"/>
      <w:numFmt w:val="bullet"/>
      <w:lvlText w:val="o"/>
      <w:lvlJc w:val="left"/>
      <w:pPr>
        <w:ind w:left="3600" w:hanging="360"/>
      </w:pPr>
      <w:rPr>
        <w:rFonts w:ascii="Courier New" w:hAnsi="Courier New" w:hint="default"/>
      </w:rPr>
    </w:lvl>
    <w:lvl w:ilvl="5" w:tplc="95126EAC">
      <w:start w:val="1"/>
      <w:numFmt w:val="bullet"/>
      <w:lvlText w:val=""/>
      <w:lvlJc w:val="left"/>
      <w:pPr>
        <w:ind w:left="4320" w:hanging="360"/>
      </w:pPr>
      <w:rPr>
        <w:rFonts w:ascii="Wingdings" w:hAnsi="Wingdings" w:hint="default"/>
      </w:rPr>
    </w:lvl>
    <w:lvl w:ilvl="6" w:tplc="5BBE1854">
      <w:start w:val="1"/>
      <w:numFmt w:val="bullet"/>
      <w:lvlText w:val=""/>
      <w:lvlJc w:val="left"/>
      <w:pPr>
        <w:ind w:left="5040" w:hanging="360"/>
      </w:pPr>
      <w:rPr>
        <w:rFonts w:ascii="Symbol" w:hAnsi="Symbol" w:hint="default"/>
      </w:rPr>
    </w:lvl>
    <w:lvl w:ilvl="7" w:tplc="C2E2E422">
      <w:start w:val="1"/>
      <w:numFmt w:val="bullet"/>
      <w:lvlText w:val="o"/>
      <w:lvlJc w:val="left"/>
      <w:pPr>
        <w:ind w:left="5760" w:hanging="360"/>
      </w:pPr>
      <w:rPr>
        <w:rFonts w:ascii="Courier New" w:hAnsi="Courier New" w:hint="default"/>
      </w:rPr>
    </w:lvl>
    <w:lvl w:ilvl="8" w:tplc="8BB649A8">
      <w:start w:val="1"/>
      <w:numFmt w:val="bullet"/>
      <w:lvlText w:val=""/>
      <w:lvlJc w:val="left"/>
      <w:pPr>
        <w:ind w:left="6480" w:hanging="360"/>
      </w:pPr>
      <w:rPr>
        <w:rFonts w:ascii="Wingdings" w:hAnsi="Wingdings" w:hint="default"/>
      </w:rPr>
    </w:lvl>
  </w:abstractNum>
  <w:abstractNum w:abstractNumId="18" w15:restartNumberingAfterBreak="0">
    <w:nsid w:val="68C107B8"/>
    <w:multiLevelType w:val="hybridMultilevel"/>
    <w:tmpl w:val="99140EF0"/>
    <w:lvl w:ilvl="0" w:tplc="08090017">
      <w:start w:val="1"/>
      <w:numFmt w:val="lowerLetter"/>
      <w:lvlText w:val="%1)"/>
      <w:lvlJc w:val="left"/>
      <w:pPr>
        <w:ind w:left="720" w:hanging="360"/>
      </w:pPr>
      <w:rPr>
        <w:rFonts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19" w15:restartNumberingAfterBreak="0">
    <w:nsid w:val="6BD51631"/>
    <w:multiLevelType w:val="hybridMultilevel"/>
    <w:tmpl w:val="1E14274A"/>
    <w:lvl w:ilvl="0" w:tplc="08090017">
      <w:start w:val="1"/>
      <w:numFmt w:val="lowerLetter"/>
      <w:lvlText w:val="%1)"/>
      <w:lvlJc w:val="left"/>
      <w:pPr>
        <w:ind w:left="720" w:hanging="360"/>
      </w:pPr>
      <w:rPr>
        <w:rFonts w:hint="default"/>
      </w:rPr>
    </w:lvl>
    <w:lvl w:ilvl="1" w:tplc="760E7298">
      <w:start w:val="1"/>
      <w:numFmt w:val="bullet"/>
      <w:lvlText w:val="o"/>
      <w:lvlJc w:val="left"/>
      <w:pPr>
        <w:ind w:left="1440" w:hanging="360"/>
      </w:pPr>
      <w:rPr>
        <w:rFonts w:ascii="Courier New" w:hAnsi="Courier New" w:hint="default"/>
      </w:rPr>
    </w:lvl>
    <w:lvl w:ilvl="2" w:tplc="AE708314">
      <w:start w:val="1"/>
      <w:numFmt w:val="bullet"/>
      <w:lvlText w:val=""/>
      <w:lvlJc w:val="left"/>
      <w:pPr>
        <w:ind w:left="2160" w:hanging="360"/>
      </w:pPr>
      <w:rPr>
        <w:rFonts w:ascii="Wingdings" w:hAnsi="Wingdings" w:hint="default"/>
      </w:rPr>
    </w:lvl>
    <w:lvl w:ilvl="3" w:tplc="3EC68220">
      <w:start w:val="1"/>
      <w:numFmt w:val="bullet"/>
      <w:lvlText w:val=""/>
      <w:lvlJc w:val="left"/>
      <w:pPr>
        <w:ind w:left="2880" w:hanging="360"/>
      </w:pPr>
      <w:rPr>
        <w:rFonts w:ascii="Symbol" w:hAnsi="Symbol" w:hint="default"/>
      </w:rPr>
    </w:lvl>
    <w:lvl w:ilvl="4" w:tplc="6F8A7A32">
      <w:start w:val="1"/>
      <w:numFmt w:val="bullet"/>
      <w:lvlText w:val="o"/>
      <w:lvlJc w:val="left"/>
      <w:pPr>
        <w:ind w:left="3600" w:hanging="360"/>
      </w:pPr>
      <w:rPr>
        <w:rFonts w:ascii="Courier New" w:hAnsi="Courier New" w:hint="default"/>
      </w:rPr>
    </w:lvl>
    <w:lvl w:ilvl="5" w:tplc="60D42D2E">
      <w:start w:val="1"/>
      <w:numFmt w:val="bullet"/>
      <w:lvlText w:val=""/>
      <w:lvlJc w:val="left"/>
      <w:pPr>
        <w:ind w:left="4320" w:hanging="360"/>
      </w:pPr>
      <w:rPr>
        <w:rFonts w:ascii="Wingdings" w:hAnsi="Wingdings" w:hint="default"/>
      </w:rPr>
    </w:lvl>
    <w:lvl w:ilvl="6" w:tplc="A5FC5476">
      <w:start w:val="1"/>
      <w:numFmt w:val="bullet"/>
      <w:lvlText w:val=""/>
      <w:lvlJc w:val="left"/>
      <w:pPr>
        <w:ind w:left="5040" w:hanging="360"/>
      </w:pPr>
      <w:rPr>
        <w:rFonts w:ascii="Symbol" w:hAnsi="Symbol" w:hint="default"/>
      </w:rPr>
    </w:lvl>
    <w:lvl w:ilvl="7" w:tplc="CA0E019A">
      <w:start w:val="1"/>
      <w:numFmt w:val="bullet"/>
      <w:lvlText w:val="o"/>
      <w:lvlJc w:val="left"/>
      <w:pPr>
        <w:ind w:left="5760" w:hanging="360"/>
      </w:pPr>
      <w:rPr>
        <w:rFonts w:ascii="Courier New" w:hAnsi="Courier New" w:hint="default"/>
      </w:rPr>
    </w:lvl>
    <w:lvl w:ilvl="8" w:tplc="F29CF352">
      <w:start w:val="1"/>
      <w:numFmt w:val="bullet"/>
      <w:lvlText w:val=""/>
      <w:lvlJc w:val="left"/>
      <w:pPr>
        <w:ind w:left="6480" w:hanging="360"/>
      </w:pPr>
      <w:rPr>
        <w:rFonts w:ascii="Wingdings" w:hAnsi="Wingdings" w:hint="default"/>
      </w:rPr>
    </w:lvl>
  </w:abstractNum>
  <w:abstractNum w:abstractNumId="20" w15:restartNumberingAfterBreak="0">
    <w:nsid w:val="6C067667"/>
    <w:multiLevelType w:val="hybridMultilevel"/>
    <w:tmpl w:val="18A49196"/>
    <w:lvl w:ilvl="0" w:tplc="AFB2CD2C">
      <w:start w:val="1"/>
      <w:numFmt w:val="bullet"/>
      <w:lvlText w:val=""/>
      <w:lvlJc w:val="left"/>
      <w:pPr>
        <w:ind w:left="720" w:hanging="360"/>
      </w:pPr>
      <w:rPr>
        <w:rFonts w:ascii="Symbol" w:hAnsi="Symbol" w:hint="default"/>
      </w:rPr>
    </w:lvl>
    <w:lvl w:ilvl="1" w:tplc="A9CC89C6">
      <w:start w:val="1"/>
      <w:numFmt w:val="bullet"/>
      <w:lvlText w:val="o"/>
      <w:lvlJc w:val="left"/>
      <w:pPr>
        <w:ind w:left="1440" w:hanging="360"/>
      </w:pPr>
      <w:rPr>
        <w:rFonts w:ascii="Courier New" w:hAnsi="Courier New" w:hint="default"/>
      </w:rPr>
    </w:lvl>
    <w:lvl w:ilvl="2" w:tplc="16A2A20E">
      <w:start w:val="1"/>
      <w:numFmt w:val="bullet"/>
      <w:lvlText w:val=""/>
      <w:lvlJc w:val="left"/>
      <w:pPr>
        <w:ind w:left="2160" w:hanging="360"/>
      </w:pPr>
      <w:rPr>
        <w:rFonts w:ascii="Wingdings" w:hAnsi="Wingdings" w:hint="default"/>
      </w:rPr>
    </w:lvl>
    <w:lvl w:ilvl="3" w:tplc="9D6A7930">
      <w:start w:val="1"/>
      <w:numFmt w:val="bullet"/>
      <w:lvlText w:val=""/>
      <w:lvlJc w:val="left"/>
      <w:pPr>
        <w:ind w:left="2880" w:hanging="360"/>
      </w:pPr>
      <w:rPr>
        <w:rFonts w:ascii="Symbol" w:hAnsi="Symbol" w:hint="default"/>
      </w:rPr>
    </w:lvl>
    <w:lvl w:ilvl="4" w:tplc="C6D0B484">
      <w:start w:val="1"/>
      <w:numFmt w:val="bullet"/>
      <w:lvlText w:val="o"/>
      <w:lvlJc w:val="left"/>
      <w:pPr>
        <w:ind w:left="3600" w:hanging="360"/>
      </w:pPr>
      <w:rPr>
        <w:rFonts w:ascii="Courier New" w:hAnsi="Courier New" w:hint="default"/>
      </w:rPr>
    </w:lvl>
    <w:lvl w:ilvl="5" w:tplc="9BF69724">
      <w:start w:val="1"/>
      <w:numFmt w:val="bullet"/>
      <w:lvlText w:val=""/>
      <w:lvlJc w:val="left"/>
      <w:pPr>
        <w:ind w:left="4320" w:hanging="360"/>
      </w:pPr>
      <w:rPr>
        <w:rFonts w:ascii="Wingdings" w:hAnsi="Wingdings" w:hint="default"/>
      </w:rPr>
    </w:lvl>
    <w:lvl w:ilvl="6" w:tplc="D434453A">
      <w:start w:val="1"/>
      <w:numFmt w:val="bullet"/>
      <w:lvlText w:val=""/>
      <w:lvlJc w:val="left"/>
      <w:pPr>
        <w:ind w:left="5040" w:hanging="360"/>
      </w:pPr>
      <w:rPr>
        <w:rFonts w:ascii="Symbol" w:hAnsi="Symbol" w:hint="default"/>
      </w:rPr>
    </w:lvl>
    <w:lvl w:ilvl="7" w:tplc="19DEB3E8">
      <w:start w:val="1"/>
      <w:numFmt w:val="bullet"/>
      <w:lvlText w:val="o"/>
      <w:lvlJc w:val="left"/>
      <w:pPr>
        <w:ind w:left="5760" w:hanging="360"/>
      </w:pPr>
      <w:rPr>
        <w:rFonts w:ascii="Courier New" w:hAnsi="Courier New" w:hint="default"/>
      </w:rPr>
    </w:lvl>
    <w:lvl w:ilvl="8" w:tplc="4AC6EEA4">
      <w:start w:val="1"/>
      <w:numFmt w:val="bullet"/>
      <w:lvlText w:val=""/>
      <w:lvlJc w:val="left"/>
      <w:pPr>
        <w:ind w:left="6480" w:hanging="360"/>
      </w:pPr>
      <w:rPr>
        <w:rFonts w:ascii="Wingdings" w:hAnsi="Wingdings" w:hint="default"/>
      </w:rPr>
    </w:lvl>
  </w:abstractNum>
  <w:abstractNum w:abstractNumId="21" w15:restartNumberingAfterBreak="0">
    <w:nsid w:val="6C182965"/>
    <w:multiLevelType w:val="hybridMultilevel"/>
    <w:tmpl w:val="8EF032B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6CC45C3E"/>
    <w:multiLevelType w:val="hybridMultilevel"/>
    <w:tmpl w:val="F6CC8A10"/>
    <w:lvl w:ilvl="0" w:tplc="14F8BDD0">
      <w:start w:val="1"/>
      <w:numFmt w:val="bullet"/>
      <w:lvlText w:val=""/>
      <w:lvlJc w:val="left"/>
      <w:pPr>
        <w:ind w:left="720" w:hanging="360"/>
      </w:pPr>
      <w:rPr>
        <w:rFonts w:ascii="Symbol" w:hAnsi="Symbol" w:hint="default"/>
      </w:rPr>
    </w:lvl>
    <w:lvl w:ilvl="1" w:tplc="45CACF28">
      <w:start w:val="1"/>
      <w:numFmt w:val="bullet"/>
      <w:lvlText w:val="o"/>
      <w:lvlJc w:val="left"/>
      <w:pPr>
        <w:ind w:left="1440" w:hanging="360"/>
      </w:pPr>
      <w:rPr>
        <w:rFonts w:ascii="Courier New" w:hAnsi="Courier New" w:hint="default"/>
      </w:rPr>
    </w:lvl>
    <w:lvl w:ilvl="2" w:tplc="B6AEB90E">
      <w:start w:val="1"/>
      <w:numFmt w:val="bullet"/>
      <w:lvlText w:val=""/>
      <w:lvlJc w:val="left"/>
      <w:pPr>
        <w:ind w:left="2160" w:hanging="360"/>
      </w:pPr>
      <w:rPr>
        <w:rFonts w:ascii="Wingdings" w:hAnsi="Wingdings" w:hint="default"/>
      </w:rPr>
    </w:lvl>
    <w:lvl w:ilvl="3" w:tplc="DCAAF4BA">
      <w:start w:val="1"/>
      <w:numFmt w:val="bullet"/>
      <w:lvlText w:val=""/>
      <w:lvlJc w:val="left"/>
      <w:pPr>
        <w:ind w:left="2880" w:hanging="360"/>
      </w:pPr>
      <w:rPr>
        <w:rFonts w:ascii="Symbol" w:hAnsi="Symbol" w:hint="default"/>
      </w:rPr>
    </w:lvl>
    <w:lvl w:ilvl="4" w:tplc="2A320A34">
      <w:start w:val="1"/>
      <w:numFmt w:val="bullet"/>
      <w:lvlText w:val="o"/>
      <w:lvlJc w:val="left"/>
      <w:pPr>
        <w:ind w:left="3600" w:hanging="360"/>
      </w:pPr>
      <w:rPr>
        <w:rFonts w:ascii="Courier New" w:hAnsi="Courier New" w:hint="default"/>
      </w:rPr>
    </w:lvl>
    <w:lvl w:ilvl="5" w:tplc="AECEC636">
      <w:start w:val="1"/>
      <w:numFmt w:val="bullet"/>
      <w:lvlText w:val=""/>
      <w:lvlJc w:val="left"/>
      <w:pPr>
        <w:ind w:left="4320" w:hanging="360"/>
      </w:pPr>
      <w:rPr>
        <w:rFonts w:ascii="Wingdings" w:hAnsi="Wingdings" w:hint="default"/>
      </w:rPr>
    </w:lvl>
    <w:lvl w:ilvl="6" w:tplc="C2B883D4">
      <w:start w:val="1"/>
      <w:numFmt w:val="bullet"/>
      <w:lvlText w:val=""/>
      <w:lvlJc w:val="left"/>
      <w:pPr>
        <w:ind w:left="5040" w:hanging="360"/>
      </w:pPr>
      <w:rPr>
        <w:rFonts w:ascii="Symbol" w:hAnsi="Symbol" w:hint="default"/>
      </w:rPr>
    </w:lvl>
    <w:lvl w:ilvl="7" w:tplc="F814BAEA">
      <w:start w:val="1"/>
      <w:numFmt w:val="bullet"/>
      <w:lvlText w:val="o"/>
      <w:lvlJc w:val="left"/>
      <w:pPr>
        <w:ind w:left="5760" w:hanging="360"/>
      </w:pPr>
      <w:rPr>
        <w:rFonts w:ascii="Courier New" w:hAnsi="Courier New" w:hint="default"/>
      </w:rPr>
    </w:lvl>
    <w:lvl w:ilvl="8" w:tplc="3D80C32E">
      <w:start w:val="1"/>
      <w:numFmt w:val="bullet"/>
      <w:lvlText w:val=""/>
      <w:lvlJc w:val="left"/>
      <w:pPr>
        <w:ind w:left="6480" w:hanging="360"/>
      </w:pPr>
      <w:rPr>
        <w:rFonts w:ascii="Wingdings" w:hAnsi="Wingdings" w:hint="default"/>
      </w:rPr>
    </w:lvl>
  </w:abstractNum>
  <w:abstractNum w:abstractNumId="23" w15:restartNumberingAfterBreak="0">
    <w:nsid w:val="6FB365F7"/>
    <w:multiLevelType w:val="hybridMultilevel"/>
    <w:tmpl w:val="018EE134"/>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DC12B2E"/>
    <w:multiLevelType w:val="hybridMultilevel"/>
    <w:tmpl w:val="7E527B0C"/>
    <w:lvl w:ilvl="0" w:tplc="08090017">
      <w:start w:val="1"/>
      <w:numFmt w:val="lowerLetter"/>
      <w:lvlText w:val="%1)"/>
      <w:lvlJc w:val="left"/>
      <w:pPr>
        <w:ind w:left="720" w:hanging="360"/>
      </w:pPr>
      <w:rPr>
        <w:rFonts w:hint="default"/>
      </w:rPr>
    </w:lvl>
    <w:lvl w:ilvl="1" w:tplc="72106020">
      <w:start w:val="1"/>
      <w:numFmt w:val="bullet"/>
      <w:lvlText w:val="o"/>
      <w:lvlJc w:val="left"/>
      <w:pPr>
        <w:ind w:left="1440" w:hanging="360"/>
      </w:pPr>
      <w:rPr>
        <w:rFonts w:ascii="Courier New" w:hAnsi="Courier New" w:hint="default"/>
      </w:rPr>
    </w:lvl>
    <w:lvl w:ilvl="2" w:tplc="24E60760">
      <w:start w:val="1"/>
      <w:numFmt w:val="bullet"/>
      <w:lvlText w:val=""/>
      <w:lvlJc w:val="left"/>
      <w:pPr>
        <w:ind w:left="2160" w:hanging="360"/>
      </w:pPr>
      <w:rPr>
        <w:rFonts w:ascii="Wingdings" w:hAnsi="Wingdings" w:hint="default"/>
      </w:rPr>
    </w:lvl>
    <w:lvl w:ilvl="3" w:tplc="6BD66736">
      <w:start w:val="1"/>
      <w:numFmt w:val="bullet"/>
      <w:lvlText w:val=""/>
      <w:lvlJc w:val="left"/>
      <w:pPr>
        <w:ind w:left="2880" w:hanging="360"/>
      </w:pPr>
      <w:rPr>
        <w:rFonts w:ascii="Symbol" w:hAnsi="Symbol" w:hint="default"/>
      </w:rPr>
    </w:lvl>
    <w:lvl w:ilvl="4" w:tplc="158AA5CA">
      <w:start w:val="1"/>
      <w:numFmt w:val="bullet"/>
      <w:lvlText w:val="o"/>
      <w:lvlJc w:val="left"/>
      <w:pPr>
        <w:ind w:left="3600" w:hanging="360"/>
      </w:pPr>
      <w:rPr>
        <w:rFonts w:ascii="Courier New" w:hAnsi="Courier New" w:hint="default"/>
      </w:rPr>
    </w:lvl>
    <w:lvl w:ilvl="5" w:tplc="AC2A506E">
      <w:start w:val="1"/>
      <w:numFmt w:val="bullet"/>
      <w:lvlText w:val=""/>
      <w:lvlJc w:val="left"/>
      <w:pPr>
        <w:ind w:left="4320" w:hanging="360"/>
      </w:pPr>
      <w:rPr>
        <w:rFonts w:ascii="Wingdings" w:hAnsi="Wingdings" w:hint="default"/>
      </w:rPr>
    </w:lvl>
    <w:lvl w:ilvl="6" w:tplc="E13A0642">
      <w:start w:val="1"/>
      <w:numFmt w:val="bullet"/>
      <w:lvlText w:val=""/>
      <w:lvlJc w:val="left"/>
      <w:pPr>
        <w:ind w:left="5040" w:hanging="360"/>
      </w:pPr>
      <w:rPr>
        <w:rFonts w:ascii="Symbol" w:hAnsi="Symbol" w:hint="default"/>
      </w:rPr>
    </w:lvl>
    <w:lvl w:ilvl="7" w:tplc="679C343E">
      <w:start w:val="1"/>
      <w:numFmt w:val="bullet"/>
      <w:lvlText w:val="o"/>
      <w:lvlJc w:val="left"/>
      <w:pPr>
        <w:ind w:left="5760" w:hanging="360"/>
      </w:pPr>
      <w:rPr>
        <w:rFonts w:ascii="Courier New" w:hAnsi="Courier New" w:hint="default"/>
      </w:rPr>
    </w:lvl>
    <w:lvl w:ilvl="8" w:tplc="A6A0EAA2">
      <w:start w:val="1"/>
      <w:numFmt w:val="bullet"/>
      <w:lvlText w:val=""/>
      <w:lvlJc w:val="left"/>
      <w:pPr>
        <w:ind w:left="6480" w:hanging="360"/>
      </w:pPr>
      <w:rPr>
        <w:rFonts w:ascii="Wingdings" w:hAnsi="Wingdings" w:hint="default"/>
      </w:rPr>
    </w:lvl>
  </w:abstractNum>
  <w:abstractNum w:abstractNumId="27" w15:restartNumberingAfterBreak="0">
    <w:nsid w:val="7E2357C0"/>
    <w:multiLevelType w:val="hybridMultilevel"/>
    <w:tmpl w:val="4566C1E0"/>
    <w:lvl w:ilvl="0" w:tplc="08090017">
      <w:start w:val="1"/>
      <w:numFmt w:val="lowerLetter"/>
      <w:lvlText w:val="%1)"/>
      <w:lvlJc w:val="left"/>
      <w:pPr>
        <w:ind w:left="720" w:hanging="360"/>
      </w:pPr>
      <w:rPr>
        <w:rFonts w:hint="default"/>
      </w:rPr>
    </w:lvl>
    <w:lvl w:ilvl="1" w:tplc="5A3C1FC8">
      <w:start w:val="1"/>
      <w:numFmt w:val="bullet"/>
      <w:lvlText w:val="o"/>
      <w:lvlJc w:val="left"/>
      <w:pPr>
        <w:ind w:left="1440" w:hanging="360"/>
      </w:pPr>
      <w:rPr>
        <w:rFonts w:ascii="Courier New" w:hAnsi="Courier New" w:hint="default"/>
      </w:rPr>
    </w:lvl>
    <w:lvl w:ilvl="2" w:tplc="C406AF3E">
      <w:start w:val="1"/>
      <w:numFmt w:val="bullet"/>
      <w:lvlText w:val=""/>
      <w:lvlJc w:val="left"/>
      <w:pPr>
        <w:ind w:left="2160" w:hanging="360"/>
      </w:pPr>
      <w:rPr>
        <w:rFonts w:ascii="Wingdings" w:hAnsi="Wingdings" w:hint="default"/>
      </w:rPr>
    </w:lvl>
    <w:lvl w:ilvl="3" w:tplc="73341D80">
      <w:start w:val="1"/>
      <w:numFmt w:val="bullet"/>
      <w:lvlText w:val=""/>
      <w:lvlJc w:val="left"/>
      <w:pPr>
        <w:ind w:left="2880" w:hanging="360"/>
      </w:pPr>
      <w:rPr>
        <w:rFonts w:ascii="Symbol" w:hAnsi="Symbol" w:hint="default"/>
      </w:rPr>
    </w:lvl>
    <w:lvl w:ilvl="4" w:tplc="42F4EADC">
      <w:start w:val="1"/>
      <w:numFmt w:val="bullet"/>
      <w:lvlText w:val="o"/>
      <w:lvlJc w:val="left"/>
      <w:pPr>
        <w:ind w:left="3600" w:hanging="360"/>
      </w:pPr>
      <w:rPr>
        <w:rFonts w:ascii="Courier New" w:hAnsi="Courier New" w:hint="default"/>
      </w:rPr>
    </w:lvl>
    <w:lvl w:ilvl="5" w:tplc="8982E080">
      <w:start w:val="1"/>
      <w:numFmt w:val="bullet"/>
      <w:lvlText w:val=""/>
      <w:lvlJc w:val="left"/>
      <w:pPr>
        <w:ind w:left="4320" w:hanging="360"/>
      </w:pPr>
      <w:rPr>
        <w:rFonts w:ascii="Wingdings" w:hAnsi="Wingdings" w:hint="default"/>
      </w:rPr>
    </w:lvl>
    <w:lvl w:ilvl="6" w:tplc="31DE9E52">
      <w:start w:val="1"/>
      <w:numFmt w:val="bullet"/>
      <w:lvlText w:val=""/>
      <w:lvlJc w:val="left"/>
      <w:pPr>
        <w:ind w:left="5040" w:hanging="360"/>
      </w:pPr>
      <w:rPr>
        <w:rFonts w:ascii="Symbol" w:hAnsi="Symbol" w:hint="default"/>
      </w:rPr>
    </w:lvl>
    <w:lvl w:ilvl="7" w:tplc="20F48F68">
      <w:start w:val="1"/>
      <w:numFmt w:val="bullet"/>
      <w:lvlText w:val="o"/>
      <w:lvlJc w:val="left"/>
      <w:pPr>
        <w:ind w:left="5760" w:hanging="360"/>
      </w:pPr>
      <w:rPr>
        <w:rFonts w:ascii="Courier New" w:hAnsi="Courier New" w:hint="default"/>
      </w:rPr>
    </w:lvl>
    <w:lvl w:ilvl="8" w:tplc="FC2234EC">
      <w:start w:val="1"/>
      <w:numFmt w:val="bullet"/>
      <w:lvlText w:val=""/>
      <w:lvlJc w:val="left"/>
      <w:pPr>
        <w:ind w:left="6480" w:hanging="360"/>
      </w:pPr>
      <w:rPr>
        <w:rFonts w:ascii="Wingdings" w:hAnsi="Wingdings" w:hint="default"/>
      </w:rPr>
    </w:lvl>
  </w:abstractNum>
  <w:abstractNum w:abstractNumId="28" w15:restartNumberingAfterBreak="0">
    <w:nsid w:val="7EBC578F"/>
    <w:multiLevelType w:val="hybridMultilevel"/>
    <w:tmpl w:val="9A926C9C"/>
    <w:lvl w:ilvl="0" w:tplc="12803618">
      <w:start w:val="1"/>
      <w:numFmt w:val="bullet"/>
      <w:lvlText w:val=""/>
      <w:lvlJc w:val="left"/>
      <w:pPr>
        <w:ind w:left="720" w:hanging="360"/>
      </w:pPr>
      <w:rPr>
        <w:rFonts w:ascii="Symbol" w:hAnsi="Symbol" w:hint="default"/>
      </w:rPr>
    </w:lvl>
    <w:lvl w:ilvl="1" w:tplc="84A8C01C">
      <w:start w:val="1"/>
      <w:numFmt w:val="bullet"/>
      <w:lvlText w:val="o"/>
      <w:lvlJc w:val="left"/>
      <w:pPr>
        <w:ind w:left="1440" w:hanging="360"/>
      </w:pPr>
      <w:rPr>
        <w:rFonts w:ascii="Courier New" w:hAnsi="Courier New" w:hint="default"/>
      </w:rPr>
    </w:lvl>
    <w:lvl w:ilvl="2" w:tplc="875E9C42">
      <w:start w:val="1"/>
      <w:numFmt w:val="bullet"/>
      <w:lvlText w:val=""/>
      <w:lvlJc w:val="left"/>
      <w:pPr>
        <w:ind w:left="2160" w:hanging="360"/>
      </w:pPr>
      <w:rPr>
        <w:rFonts w:ascii="Wingdings" w:hAnsi="Wingdings" w:hint="default"/>
      </w:rPr>
    </w:lvl>
    <w:lvl w:ilvl="3" w:tplc="1272FFF4">
      <w:start w:val="1"/>
      <w:numFmt w:val="bullet"/>
      <w:lvlText w:val=""/>
      <w:lvlJc w:val="left"/>
      <w:pPr>
        <w:ind w:left="2880" w:hanging="360"/>
      </w:pPr>
      <w:rPr>
        <w:rFonts w:ascii="Symbol" w:hAnsi="Symbol" w:hint="default"/>
      </w:rPr>
    </w:lvl>
    <w:lvl w:ilvl="4" w:tplc="E0F2493A">
      <w:start w:val="1"/>
      <w:numFmt w:val="bullet"/>
      <w:lvlText w:val="o"/>
      <w:lvlJc w:val="left"/>
      <w:pPr>
        <w:ind w:left="3600" w:hanging="360"/>
      </w:pPr>
      <w:rPr>
        <w:rFonts w:ascii="Courier New" w:hAnsi="Courier New" w:hint="default"/>
      </w:rPr>
    </w:lvl>
    <w:lvl w:ilvl="5" w:tplc="C276A260">
      <w:start w:val="1"/>
      <w:numFmt w:val="bullet"/>
      <w:lvlText w:val=""/>
      <w:lvlJc w:val="left"/>
      <w:pPr>
        <w:ind w:left="4320" w:hanging="360"/>
      </w:pPr>
      <w:rPr>
        <w:rFonts w:ascii="Wingdings" w:hAnsi="Wingdings" w:hint="default"/>
      </w:rPr>
    </w:lvl>
    <w:lvl w:ilvl="6" w:tplc="AAD670EA">
      <w:start w:val="1"/>
      <w:numFmt w:val="bullet"/>
      <w:lvlText w:val=""/>
      <w:lvlJc w:val="left"/>
      <w:pPr>
        <w:ind w:left="5040" w:hanging="360"/>
      </w:pPr>
      <w:rPr>
        <w:rFonts w:ascii="Symbol" w:hAnsi="Symbol" w:hint="default"/>
      </w:rPr>
    </w:lvl>
    <w:lvl w:ilvl="7" w:tplc="64A20806">
      <w:start w:val="1"/>
      <w:numFmt w:val="bullet"/>
      <w:lvlText w:val="o"/>
      <w:lvlJc w:val="left"/>
      <w:pPr>
        <w:ind w:left="5760" w:hanging="360"/>
      </w:pPr>
      <w:rPr>
        <w:rFonts w:ascii="Courier New" w:hAnsi="Courier New" w:hint="default"/>
      </w:rPr>
    </w:lvl>
    <w:lvl w:ilvl="8" w:tplc="22A21192">
      <w:start w:val="1"/>
      <w:numFmt w:val="bullet"/>
      <w:lvlText w:val=""/>
      <w:lvlJc w:val="left"/>
      <w:pPr>
        <w:ind w:left="6480" w:hanging="360"/>
      </w:pPr>
      <w:rPr>
        <w:rFonts w:ascii="Wingdings" w:hAnsi="Wingdings" w:hint="default"/>
      </w:rPr>
    </w:lvl>
  </w:abstractNum>
  <w:abstractNum w:abstractNumId="29" w15:restartNumberingAfterBreak="0">
    <w:nsid w:val="7F122119"/>
    <w:multiLevelType w:val="hybridMultilevel"/>
    <w:tmpl w:val="D84EDB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7F36070D"/>
    <w:multiLevelType w:val="hybridMultilevel"/>
    <w:tmpl w:val="5F606C7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12751997">
    <w:abstractNumId w:val="25"/>
  </w:num>
  <w:num w:numId="2" w16cid:durableId="1957787283">
    <w:abstractNumId w:val="0"/>
  </w:num>
  <w:num w:numId="3" w16cid:durableId="656879774">
    <w:abstractNumId w:val="24"/>
  </w:num>
  <w:num w:numId="4" w16cid:durableId="1815637762">
    <w:abstractNumId w:val="11"/>
  </w:num>
  <w:num w:numId="5" w16cid:durableId="2144301198">
    <w:abstractNumId w:val="14"/>
  </w:num>
  <w:num w:numId="6" w16cid:durableId="1300842179">
    <w:abstractNumId w:val="16"/>
  </w:num>
  <w:num w:numId="7" w16cid:durableId="1667709585">
    <w:abstractNumId w:val="6"/>
  </w:num>
  <w:num w:numId="8" w16cid:durableId="2129621733">
    <w:abstractNumId w:val="10"/>
  </w:num>
  <w:num w:numId="9" w16cid:durableId="55201400">
    <w:abstractNumId w:val="22"/>
  </w:num>
  <w:num w:numId="10" w16cid:durableId="599416244">
    <w:abstractNumId w:val="5"/>
  </w:num>
  <w:num w:numId="11" w16cid:durableId="2104643770">
    <w:abstractNumId w:val="28"/>
  </w:num>
  <w:num w:numId="12" w16cid:durableId="1012798459">
    <w:abstractNumId w:val="9"/>
  </w:num>
  <w:num w:numId="13" w16cid:durableId="1191651823">
    <w:abstractNumId w:val="20"/>
  </w:num>
  <w:num w:numId="14" w16cid:durableId="2102488321">
    <w:abstractNumId w:val="17"/>
  </w:num>
  <w:num w:numId="15" w16cid:durableId="229193832">
    <w:abstractNumId w:val="4"/>
  </w:num>
  <w:num w:numId="16" w16cid:durableId="481197729">
    <w:abstractNumId w:val="1"/>
  </w:num>
  <w:num w:numId="17" w16cid:durableId="874923698">
    <w:abstractNumId w:val="21"/>
  </w:num>
  <w:num w:numId="18" w16cid:durableId="1872835493">
    <w:abstractNumId w:val="15"/>
  </w:num>
  <w:num w:numId="19" w16cid:durableId="14889391">
    <w:abstractNumId w:val="30"/>
  </w:num>
  <w:num w:numId="20" w16cid:durableId="1220287094">
    <w:abstractNumId w:val="7"/>
  </w:num>
  <w:num w:numId="21" w16cid:durableId="1682850504">
    <w:abstractNumId w:val="2"/>
  </w:num>
  <w:num w:numId="22" w16cid:durableId="1085758863">
    <w:abstractNumId w:val="13"/>
  </w:num>
  <w:num w:numId="23" w16cid:durableId="322204901">
    <w:abstractNumId w:val="29"/>
  </w:num>
  <w:num w:numId="24" w16cid:durableId="1158301883">
    <w:abstractNumId w:val="27"/>
  </w:num>
  <w:num w:numId="25" w16cid:durableId="2111774292">
    <w:abstractNumId w:val="19"/>
  </w:num>
  <w:num w:numId="26" w16cid:durableId="627512887">
    <w:abstractNumId w:val="12"/>
  </w:num>
  <w:num w:numId="27" w16cid:durableId="1900356174">
    <w:abstractNumId w:val="18"/>
  </w:num>
  <w:num w:numId="28" w16cid:durableId="1283075567">
    <w:abstractNumId w:val="23"/>
  </w:num>
  <w:num w:numId="29" w16cid:durableId="1466199416">
    <w:abstractNumId w:val="8"/>
  </w:num>
  <w:num w:numId="30" w16cid:durableId="1755932667">
    <w:abstractNumId w:val="26"/>
  </w:num>
  <w:num w:numId="31" w16cid:durableId="1399937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D33"/>
    <w:rsid w:val="00051A06"/>
    <w:rsid w:val="00054641"/>
    <w:rsid w:val="000D34A0"/>
    <w:rsid w:val="00141A47"/>
    <w:rsid w:val="001B4510"/>
    <w:rsid w:val="002050CA"/>
    <w:rsid w:val="00217B47"/>
    <w:rsid w:val="00240182"/>
    <w:rsid w:val="00243005"/>
    <w:rsid w:val="00283138"/>
    <w:rsid w:val="002A03A5"/>
    <w:rsid w:val="002A1596"/>
    <w:rsid w:val="002B00C9"/>
    <w:rsid w:val="002B1FE8"/>
    <w:rsid w:val="00314E18"/>
    <w:rsid w:val="003358CE"/>
    <w:rsid w:val="00360F75"/>
    <w:rsid w:val="003638A3"/>
    <w:rsid w:val="00381450"/>
    <w:rsid w:val="00384FA6"/>
    <w:rsid w:val="00440128"/>
    <w:rsid w:val="0049199F"/>
    <w:rsid w:val="004D0982"/>
    <w:rsid w:val="004E641C"/>
    <w:rsid w:val="00555BCD"/>
    <w:rsid w:val="00561261"/>
    <w:rsid w:val="005917F0"/>
    <w:rsid w:val="005A2A71"/>
    <w:rsid w:val="005E139B"/>
    <w:rsid w:val="00625462"/>
    <w:rsid w:val="006476D5"/>
    <w:rsid w:val="0065321F"/>
    <w:rsid w:val="006705CA"/>
    <w:rsid w:val="006838A5"/>
    <w:rsid w:val="00683C9B"/>
    <w:rsid w:val="006B01E7"/>
    <w:rsid w:val="006B6210"/>
    <w:rsid w:val="006E56E8"/>
    <w:rsid w:val="006F6D33"/>
    <w:rsid w:val="007371C8"/>
    <w:rsid w:val="00766186"/>
    <w:rsid w:val="007F7FE6"/>
    <w:rsid w:val="00802F10"/>
    <w:rsid w:val="008570D5"/>
    <w:rsid w:val="00891E45"/>
    <w:rsid w:val="008D1AC2"/>
    <w:rsid w:val="00910978"/>
    <w:rsid w:val="00911DCE"/>
    <w:rsid w:val="009227C6"/>
    <w:rsid w:val="00927982"/>
    <w:rsid w:val="0095552C"/>
    <w:rsid w:val="009C46FA"/>
    <w:rsid w:val="009D0C75"/>
    <w:rsid w:val="00A43F97"/>
    <w:rsid w:val="00A806A1"/>
    <w:rsid w:val="00A85DD4"/>
    <w:rsid w:val="00A91AE0"/>
    <w:rsid w:val="00A95133"/>
    <w:rsid w:val="00AB7CF5"/>
    <w:rsid w:val="00AD266F"/>
    <w:rsid w:val="00AE22E4"/>
    <w:rsid w:val="00B322BE"/>
    <w:rsid w:val="00B8593D"/>
    <w:rsid w:val="00BD0923"/>
    <w:rsid w:val="00BD186F"/>
    <w:rsid w:val="00C82624"/>
    <w:rsid w:val="00CB7E01"/>
    <w:rsid w:val="00CE4CF3"/>
    <w:rsid w:val="00CF7042"/>
    <w:rsid w:val="00D031EA"/>
    <w:rsid w:val="00D0761C"/>
    <w:rsid w:val="00D1173E"/>
    <w:rsid w:val="00D13EF3"/>
    <w:rsid w:val="00D2072E"/>
    <w:rsid w:val="00D4220F"/>
    <w:rsid w:val="00D772B5"/>
    <w:rsid w:val="00D95346"/>
    <w:rsid w:val="00D95F6D"/>
    <w:rsid w:val="00DD7235"/>
    <w:rsid w:val="00E557B8"/>
    <w:rsid w:val="00EA6CDF"/>
    <w:rsid w:val="00EB3D76"/>
    <w:rsid w:val="00EC4864"/>
    <w:rsid w:val="00EC7AE8"/>
    <w:rsid w:val="00F40034"/>
    <w:rsid w:val="00F535F3"/>
    <w:rsid w:val="00F5772F"/>
    <w:rsid w:val="00FA5491"/>
    <w:rsid w:val="00FD08CA"/>
    <w:rsid w:val="00FD3075"/>
    <w:rsid w:val="00FE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215355"/>
  <w15:chartTrackingRefBased/>
  <w15:docId w15:val="{F839B07F-CEDA-4A9F-AC24-8A3363FD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5" ma:contentTypeDescription="Create a new document." ma:contentTypeScope="" ma:versionID="e5dccf06295513d26e8d7a040c0397d9">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ba2250911a4c3036867fcfd4c17acaf"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R3CZ7SF74D6M-1229635315-1308114</_dlc_DocId>
    <_dlc_DocIdUrl xmlns="eb4c19de-9e7a-45a5-8954-e0d6ff76179b">
      <Url>https://northridgemanchesterschuk.sharepoint.com/sites/Staff-Area/_layouts/15/DocIdRedir.aspx?ID=R3CZ7SF74D6M-1229635315-1308114</Url>
      <Description>R3CZ7SF74D6M-1229635315-1308114</Description>
    </_dlc_DocIdUrl>
  </documentManagement>
</p:properties>
</file>

<file path=customXml/itemProps1.xml><?xml version="1.0" encoding="utf-8"?>
<ds:datastoreItem xmlns:ds="http://schemas.openxmlformats.org/officeDocument/2006/customXml" ds:itemID="{B951B7DD-E60F-4D88-ADD1-83B0EFA85BAF}">
  <ds:schemaRefs>
    <ds:schemaRef ds:uri="http://schemas.openxmlformats.org/officeDocument/2006/bibliography"/>
  </ds:schemaRefs>
</ds:datastoreItem>
</file>

<file path=customXml/itemProps2.xml><?xml version="1.0" encoding="utf-8"?>
<ds:datastoreItem xmlns:ds="http://schemas.openxmlformats.org/officeDocument/2006/customXml" ds:itemID="{8DDA1418-C4C4-43E4-9A86-624A1A4D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D9C4D-3C43-474A-BB0A-3A4E688BA968}">
  <ds:schemaRefs>
    <ds:schemaRef ds:uri="http://schemas.microsoft.com/sharepoint/events"/>
  </ds:schemaRefs>
</ds:datastoreItem>
</file>

<file path=customXml/itemProps4.xml><?xml version="1.0" encoding="utf-8"?>
<ds:datastoreItem xmlns:ds="http://schemas.openxmlformats.org/officeDocument/2006/customXml" ds:itemID="{C4EC684F-B159-4424-BE62-E5608B455EAA}">
  <ds:schemaRefs>
    <ds:schemaRef ds:uri="http://schemas.microsoft.com/sharepoint/v3/contenttype/forms"/>
  </ds:schemaRefs>
</ds:datastoreItem>
</file>

<file path=customXml/itemProps5.xml><?xml version="1.0" encoding="utf-8"?>
<ds:datastoreItem xmlns:ds="http://schemas.openxmlformats.org/officeDocument/2006/customXml" ds:itemID="{B1CC38C0-814D-4576-A813-05839283455D}">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1475</CharactersWithSpaces>
  <SharedDoc>false</SharedDoc>
  <HLinks>
    <vt:vector size="12" baseType="variant">
      <vt:variant>
        <vt:i4>2359372</vt:i4>
      </vt:variant>
      <vt:variant>
        <vt:i4>3840</vt:i4>
      </vt:variant>
      <vt:variant>
        <vt:i4>1026</vt:i4>
      </vt:variant>
      <vt:variant>
        <vt:i4>1</vt:i4>
      </vt:variant>
      <vt:variant>
        <vt:lpwstr>cid:image001.jpg@01CFA27A.06599E00</vt:lpwstr>
      </vt:variant>
      <vt:variant>
        <vt:lpwstr/>
      </vt:variant>
      <vt:variant>
        <vt:i4>1703936</vt:i4>
      </vt:variant>
      <vt:variant>
        <vt:i4>-1</vt:i4>
      </vt:variant>
      <vt:variant>
        <vt:i4>1026</vt:i4>
      </vt:variant>
      <vt:variant>
        <vt:i4>1</vt:i4>
      </vt:variant>
      <vt:variant>
        <vt:lpwstr>http://www.stoswaldsdurham.net/wp-content/uploads/2015/02/OFSTED-2013-14.jpg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6</cp:revision>
  <dcterms:created xsi:type="dcterms:W3CDTF">2022-12-12T15:25:00Z</dcterms:created>
  <dcterms:modified xsi:type="dcterms:W3CDTF">2024-07-22T10:53:00Z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18804400</vt:r8>
  </property>
  <property fmtid="{D5CDD505-2E9C-101B-9397-08002B2CF9AE}" pid="4" name="_dlc_DocIdItemGuid">
    <vt:lpwstr>ff0651a6-fbf7-4976-932c-8c149794d5fe</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2024-07-22T10:51:41Z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7eb48913-a646-4c31-a152-04155249b246</vt:lpwstr>
  </property>
  <property fmtid="{D5CDD505-2E9C-101B-9397-08002B2CF9AE}" pid="12" name="MSIP_Label_defa4170-0d19-0005-0004-bc88714345d2_ContentBits">
    <vt:lpwstr>0</vt:lpwstr>
  </property>
</Properties>
</file>