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D423" w14:textId="4CF47CA9" w:rsidR="00BD7D6D" w:rsidRDefault="0080013A" w:rsidP="0080013A">
      <w:pPr>
        <w:spacing w:after="0" w:line="240" w:lineRule="auto"/>
        <w:jc w:val="center"/>
        <w:rPr>
          <w:b/>
          <w:bCs/>
        </w:rPr>
      </w:pPr>
      <w:r>
        <w:rPr>
          <w:noProof/>
        </w:rPr>
        <w:drawing>
          <wp:inline distT="0" distB="0" distL="0" distR="0" wp14:anchorId="5A5F37A9" wp14:editId="4B2D2D31">
            <wp:extent cx="1403350" cy="965033"/>
            <wp:effectExtent l="0" t="0" r="6350" b="6985"/>
            <wp:docPr id="1464497227" name="Picture 1" descr="A blue circle with white letters and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07750" name="Picture 1" descr="A blue circle with white letters and a bann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86" cy="979911"/>
                    </a:xfrm>
                    <a:prstGeom prst="rect">
                      <a:avLst/>
                    </a:prstGeom>
                    <a:noFill/>
                    <a:ln>
                      <a:noFill/>
                    </a:ln>
                  </pic:spPr>
                </pic:pic>
              </a:graphicData>
            </a:graphic>
          </wp:inline>
        </w:drawing>
      </w:r>
    </w:p>
    <w:p w14:paraId="053016C8" w14:textId="77777777" w:rsidR="00BD7D6D" w:rsidRDefault="00BD7D6D" w:rsidP="00125E38">
      <w:pPr>
        <w:spacing w:after="0" w:line="240" w:lineRule="auto"/>
        <w:rPr>
          <w:b/>
          <w:bCs/>
        </w:rPr>
      </w:pPr>
    </w:p>
    <w:p w14:paraId="4936ED43" w14:textId="77777777" w:rsidR="00BD7D6D" w:rsidRDefault="00BD7D6D" w:rsidP="00125E38">
      <w:pPr>
        <w:spacing w:after="0" w:line="240" w:lineRule="auto"/>
        <w:rPr>
          <w:b/>
          <w:bCs/>
        </w:rPr>
      </w:pPr>
    </w:p>
    <w:p w14:paraId="2F361FA5" w14:textId="3887C213" w:rsidR="00FE21AB" w:rsidRPr="00E637F4" w:rsidRDefault="00AF1EA3" w:rsidP="0080013A">
      <w:pPr>
        <w:spacing w:after="0" w:line="240" w:lineRule="auto"/>
        <w:jc w:val="center"/>
        <w:rPr>
          <w:rFonts w:ascii="Arial" w:hAnsi="Arial" w:cs="Arial"/>
          <w:b/>
          <w:bCs/>
          <w:sz w:val="22"/>
          <w:szCs w:val="22"/>
        </w:rPr>
      </w:pPr>
      <w:r w:rsidRPr="00E637F4">
        <w:rPr>
          <w:rFonts w:ascii="Arial" w:hAnsi="Arial" w:cs="Arial"/>
          <w:b/>
          <w:bCs/>
          <w:sz w:val="22"/>
          <w:szCs w:val="22"/>
        </w:rPr>
        <w:t>Are you looking for an ex</w:t>
      </w:r>
      <w:r w:rsidR="00125E38" w:rsidRPr="00E637F4">
        <w:rPr>
          <w:rFonts w:ascii="Arial" w:hAnsi="Arial" w:cs="Arial"/>
          <w:b/>
          <w:bCs/>
          <w:sz w:val="22"/>
          <w:szCs w:val="22"/>
        </w:rPr>
        <w:t>c</w:t>
      </w:r>
      <w:r w:rsidRPr="00E637F4">
        <w:rPr>
          <w:rFonts w:ascii="Arial" w:hAnsi="Arial" w:cs="Arial"/>
          <w:b/>
          <w:bCs/>
          <w:sz w:val="22"/>
          <w:szCs w:val="22"/>
        </w:rPr>
        <w:t xml:space="preserve">iting opportunity to lead an outstanding Catholic Primary </w:t>
      </w:r>
      <w:r w:rsidR="0080013A" w:rsidRPr="00E637F4">
        <w:rPr>
          <w:rFonts w:ascii="Arial" w:hAnsi="Arial" w:cs="Arial"/>
          <w:b/>
          <w:bCs/>
          <w:sz w:val="22"/>
          <w:szCs w:val="22"/>
        </w:rPr>
        <w:t>S</w:t>
      </w:r>
      <w:r w:rsidRPr="00E637F4">
        <w:rPr>
          <w:rFonts w:ascii="Arial" w:hAnsi="Arial" w:cs="Arial"/>
          <w:b/>
          <w:bCs/>
          <w:sz w:val="22"/>
          <w:szCs w:val="22"/>
        </w:rPr>
        <w:t xml:space="preserve">chool, where </w:t>
      </w:r>
      <w:r w:rsidR="00125E38" w:rsidRPr="00E637F4">
        <w:rPr>
          <w:rFonts w:ascii="Arial" w:hAnsi="Arial" w:cs="Arial"/>
          <w:b/>
          <w:bCs/>
          <w:sz w:val="22"/>
          <w:szCs w:val="22"/>
        </w:rPr>
        <w:t>“</w:t>
      </w:r>
      <w:r w:rsidRPr="00E637F4">
        <w:rPr>
          <w:rFonts w:ascii="Arial" w:hAnsi="Arial" w:cs="Arial"/>
          <w:b/>
          <w:bCs/>
          <w:sz w:val="22"/>
          <w:szCs w:val="22"/>
        </w:rPr>
        <w:t xml:space="preserve">in the light of Jesus, </w:t>
      </w:r>
      <w:r w:rsidR="004671EB" w:rsidRPr="00E637F4">
        <w:rPr>
          <w:rFonts w:ascii="Arial" w:hAnsi="Arial" w:cs="Arial"/>
          <w:b/>
          <w:bCs/>
          <w:sz w:val="22"/>
          <w:szCs w:val="22"/>
        </w:rPr>
        <w:t>we</w:t>
      </w:r>
      <w:r w:rsidR="00125E38" w:rsidRPr="00E637F4">
        <w:rPr>
          <w:rFonts w:ascii="Arial" w:hAnsi="Arial" w:cs="Arial"/>
          <w:b/>
          <w:bCs/>
          <w:sz w:val="22"/>
          <w:szCs w:val="22"/>
        </w:rPr>
        <w:t xml:space="preserve"> </w:t>
      </w:r>
      <w:r w:rsidR="00B241A5" w:rsidRPr="00E637F4">
        <w:rPr>
          <w:rFonts w:ascii="Arial" w:hAnsi="Arial" w:cs="Arial"/>
          <w:b/>
          <w:bCs/>
          <w:sz w:val="22"/>
          <w:szCs w:val="22"/>
        </w:rPr>
        <w:t>learn</w:t>
      </w:r>
      <w:r w:rsidRPr="00E637F4">
        <w:rPr>
          <w:rFonts w:ascii="Arial" w:hAnsi="Arial" w:cs="Arial"/>
          <w:b/>
          <w:bCs/>
          <w:sz w:val="22"/>
          <w:szCs w:val="22"/>
        </w:rPr>
        <w:t xml:space="preserve"> to shine</w:t>
      </w:r>
      <w:r w:rsidR="00125E38" w:rsidRPr="00E637F4">
        <w:rPr>
          <w:rFonts w:ascii="Arial" w:hAnsi="Arial" w:cs="Arial"/>
          <w:b/>
          <w:bCs/>
          <w:sz w:val="22"/>
          <w:szCs w:val="22"/>
        </w:rPr>
        <w:t>”</w:t>
      </w:r>
      <w:r w:rsidRPr="00E637F4">
        <w:rPr>
          <w:rFonts w:ascii="Arial" w:hAnsi="Arial" w:cs="Arial"/>
          <w:b/>
          <w:bCs/>
          <w:sz w:val="22"/>
          <w:szCs w:val="22"/>
        </w:rPr>
        <w:t>?</w:t>
      </w:r>
    </w:p>
    <w:p w14:paraId="45F751E1" w14:textId="77777777" w:rsidR="00125E38" w:rsidRPr="00E637F4" w:rsidRDefault="00125E38" w:rsidP="00125E38">
      <w:pPr>
        <w:spacing w:after="0" w:line="240" w:lineRule="auto"/>
        <w:rPr>
          <w:rFonts w:ascii="Arial" w:hAnsi="Arial" w:cs="Arial"/>
          <w:b/>
          <w:bCs/>
          <w:sz w:val="22"/>
          <w:szCs w:val="22"/>
        </w:rPr>
      </w:pPr>
    </w:p>
    <w:p w14:paraId="5A753B17" w14:textId="2B615C93" w:rsidR="00125E38" w:rsidRPr="00E637F4" w:rsidRDefault="00125E38" w:rsidP="00125E38">
      <w:pPr>
        <w:spacing w:after="0" w:line="240" w:lineRule="auto"/>
        <w:jc w:val="center"/>
        <w:rPr>
          <w:rFonts w:ascii="Arial" w:hAnsi="Arial" w:cs="Arial"/>
          <w:b/>
          <w:bCs/>
          <w:sz w:val="22"/>
          <w:szCs w:val="22"/>
        </w:rPr>
      </w:pPr>
      <w:r w:rsidRPr="00E637F4">
        <w:rPr>
          <w:rFonts w:ascii="Arial" w:hAnsi="Arial" w:cs="Arial"/>
          <w:b/>
          <w:bCs/>
          <w:sz w:val="22"/>
          <w:szCs w:val="22"/>
        </w:rPr>
        <w:t>St Mary &amp; St John Catholic Primary School</w:t>
      </w:r>
    </w:p>
    <w:p w14:paraId="3762C242" w14:textId="5740EF05" w:rsidR="00125E38" w:rsidRPr="00E637F4" w:rsidRDefault="00125E38" w:rsidP="00125E38">
      <w:pPr>
        <w:spacing w:after="0" w:line="240" w:lineRule="auto"/>
        <w:jc w:val="center"/>
        <w:rPr>
          <w:rFonts w:ascii="Arial" w:hAnsi="Arial" w:cs="Arial"/>
          <w:b/>
          <w:bCs/>
          <w:sz w:val="22"/>
          <w:szCs w:val="22"/>
        </w:rPr>
      </w:pPr>
      <w:proofErr w:type="spellStart"/>
      <w:r w:rsidRPr="00E637F4">
        <w:rPr>
          <w:rFonts w:ascii="Arial" w:hAnsi="Arial" w:cs="Arial"/>
          <w:b/>
          <w:bCs/>
          <w:sz w:val="22"/>
          <w:szCs w:val="22"/>
        </w:rPr>
        <w:t>Standishgate</w:t>
      </w:r>
      <w:proofErr w:type="spellEnd"/>
    </w:p>
    <w:p w14:paraId="38A84A48" w14:textId="6D6D9A8F" w:rsidR="00125E38" w:rsidRPr="00E637F4" w:rsidRDefault="00125E38" w:rsidP="00125E38">
      <w:pPr>
        <w:spacing w:after="0" w:line="240" w:lineRule="auto"/>
        <w:jc w:val="center"/>
        <w:rPr>
          <w:rFonts w:ascii="Arial" w:hAnsi="Arial" w:cs="Arial"/>
          <w:b/>
          <w:bCs/>
          <w:sz w:val="22"/>
          <w:szCs w:val="22"/>
        </w:rPr>
      </w:pPr>
      <w:r w:rsidRPr="00E637F4">
        <w:rPr>
          <w:rFonts w:ascii="Arial" w:hAnsi="Arial" w:cs="Arial"/>
          <w:b/>
          <w:bCs/>
          <w:sz w:val="22"/>
          <w:szCs w:val="22"/>
        </w:rPr>
        <w:t>WIGAN</w:t>
      </w:r>
    </w:p>
    <w:p w14:paraId="49D76178" w14:textId="38CA3139" w:rsidR="00125E38" w:rsidRPr="00E637F4" w:rsidRDefault="00125E38" w:rsidP="00125E38">
      <w:pPr>
        <w:spacing w:after="0" w:line="240" w:lineRule="auto"/>
        <w:jc w:val="center"/>
        <w:rPr>
          <w:rFonts w:ascii="Arial" w:hAnsi="Arial" w:cs="Arial"/>
          <w:b/>
          <w:bCs/>
          <w:sz w:val="22"/>
          <w:szCs w:val="22"/>
        </w:rPr>
      </w:pPr>
      <w:r w:rsidRPr="00E637F4">
        <w:rPr>
          <w:rFonts w:ascii="Arial" w:hAnsi="Arial" w:cs="Arial"/>
          <w:b/>
          <w:bCs/>
          <w:sz w:val="22"/>
          <w:szCs w:val="22"/>
        </w:rPr>
        <w:t>WN1 1XL</w:t>
      </w:r>
    </w:p>
    <w:p w14:paraId="0C0E29A1" w14:textId="74F17A6F" w:rsidR="00125E38" w:rsidRPr="00E637F4" w:rsidRDefault="00125E38" w:rsidP="00125E38">
      <w:pPr>
        <w:spacing w:after="0" w:line="240" w:lineRule="auto"/>
        <w:jc w:val="center"/>
        <w:rPr>
          <w:rFonts w:ascii="Arial" w:hAnsi="Arial" w:cs="Arial"/>
          <w:b/>
          <w:bCs/>
          <w:sz w:val="22"/>
          <w:szCs w:val="22"/>
        </w:rPr>
      </w:pPr>
      <w:r w:rsidRPr="00E637F4">
        <w:rPr>
          <w:rFonts w:ascii="Arial" w:hAnsi="Arial" w:cs="Arial"/>
          <w:b/>
          <w:bCs/>
          <w:sz w:val="22"/>
          <w:szCs w:val="22"/>
        </w:rPr>
        <w:t>Tel: 01942 206733</w:t>
      </w:r>
    </w:p>
    <w:p w14:paraId="1141886C" w14:textId="27ECDD58" w:rsidR="00125E38" w:rsidRPr="00E637F4" w:rsidRDefault="00125E38" w:rsidP="00125E38">
      <w:pPr>
        <w:spacing w:after="0" w:line="240" w:lineRule="auto"/>
        <w:jc w:val="center"/>
        <w:rPr>
          <w:rFonts w:ascii="Arial" w:hAnsi="Arial" w:cs="Arial"/>
          <w:sz w:val="22"/>
          <w:szCs w:val="22"/>
        </w:rPr>
      </w:pPr>
      <w:hyperlink r:id="rId9" w:history="1">
        <w:r w:rsidRPr="00E637F4">
          <w:rPr>
            <w:rStyle w:val="Hyperlink"/>
            <w:rFonts w:ascii="Arial" w:hAnsi="Arial" w:cs="Arial"/>
            <w:sz w:val="22"/>
            <w:szCs w:val="22"/>
          </w:rPr>
          <w:t>www.saintmaryandjohn.wigan.sch.uk</w:t>
        </w:r>
      </w:hyperlink>
      <w:r w:rsidRPr="00E637F4">
        <w:rPr>
          <w:rFonts w:ascii="Arial" w:hAnsi="Arial" w:cs="Arial"/>
          <w:sz w:val="22"/>
          <w:szCs w:val="22"/>
        </w:rPr>
        <w:t xml:space="preserve"> </w:t>
      </w:r>
    </w:p>
    <w:p w14:paraId="7CF303F5" w14:textId="77777777" w:rsidR="00125E38" w:rsidRPr="00E637F4" w:rsidRDefault="00125E38" w:rsidP="00125E38">
      <w:pPr>
        <w:spacing w:after="0" w:line="240" w:lineRule="auto"/>
        <w:jc w:val="center"/>
        <w:rPr>
          <w:rFonts w:ascii="Arial" w:hAnsi="Arial" w:cs="Arial"/>
          <w:sz w:val="22"/>
          <w:szCs w:val="22"/>
        </w:rPr>
      </w:pPr>
    </w:p>
    <w:p w14:paraId="2001C59B" w14:textId="2059D2A0" w:rsidR="00125E38" w:rsidRPr="00E637F4" w:rsidRDefault="00125E38" w:rsidP="00125E38">
      <w:pPr>
        <w:spacing w:after="0" w:line="240" w:lineRule="auto"/>
        <w:jc w:val="center"/>
        <w:rPr>
          <w:rFonts w:ascii="Arial" w:hAnsi="Arial" w:cs="Arial"/>
          <w:b/>
          <w:bCs/>
          <w:sz w:val="22"/>
          <w:szCs w:val="22"/>
        </w:rPr>
      </w:pPr>
      <w:r w:rsidRPr="00E637F4">
        <w:rPr>
          <w:rFonts w:ascii="Arial" w:hAnsi="Arial" w:cs="Arial"/>
          <w:b/>
          <w:bCs/>
          <w:sz w:val="22"/>
          <w:szCs w:val="22"/>
        </w:rPr>
        <w:t xml:space="preserve">Headteacher </w:t>
      </w:r>
    </w:p>
    <w:p w14:paraId="4DCB9F95" w14:textId="7F440EAC" w:rsidR="00125E38" w:rsidRPr="00E637F4" w:rsidRDefault="00125E38" w:rsidP="00125E38">
      <w:pPr>
        <w:spacing w:after="0" w:line="240" w:lineRule="auto"/>
        <w:jc w:val="center"/>
        <w:rPr>
          <w:rFonts w:ascii="Arial" w:hAnsi="Arial" w:cs="Arial"/>
          <w:sz w:val="22"/>
          <w:szCs w:val="22"/>
        </w:rPr>
      </w:pPr>
      <w:r w:rsidRPr="00E637F4">
        <w:rPr>
          <w:rFonts w:ascii="Arial" w:hAnsi="Arial" w:cs="Arial"/>
          <w:sz w:val="22"/>
          <w:szCs w:val="22"/>
        </w:rPr>
        <w:t xml:space="preserve">Group 2 </w:t>
      </w:r>
    </w:p>
    <w:p w14:paraId="545AF538" w14:textId="06399E88" w:rsidR="00125E38" w:rsidRPr="00E637F4" w:rsidRDefault="00125E38" w:rsidP="00125E38">
      <w:pPr>
        <w:spacing w:after="0" w:line="240" w:lineRule="auto"/>
        <w:jc w:val="center"/>
        <w:rPr>
          <w:rFonts w:ascii="Arial" w:hAnsi="Arial" w:cs="Arial"/>
          <w:sz w:val="22"/>
          <w:szCs w:val="22"/>
        </w:rPr>
      </w:pPr>
      <w:r w:rsidRPr="00E637F4">
        <w:rPr>
          <w:rFonts w:ascii="Arial" w:hAnsi="Arial" w:cs="Arial"/>
          <w:sz w:val="22"/>
          <w:szCs w:val="22"/>
        </w:rPr>
        <w:t>ISR L15-21</w:t>
      </w:r>
    </w:p>
    <w:p w14:paraId="2D618989" w14:textId="33F4B69D" w:rsidR="00125E38" w:rsidRPr="00E637F4" w:rsidRDefault="00125E38" w:rsidP="00125E38">
      <w:pPr>
        <w:spacing w:after="0" w:line="240" w:lineRule="auto"/>
        <w:jc w:val="center"/>
        <w:rPr>
          <w:rFonts w:ascii="Arial" w:hAnsi="Arial" w:cs="Arial"/>
          <w:sz w:val="22"/>
          <w:szCs w:val="22"/>
        </w:rPr>
      </w:pPr>
      <w:r w:rsidRPr="00E637F4">
        <w:rPr>
          <w:rFonts w:ascii="Arial" w:hAnsi="Arial" w:cs="Arial"/>
          <w:sz w:val="22"/>
          <w:szCs w:val="22"/>
        </w:rPr>
        <w:t>N.O.R 210</w:t>
      </w:r>
    </w:p>
    <w:p w14:paraId="1B713CB5" w14:textId="2DAE39E5" w:rsidR="00125E38" w:rsidRPr="00E637F4" w:rsidRDefault="00125E38" w:rsidP="00125E38">
      <w:pPr>
        <w:spacing w:after="0" w:line="240" w:lineRule="auto"/>
        <w:jc w:val="center"/>
        <w:rPr>
          <w:rFonts w:ascii="Arial" w:hAnsi="Arial" w:cs="Arial"/>
          <w:sz w:val="22"/>
          <w:szCs w:val="22"/>
        </w:rPr>
      </w:pPr>
      <w:r w:rsidRPr="00E637F4">
        <w:rPr>
          <w:rFonts w:ascii="Arial" w:hAnsi="Arial" w:cs="Arial"/>
          <w:sz w:val="22"/>
          <w:szCs w:val="22"/>
        </w:rPr>
        <w:t>Required from September 2025</w:t>
      </w:r>
    </w:p>
    <w:p w14:paraId="6A1A2345" w14:textId="77777777" w:rsidR="00AF1EA3" w:rsidRPr="00E637F4" w:rsidRDefault="00AF1EA3" w:rsidP="00125E38">
      <w:pPr>
        <w:spacing w:after="0" w:line="240" w:lineRule="auto"/>
        <w:rPr>
          <w:rFonts w:ascii="Arial" w:hAnsi="Arial" w:cs="Arial"/>
          <w:b/>
          <w:bCs/>
          <w:sz w:val="22"/>
          <w:szCs w:val="22"/>
        </w:rPr>
      </w:pPr>
    </w:p>
    <w:p w14:paraId="70CB73BB" w14:textId="77777777" w:rsidR="00123979" w:rsidRPr="00E637F4" w:rsidRDefault="00123979" w:rsidP="00125E38">
      <w:pPr>
        <w:spacing w:after="0" w:line="240" w:lineRule="auto"/>
        <w:rPr>
          <w:rFonts w:ascii="Arial" w:hAnsi="Arial" w:cs="Arial"/>
          <w:sz w:val="22"/>
          <w:szCs w:val="22"/>
        </w:rPr>
      </w:pPr>
    </w:p>
    <w:p w14:paraId="3DB7A0F3" w14:textId="26D5BD49" w:rsidR="00407701" w:rsidRPr="00E637F4" w:rsidRDefault="00AF1EA3" w:rsidP="00125E38">
      <w:pPr>
        <w:spacing w:after="0" w:line="240" w:lineRule="auto"/>
        <w:contextualSpacing/>
        <w:rPr>
          <w:rFonts w:ascii="Arial" w:hAnsi="Arial" w:cs="Arial"/>
          <w:sz w:val="22"/>
          <w:szCs w:val="22"/>
        </w:rPr>
      </w:pPr>
      <w:r w:rsidRPr="00E637F4">
        <w:rPr>
          <w:rFonts w:ascii="Arial" w:hAnsi="Arial" w:cs="Arial"/>
          <w:sz w:val="22"/>
          <w:szCs w:val="22"/>
        </w:rPr>
        <w:t>St Mary’s and St John’s Catholic Primary School is a</w:t>
      </w:r>
      <w:r w:rsidR="00125E38" w:rsidRPr="00E637F4">
        <w:rPr>
          <w:rFonts w:ascii="Arial" w:hAnsi="Arial" w:cs="Arial"/>
          <w:sz w:val="22"/>
          <w:szCs w:val="22"/>
        </w:rPr>
        <w:t xml:space="preserve"> very</w:t>
      </w:r>
      <w:r w:rsidRPr="00E637F4">
        <w:rPr>
          <w:rFonts w:ascii="Arial" w:hAnsi="Arial" w:cs="Arial"/>
          <w:sz w:val="22"/>
          <w:szCs w:val="22"/>
        </w:rPr>
        <w:t xml:space="preserve"> </w:t>
      </w:r>
      <w:r w:rsidR="00243186" w:rsidRPr="00E637F4">
        <w:rPr>
          <w:rFonts w:ascii="Arial" w:hAnsi="Arial" w:cs="Arial"/>
          <w:sz w:val="22"/>
          <w:szCs w:val="22"/>
        </w:rPr>
        <w:t>successful and welcoming one-form entry school serv</w:t>
      </w:r>
      <w:r w:rsidR="0099307C" w:rsidRPr="00E637F4">
        <w:rPr>
          <w:rFonts w:ascii="Arial" w:hAnsi="Arial" w:cs="Arial"/>
          <w:sz w:val="22"/>
          <w:szCs w:val="22"/>
        </w:rPr>
        <w:t xml:space="preserve">ing </w:t>
      </w:r>
      <w:r w:rsidR="00243186" w:rsidRPr="00E637F4">
        <w:rPr>
          <w:rFonts w:ascii="Arial" w:hAnsi="Arial" w:cs="Arial"/>
          <w:sz w:val="22"/>
          <w:szCs w:val="22"/>
        </w:rPr>
        <w:t>the two</w:t>
      </w:r>
      <w:r w:rsidR="00125E38" w:rsidRPr="00E637F4">
        <w:rPr>
          <w:rFonts w:ascii="Arial" w:hAnsi="Arial" w:cs="Arial"/>
          <w:sz w:val="22"/>
          <w:szCs w:val="22"/>
        </w:rPr>
        <w:t xml:space="preserve"> churches</w:t>
      </w:r>
      <w:r w:rsidR="00243186" w:rsidRPr="00E637F4">
        <w:rPr>
          <w:rFonts w:ascii="Arial" w:hAnsi="Arial" w:cs="Arial"/>
          <w:sz w:val="22"/>
          <w:szCs w:val="22"/>
        </w:rPr>
        <w:t xml:space="preserve"> of S</w:t>
      </w:r>
      <w:r w:rsidR="00125E38" w:rsidRPr="00E637F4">
        <w:rPr>
          <w:rFonts w:ascii="Arial" w:hAnsi="Arial" w:cs="Arial"/>
          <w:sz w:val="22"/>
          <w:szCs w:val="22"/>
        </w:rPr>
        <w:t>t John’s and St</w:t>
      </w:r>
      <w:r w:rsidR="00243186" w:rsidRPr="00E637F4">
        <w:rPr>
          <w:rFonts w:ascii="Arial" w:hAnsi="Arial" w:cs="Arial"/>
          <w:sz w:val="22"/>
          <w:szCs w:val="22"/>
        </w:rPr>
        <w:t xml:space="preserve"> Mary’s</w:t>
      </w:r>
      <w:r w:rsidR="00125E38" w:rsidRPr="00E637F4">
        <w:rPr>
          <w:rFonts w:ascii="Arial" w:hAnsi="Arial" w:cs="Arial"/>
          <w:sz w:val="22"/>
          <w:szCs w:val="22"/>
        </w:rPr>
        <w:t xml:space="preserve"> </w:t>
      </w:r>
      <w:r w:rsidR="00243186" w:rsidRPr="00E637F4">
        <w:rPr>
          <w:rFonts w:ascii="Arial" w:hAnsi="Arial" w:cs="Arial"/>
          <w:sz w:val="22"/>
          <w:szCs w:val="22"/>
        </w:rPr>
        <w:t xml:space="preserve">within the </w:t>
      </w:r>
      <w:r w:rsidR="00125E38" w:rsidRPr="00E637F4">
        <w:rPr>
          <w:rFonts w:ascii="Arial" w:hAnsi="Arial" w:cs="Arial"/>
          <w:sz w:val="22"/>
          <w:szCs w:val="22"/>
        </w:rPr>
        <w:t xml:space="preserve">Liverpool </w:t>
      </w:r>
      <w:r w:rsidR="00243186" w:rsidRPr="00E637F4">
        <w:rPr>
          <w:rFonts w:ascii="Arial" w:hAnsi="Arial" w:cs="Arial"/>
          <w:sz w:val="22"/>
          <w:szCs w:val="22"/>
        </w:rPr>
        <w:t>Archdioc</w:t>
      </w:r>
      <w:r w:rsidR="00125E38" w:rsidRPr="00E637F4">
        <w:rPr>
          <w:rFonts w:ascii="Arial" w:hAnsi="Arial" w:cs="Arial"/>
          <w:sz w:val="22"/>
          <w:szCs w:val="22"/>
        </w:rPr>
        <w:t>esan parish of St William</w:t>
      </w:r>
      <w:r w:rsidR="004D07CC" w:rsidRPr="00E637F4">
        <w:rPr>
          <w:rFonts w:ascii="Arial" w:hAnsi="Arial" w:cs="Arial"/>
          <w:sz w:val="22"/>
          <w:szCs w:val="22"/>
        </w:rPr>
        <w:t xml:space="preserve">. </w:t>
      </w:r>
    </w:p>
    <w:p w14:paraId="64D6A3F2" w14:textId="77777777" w:rsidR="00123979" w:rsidRPr="00E637F4" w:rsidRDefault="00123979">
      <w:pPr>
        <w:contextualSpacing/>
        <w:rPr>
          <w:rFonts w:ascii="Arial" w:hAnsi="Arial" w:cs="Arial"/>
          <w:sz w:val="22"/>
          <w:szCs w:val="22"/>
        </w:rPr>
      </w:pPr>
    </w:p>
    <w:p w14:paraId="645C5754" w14:textId="439922BE" w:rsidR="00A46FFF" w:rsidRPr="00E637F4" w:rsidRDefault="00740B6B">
      <w:pPr>
        <w:contextualSpacing/>
        <w:rPr>
          <w:rFonts w:ascii="Arial" w:hAnsi="Arial" w:cs="Arial"/>
          <w:sz w:val="22"/>
          <w:szCs w:val="22"/>
        </w:rPr>
      </w:pPr>
      <w:r w:rsidRPr="00E637F4">
        <w:rPr>
          <w:rFonts w:ascii="Arial" w:hAnsi="Arial" w:cs="Arial"/>
          <w:sz w:val="22"/>
          <w:szCs w:val="22"/>
        </w:rPr>
        <w:t>The Governors are seeking an inspirational leader and practi</w:t>
      </w:r>
      <w:r w:rsidR="00125E38" w:rsidRPr="00E637F4">
        <w:rPr>
          <w:rFonts w:ascii="Arial" w:hAnsi="Arial" w:cs="Arial"/>
          <w:sz w:val="22"/>
          <w:szCs w:val="22"/>
        </w:rPr>
        <w:t>s</w:t>
      </w:r>
      <w:r w:rsidRPr="00E637F4">
        <w:rPr>
          <w:rFonts w:ascii="Arial" w:hAnsi="Arial" w:cs="Arial"/>
          <w:sz w:val="22"/>
          <w:szCs w:val="22"/>
        </w:rPr>
        <w:t xml:space="preserve">ing Catholic to guide our pupils, staff, and families </w:t>
      </w:r>
      <w:r w:rsidR="00A46FFF" w:rsidRPr="00E637F4">
        <w:rPr>
          <w:rFonts w:ascii="Arial" w:hAnsi="Arial" w:cs="Arial"/>
          <w:sz w:val="22"/>
          <w:szCs w:val="22"/>
        </w:rPr>
        <w:t>in the</w:t>
      </w:r>
      <w:r w:rsidR="00125E38" w:rsidRPr="00E637F4">
        <w:rPr>
          <w:rFonts w:ascii="Arial" w:hAnsi="Arial" w:cs="Arial"/>
          <w:sz w:val="22"/>
          <w:szCs w:val="22"/>
        </w:rPr>
        <w:t>ir</w:t>
      </w:r>
      <w:r w:rsidR="00A46FFF" w:rsidRPr="00E637F4">
        <w:rPr>
          <w:rFonts w:ascii="Arial" w:hAnsi="Arial" w:cs="Arial"/>
          <w:sz w:val="22"/>
          <w:szCs w:val="22"/>
        </w:rPr>
        <w:t xml:space="preserve"> </w:t>
      </w:r>
      <w:r w:rsidRPr="00E637F4">
        <w:rPr>
          <w:rFonts w:ascii="Arial" w:hAnsi="Arial" w:cs="Arial"/>
          <w:sz w:val="22"/>
          <w:szCs w:val="22"/>
        </w:rPr>
        <w:t>journey of faith, love, and academic excellence</w:t>
      </w:r>
      <w:r w:rsidR="00125E38" w:rsidRPr="00E637F4">
        <w:rPr>
          <w:rFonts w:ascii="Arial" w:hAnsi="Arial" w:cs="Arial"/>
          <w:sz w:val="22"/>
          <w:szCs w:val="22"/>
        </w:rPr>
        <w:t>.</w:t>
      </w:r>
    </w:p>
    <w:p w14:paraId="38F69B49" w14:textId="4E1BF422" w:rsidR="00DE24B6" w:rsidRPr="00E637F4" w:rsidRDefault="00DE24B6">
      <w:pPr>
        <w:contextualSpacing/>
        <w:rPr>
          <w:rFonts w:ascii="Arial" w:hAnsi="Arial" w:cs="Arial"/>
          <w:b/>
          <w:bCs/>
          <w:sz w:val="22"/>
          <w:szCs w:val="22"/>
        </w:rPr>
      </w:pPr>
      <w:r w:rsidRPr="00E637F4">
        <w:rPr>
          <w:rFonts w:ascii="Arial" w:hAnsi="Arial" w:cs="Arial"/>
          <w:b/>
          <w:bCs/>
          <w:sz w:val="22"/>
          <w:szCs w:val="22"/>
        </w:rPr>
        <w:t>Could this be you?</w:t>
      </w:r>
    </w:p>
    <w:p w14:paraId="1EB9EAE7" w14:textId="77777777" w:rsidR="001E64CD" w:rsidRPr="00E637F4" w:rsidRDefault="001E64CD">
      <w:pPr>
        <w:contextualSpacing/>
        <w:rPr>
          <w:rFonts w:ascii="Arial" w:hAnsi="Arial" w:cs="Arial"/>
          <w:b/>
          <w:bCs/>
          <w:sz w:val="22"/>
          <w:szCs w:val="22"/>
        </w:rPr>
      </w:pPr>
    </w:p>
    <w:p w14:paraId="61F99EE4" w14:textId="59BF599C" w:rsidR="00407701" w:rsidRPr="00E637F4" w:rsidRDefault="00740B6B">
      <w:pPr>
        <w:contextualSpacing/>
        <w:rPr>
          <w:rFonts w:ascii="Arial" w:hAnsi="Arial" w:cs="Arial"/>
          <w:sz w:val="22"/>
          <w:szCs w:val="22"/>
        </w:rPr>
      </w:pPr>
      <w:r w:rsidRPr="00E637F4">
        <w:rPr>
          <w:rFonts w:ascii="Arial" w:hAnsi="Arial" w:cs="Arial"/>
          <w:sz w:val="22"/>
          <w:szCs w:val="22"/>
        </w:rPr>
        <w:t>If you are passionate about making a difference, we encourage you to apply and join our dedicated team</w:t>
      </w:r>
      <w:r w:rsidR="00A46FFF" w:rsidRPr="00E637F4">
        <w:rPr>
          <w:rFonts w:ascii="Arial" w:hAnsi="Arial" w:cs="Arial"/>
          <w:sz w:val="22"/>
          <w:szCs w:val="22"/>
        </w:rPr>
        <w:t>.</w:t>
      </w:r>
      <w:r w:rsidR="008D3FCC" w:rsidRPr="00E637F4">
        <w:rPr>
          <w:rFonts w:ascii="Arial" w:hAnsi="Arial" w:cs="Arial"/>
          <w:sz w:val="22"/>
          <w:szCs w:val="22"/>
        </w:rPr>
        <w:t xml:space="preserve"> </w:t>
      </w:r>
      <w:r w:rsidR="00125E38" w:rsidRPr="00E637F4">
        <w:rPr>
          <w:rFonts w:ascii="Arial" w:hAnsi="Arial" w:cs="Arial"/>
          <w:sz w:val="22"/>
          <w:szCs w:val="22"/>
        </w:rPr>
        <w:t xml:space="preserve"> Our new Headteacher will</w:t>
      </w:r>
      <w:r w:rsidR="00B241A5" w:rsidRPr="00E637F4">
        <w:rPr>
          <w:rFonts w:ascii="Arial" w:hAnsi="Arial" w:cs="Arial"/>
          <w:sz w:val="22"/>
          <w:szCs w:val="22"/>
        </w:rPr>
        <w:t>:</w:t>
      </w:r>
    </w:p>
    <w:p w14:paraId="3F020FB7" w14:textId="2E11E518" w:rsidR="00407701" w:rsidRPr="00E637F4" w:rsidRDefault="00B241A5" w:rsidP="00407701">
      <w:pPr>
        <w:pStyle w:val="ListParagraph"/>
        <w:numPr>
          <w:ilvl w:val="0"/>
          <w:numId w:val="1"/>
        </w:numPr>
        <w:rPr>
          <w:rFonts w:ascii="Arial" w:hAnsi="Arial" w:cs="Arial"/>
          <w:sz w:val="22"/>
          <w:szCs w:val="22"/>
        </w:rPr>
      </w:pPr>
      <w:r w:rsidRPr="00E637F4">
        <w:rPr>
          <w:rFonts w:ascii="Arial" w:hAnsi="Arial" w:cs="Arial"/>
          <w:sz w:val="22"/>
          <w:szCs w:val="22"/>
        </w:rPr>
        <w:t>Be a</w:t>
      </w:r>
      <w:r w:rsidR="00407701" w:rsidRPr="00E637F4">
        <w:rPr>
          <w:rFonts w:ascii="Arial" w:hAnsi="Arial" w:cs="Arial"/>
          <w:sz w:val="22"/>
          <w:szCs w:val="22"/>
        </w:rPr>
        <w:t xml:space="preserve"> practising Catholic, with a strong faith and</w:t>
      </w:r>
      <w:r w:rsidR="00125E38" w:rsidRPr="00E637F4">
        <w:rPr>
          <w:rFonts w:ascii="Arial" w:hAnsi="Arial" w:cs="Arial"/>
          <w:sz w:val="22"/>
          <w:szCs w:val="22"/>
        </w:rPr>
        <w:t xml:space="preserve"> deep</w:t>
      </w:r>
      <w:r w:rsidR="00407701" w:rsidRPr="00E637F4">
        <w:rPr>
          <w:rFonts w:ascii="Arial" w:hAnsi="Arial" w:cs="Arial"/>
          <w:sz w:val="22"/>
          <w:szCs w:val="22"/>
        </w:rPr>
        <w:t xml:space="preserve"> commitment to the Catholic ethos of the school and </w:t>
      </w:r>
      <w:r w:rsidR="00125E38" w:rsidRPr="00E637F4">
        <w:rPr>
          <w:rFonts w:ascii="Arial" w:hAnsi="Arial" w:cs="Arial"/>
          <w:sz w:val="22"/>
          <w:szCs w:val="22"/>
        </w:rPr>
        <w:t xml:space="preserve">our </w:t>
      </w:r>
      <w:proofErr w:type="gramStart"/>
      <w:r w:rsidR="00407701" w:rsidRPr="00E637F4">
        <w:rPr>
          <w:rFonts w:ascii="Arial" w:hAnsi="Arial" w:cs="Arial"/>
          <w:sz w:val="22"/>
          <w:szCs w:val="22"/>
        </w:rPr>
        <w:t>community</w:t>
      </w:r>
      <w:ins w:id="0" w:author="Microsoft Word" w:date="2025-03-11T22:56:00Z">
        <w:r w:rsidR="00C939BE" w:rsidRPr="00E637F4">
          <w:rPr>
            <w:rFonts w:ascii="Arial" w:hAnsi="Arial" w:cs="Arial"/>
            <w:sz w:val="22"/>
            <w:szCs w:val="22"/>
          </w:rPr>
          <w:t>;</w:t>
        </w:r>
      </w:ins>
      <w:proofErr w:type="gramEnd"/>
    </w:p>
    <w:p w14:paraId="1B70B5CB" w14:textId="7081B48B" w:rsidR="00125E38" w:rsidRPr="00E637F4" w:rsidRDefault="00125E38" w:rsidP="00407701">
      <w:pPr>
        <w:pStyle w:val="ListParagraph"/>
        <w:numPr>
          <w:ilvl w:val="0"/>
          <w:numId w:val="1"/>
        </w:numPr>
        <w:rPr>
          <w:rFonts w:ascii="Arial" w:hAnsi="Arial" w:cs="Arial"/>
          <w:sz w:val="22"/>
          <w:szCs w:val="22"/>
        </w:rPr>
      </w:pPr>
      <w:r w:rsidRPr="00E637F4">
        <w:rPr>
          <w:rFonts w:ascii="Arial" w:hAnsi="Arial" w:cs="Arial"/>
          <w:sz w:val="22"/>
          <w:szCs w:val="22"/>
        </w:rPr>
        <w:t xml:space="preserve">Strive to maintain and further enrich our outstanding </w:t>
      </w:r>
      <w:proofErr w:type="gramStart"/>
      <w:r w:rsidRPr="00E637F4">
        <w:rPr>
          <w:rFonts w:ascii="Arial" w:hAnsi="Arial" w:cs="Arial"/>
          <w:sz w:val="22"/>
          <w:szCs w:val="22"/>
        </w:rPr>
        <w:t>school;</w:t>
      </w:r>
      <w:proofErr w:type="gramEnd"/>
    </w:p>
    <w:p w14:paraId="3F018B8B" w14:textId="137EA896" w:rsidR="0006281F" w:rsidRPr="00E637F4" w:rsidRDefault="00B241A5" w:rsidP="00407701">
      <w:pPr>
        <w:pStyle w:val="ListParagraph"/>
        <w:numPr>
          <w:ilvl w:val="0"/>
          <w:numId w:val="1"/>
        </w:numPr>
        <w:rPr>
          <w:rFonts w:ascii="Arial" w:hAnsi="Arial" w:cs="Arial"/>
          <w:sz w:val="22"/>
          <w:szCs w:val="22"/>
        </w:rPr>
      </w:pPr>
      <w:r w:rsidRPr="00E637F4">
        <w:rPr>
          <w:rFonts w:ascii="Arial" w:hAnsi="Arial" w:cs="Arial"/>
          <w:sz w:val="22"/>
          <w:szCs w:val="22"/>
        </w:rPr>
        <w:t>Be a</w:t>
      </w:r>
      <w:r w:rsidR="0006281F" w:rsidRPr="00E637F4">
        <w:rPr>
          <w:rFonts w:ascii="Arial" w:hAnsi="Arial" w:cs="Arial"/>
          <w:sz w:val="22"/>
          <w:szCs w:val="22"/>
        </w:rPr>
        <w:t xml:space="preserve"> role mode</w:t>
      </w:r>
      <w:r w:rsidR="00720115" w:rsidRPr="00E637F4">
        <w:rPr>
          <w:rFonts w:ascii="Arial" w:hAnsi="Arial" w:cs="Arial"/>
          <w:sz w:val="22"/>
          <w:szCs w:val="22"/>
        </w:rPr>
        <w:t xml:space="preserve">l with </w:t>
      </w:r>
      <w:r w:rsidR="003C37EE" w:rsidRPr="00E637F4">
        <w:rPr>
          <w:rFonts w:ascii="Arial" w:hAnsi="Arial" w:cs="Arial"/>
          <w:sz w:val="22"/>
          <w:szCs w:val="22"/>
        </w:rPr>
        <w:t xml:space="preserve">the vision </w:t>
      </w:r>
      <w:r w:rsidR="00B565FB" w:rsidRPr="00E637F4">
        <w:rPr>
          <w:rFonts w:ascii="Arial" w:hAnsi="Arial" w:cs="Arial"/>
          <w:sz w:val="22"/>
          <w:szCs w:val="22"/>
        </w:rPr>
        <w:t xml:space="preserve">and creativity </w:t>
      </w:r>
      <w:r w:rsidR="003C37EE" w:rsidRPr="00E637F4">
        <w:rPr>
          <w:rFonts w:ascii="Arial" w:hAnsi="Arial" w:cs="Arial"/>
          <w:sz w:val="22"/>
          <w:szCs w:val="22"/>
        </w:rPr>
        <w:t xml:space="preserve">to </w:t>
      </w:r>
      <w:r w:rsidR="0006281F" w:rsidRPr="00E637F4">
        <w:rPr>
          <w:rFonts w:ascii="Arial" w:hAnsi="Arial" w:cs="Arial"/>
          <w:sz w:val="22"/>
          <w:szCs w:val="22"/>
        </w:rPr>
        <w:t>inspire</w:t>
      </w:r>
      <w:r w:rsidR="003C37EE" w:rsidRPr="00E637F4">
        <w:rPr>
          <w:rFonts w:ascii="Arial" w:hAnsi="Arial" w:cs="Arial"/>
          <w:sz w:val="22"/>
          <w:szCs w:val="22"/>
        </w:rPr>
        <w:t xml:space="preserve"> </w:t>
      </w:r>
      <w:r w:rsidR="00B565FB" w:rsidRPr="00E637F4">
        <w:rPr>
          <w:rFonts w:ascii="Arial" w:hAnsi="Arial" w:cs="Arial"/>
          <w:sz w:val="22"/>
          <w:szCs w:val="22"/>
        </w:rPr>
        <w:t xml:space="preserve">and </w:t>
      </w:r>
      <w:r w:rsidR="0006281F" w:rsidRPr="00E637F4">
        <w:rPr>
          <w:rFonts w:ascii="Arial" w:hAnsi="Arial" w:cs="Arial"/>
          <w:sz w:val="22"/>
          <w:szCs w:val="22"/>
        </w:rPr>
        <w:t>motivate</w:t>
      </w:r>
      <w:r w:rsidR="00B565FB" w:rsidRPr="00E637F4">
        <w:rPr>
          <w:rFonts w:ascii="Arial" w:hAnsi="Arial" w:cs="Arial"/>
          <w:sz w:val="22"/>
          <w:szCs w:val="22"/>
        </w:rPr>
        <w:t xml:space="preserve"> </w:t>
      </w:r>
      <w:r w:rsidR="0006281F" w:rsidRPr="00E637F4">
        <w:rPr>
          <w:rFonts w:ascii="Arial" w:hAnsi="Arial" w:cs="Arial"/>
          <w:sz w:val="22"/>
          <w:szCs w:val="22"/>
        </w:rPr>
        <w:t>others through</w:t>
      </w:r>
      <w:r w:rsidR="00125E38" w:rsidRPr="00E637F4">
        <w:rPr>
          <w:rFonts w:ascii="Arial" w:hAnsi="Arial" w:cs="Arial"/>
          <w:sz w:val="22"/>
          <w:szCs w:val="22"/>
        </w:rPr>
        <w:t xml:space="preserve"> their </w:t>
      </w:r>
      <w:r w:rsidR="0006281F" w:rsidRPr="00E637F4">
        <w:rPr>
          <w:rFonts w:ascii="Arial" w:hAnsi="Arial" w:cs="Arial"/>
          <w:sz w:val="22"/>
          <w:szCs w:val="22"/>
        </w:rPr>
        <w:t xml:space="preserve">commitment and dedication to raising and maintaining high standards, ensuring that all children are able to flourish and reach their full </w:t>
      </w:r>
      <w:proofErr w:type="gramStart"/>
      <w:r w:rsidR="0006281F" w:rsidRPr="00E637F4">
        <w:rPr>
          <w:rFonts w:ascii="Arial" w:hAnsi="Arial" w:cs="Arial"/>
          <w:sz w:val="22"/>
          <w:szCs w:val="22"/>
        </w:rPr>
        <w:t>potential;</w:t>
      </w:r>
      <w:proofErr w:type="gramEnd"/>
    </w:p>
    <w:p w14:paraId="7190A977" w14:textId="02D757BE" w:rsidR="0006281F" w:rsidRPr="00E637F4" w:rsidRDefault="00B241A5" w:rsidP="00407701">
      <w:pPr>
        <w:pStyle w:val="ListParagraph"/>
        <w:numPr>
          <w:ilvl w:val="0"/>
          <w:numId w:val="1"/>
        </w:numPr>
        <w:rPr>
          <w:rFonts w:ascii="Arial" w:hAnsi="Arial" w:cs="Arial"/>
          <w:sz w:val="22"/>
          <w:szCs w:val="22"/>
        </w:rPr>
      </w:pPr>
      <w:r w:rsidRPr="00E637F4">
        <w:rPr>
          <w:rFonts w:ascii="Arial" w:hAnsi="Arial" w:cs="Arial"/>
          <w:sz w:val="22"/>
          <w:szCs w:val="22"/>
        </w:rPr>
        <w:t>Be a</w:t>
      </w:r>
      <w:r w:rsidR="0006281F" w:rsidRPr="00E637F4">
        <w:rPr>
          <w:rFonts w:ascii="Arial" w:hAnsi="Arial" w:cs="Arial"/>
          <w:sz w:val="22"/>
          <w:szCs w:val="22"/>
        </w:rPr>
        <w:t xml:space="preserve">n </w:t>
      </w:r>
      <w:r w:rsidR="00C66AC1" w:rsidRPr="00E637F4">
        <w:rPr>
          <w:rFonts w:ascii="Arial" w:hAnsi="Arial" w:cs="Arial"/>
          <w:sz w:val="22"/>
          <w:szCs w:val="22"/>
        </w:rPr>
        <w:t>experienced</w:t>
      </w:r>
      <w:r w:rsidR="00F54D14" w:rsidRPr="00E637F4">
        <w:rPr>
          <w:rFonts w:ascii="Arial" w:hAnsi="Arial" w:cs="Arial"/>
          <w:sz w:val="22"/>
          <w:szCs w:val="22"/>
        </w:rPr>
        <w:t xml:space="preserve">, </w:t>
      </w:r>
      <w:r w:rsidR="001455D5" w:rsidRPr="00E637F4">
        <w:rPr>
          <w:rFonts w:ascii="Arial" w:hAnsi="Arial" w:cs="Arial"/>
          <w:sz w:val="22"/>
          <w:szCs w:val="22"/>
        </w:rPr>
        <w:t xml:space="preserve">and </w:t>
      </w:r>
      <w:r w:rsidR="0006281F" w:rsidRPr="00E637F4">
        <w:rPr>
          <w:rFonts w:ascii="Arial" w:hAnsi="Arial" w:cs="Arial"/>
          <w:sz w:val="22"/>
          <w:szCs w:val="22"/>
        </w:rPr>
        <w:t xml:space="preserve">effective leader, with interpersonal skills to develop strong working relationships with our staff, pupils, parents, parish and </w:t>
      </w:r>
      <w:proofErr w:type="gramStart"/>
      <w:r w:rsidR="0006281F" w:rsidRPr="00E637F4">
        <w:rPr>
          <w:rFonts w:ascii="Arial" w:hAnsi="Arial" w:cs="Arial"/>
          <w:sz w:val="22"/>
          <w:szCs w:val="22"/>
        </w:rPr>
        <w:t>governors</w:t>
      </w:r>
      <w:r w:rsidR="00C66AC1" w:rsidRPr="00E637F4">
        <w:rPr>
          <w:rFonts w:ascii="Arial" w:hAnsi="Arial" w:cs="Arial"/>
          <w:sz w:val="22"/>
          <w:szCs w:val="22"/>
        </w:rPr>
        <w:t>;</w:t>
      </w:r>
      <w:proofErr w:type="gramEnd"/>
    </w:p>
    <w:p w14:paraId="2D31FC09" w14:textId="3DDD04D4" w:rsidR="00C66AC1" w:rsidRPr="00E637F4" w:rsidRDefault="00B241A5" w:rsidP="00407701">
      <w:pPr>
        <w:pStyle w:val="ListParagraph"/>
        <w:numPr>
          <w:ilvl w:val="0"/>
          <w:numId w:val="1"/>
        </w:numPr>
        <w:rPr>
          <w:rFonts w:ascii="Arial" w:hAnsi="Arial" w:cs="Arial"/>
          <w:sz w:val="22"/>
          <w:szCs w:val="22"/>
        </w:rPr>
      </w:pPr>
      <w:r w:rsidRPr="00E637F4">
        <w:rPr>
          <w:rFonts w:ascii="Arial" w:hAnsi="Arial" w:cs="Arial"/>
          <w:sz w:val="22"/>
          <w:szCs w:val="22"/>
        </w:rPr>
        <w:t>Be a</w:t>
      </w:r>
      <w:r w:rsidR="00C66AC1" w:rsidRPr="00E637F4">
        <w:rPr>
          <w:rFonts w:ascii="Arial" w:hAnsi="Arial" w:cs="Arial"/>
          <w:sz w:val="22"/>
          <w:szCs w:val="22"/>
        </w:rPr>
        <w:t xml:space="preserve">spirational </w:t>
      </w:r>
      <w:r w:rsidR="00357389" w:rsidRPr="00E637F4">
        <w:rPr>
          <w:rFonts w:ascii="Arial" w:hAnsi="Arial" w:cs="Arial"/>
          <w:sz w:val="22"/>
          <w:szCs w:val="22"/>
        </w:rPr>
        <w:t xml:space="preserve">in ensuring high-quality teaching and learning for all pupils using proven effective teaching </w:t>
      </w:r>
      <w:r w:rsidR="004D07CC" w:rsidRPr="00E637F4">
        <w:rPr>
          <w:rFonts w:ascii="Arial" w:hAnsi="Arial" w:cs="Arial"/>
          <w:sz w:val="22"/>
          <w:szCs w:val="22"/>
        </w:rPr>
        <w:t>methods</w:t>
      </w:r>
      <w:r w:rsidR="00357389" w:rsidRPr="00E637F4">
        <w:rPr>
          <w:rFonts w:ascii="Arial" w:hAnsi="Arial" w:cs="Arial"/>
          <w:sz w:val="22"/>
          <w:szCs w:val="22"/>
        </w:rPr>
        <w:t xml:space="preserve"> whilst </w:t>
      </w:r>
      <w:r w:rsidR="007F164B" w:rsidRPr="00E637F4">
        <w:rPr>
          <w:rFonts w:ascii="Arial" w:hAnsi="Arial" w:cs="Arial"/>
          <w:sz w:val="22"/>
          <w:szCs w:val="22"/>
        </w:rPr>
        <w:t xml:space="preserve">also prioritising </w:t>
      </w:r>
      <w:r w:rsidR="00357389" w:rsidRPr="00E637F4">
        <w:rPr>
          <w:rFonts w:ascii="Arial" w:hAnsi="Arial" w:cs="Arial"/>
          <w:sz w:val="22"/>
          <w:szCs w:val="22"/>
        </w:rPr>
        <w:t xml:space="preserve">importance of pupil </w:t>
      </w:r>
      <w:r w:rsidR="000D6D7F" w:rsidRPr="00E637F4">
        <w:rPr>
          <w:rFonts w:ascii="Arial" w:hAnsi="Arial" w:cs="Arial"/>
          <w:sz w:val="22"/>
          <w:szCs w:val="22"/>
        </w:rPr>
        <w:t xml:space="preserve">and staff </w:t>
      </w:r>
      <w:proofErr w:type="gramStart"/>
      <w:r w:rsidR="00357389" w:rsidRPr="00E637F4">
        <w:rPr>
          <w:rFonts w:ascii="Arial" w:hAnsi="Arial" w:cs="Arial"/>
          <w:sz w:val="22"/>
          <w:szCs w:val="22"/>
        </w:rPr>
        <w:t>wellbeing</w:t>
      </w:r>
      <w:r w:rsidR="001339E7" w:rsidRPr="00E637F4">
        <w:rPr>
          <w:rFonts w:ascii="Arial" w:hAnsi="Arial" w:cs="Arial"/>
          <w:sz w:val="22"/>
          <w:szCs w:val="22"/>
        </w:rPr>
        <w:t>;</w:t>
      </w:r>
      <w:proofErr w:type="gramEnd"/>
    </w:p>
    <w:p w14:paraId="1151A390" w14:textId="24649B90" w:rsidR="00EF69E5" w:rsidRPr="00E637F4" w:rsidRDefault="000D6D7F" w:rsidP="00EF69E5">
      <w:pPr>
        <w:pStyle w:val="ListParagraph"/>
        <w:numPr>
          <w:ilvl w:val="0"/>
          <w:numId w:val="1"/>
        </w:numPr>
        <w:rPr>
          <w:rFonts w:ascii="Arial" w:hAnsi="Arial" w:cs="Arial"/>
          <w:sz w:val="22"/>
          <w:szCs w:val="22"/>
        </w:rPr>
      </w:pPr>
      <w:r w:rsidRPr="00E637F4">
        <w:rPr>
          <w:rFonts w:ascii="Arial" w:hAnsi="Arial" w:cs="Arial"/>
          <w:sz w:val="22"/>
          <w:szCs w:val="22"/>
        </w:rPr>
        <w:t>Have proven and extensive leadership experience as a successful senior leader of a primary school.</w:t>
      </w:r>
    </w:p>
    <w:p w14:paraId="0F21EC31" w14:textId="77777777" w:rsidR="00EF69E5" w:rsidRPr="00E637F4" w:rsidRDefault="00EF69E5" w:rsidP="00EF69E5">
      <w:pPr>
        <w:contextualSpacing/>
        <w:rPr>
          <w:rFonts w:ascii="Arial" w:hAnsi="Arial" w:cs="Arial"/>
          <w:b/>
          <w:bCs/>
          <w:sz w:val="22"/>
          <w:szCs w:val="22"/>
        </w:rPr>
      </w:pPr>
    </w:p>
    <w:p w14:paraId="043EBB8C" w14:textId="12C7F3FF" w:rsidR="00087A2F" w:rsidRPr="00E637F4" w:rsidRDefault="00087A2F" w:rsidP="00087A2F">
      <w:pPr>
        <w:contextualSpacing/>
        <w:rPr>
          <w:rFonts w:ascii="Arial" w:hAnsi="Arial" w:cs="Arial"/>
          <w:b/>
          <w:bCs/>
          <w:sz w:val="22"/>
          <w:szCs w:val="22"/>
        </w:rPr>
      </w:pPr>
      <w:r w:rsidRPr="00E637F4">
        <w:rPr>
          <w:rFonts w:ascii="Arial" w:hAnsi="Arial" w:cs="Arial"/>
          <w:b/>
          <w:bCs/>
          <w:sz w:val="22"/>
          <w:szCs w:val="22"/>
        </w:rPr>
        <w:lastRenderedPageBreak/>
        <w:t>In return we can offer you</w:t>
      </w:r>
      <w:r w:rsidR="00D26453" w:rsidRPr="00E637F4">
        <w:rPr>
          <w:rFonts w:ascii="Arial" w:hAnsi="Arial" w:cs="Arial"/>
          <w:b/>
          <w:bCs/>
          <w:sz w:val="22"/>
          <w:szCs w:val="22"/>
        </w:rPr>
        <w:t>:</w:t>
      </w:r>
    </w:p>
    <w:p w14:paraId="1CA37462" w14:textId="3DD63296" w:rsidR="00250F9E" w:rsidRPr="00E637F4" w:rsidRDefault="00250F9E" w:rsidP="00BF7066">
      <w:pPr>
        <w:pStyle w:val="ListParagraph"/>
        <w:numPr>
          <w:ilvl w:val="0"/>
          <w:numId w:val="2"/>
        </w:numPr>
        <w:rPr>
          <w:rFonts w:ascii="Arial" w:hAnsi="Arial" w:cs="Arial"/>
          <w:b/>
          <w:bCs/>
          <w:sz w:val="22"/>
          <w:szCs w:val="22"/>
        </w:rPr>
      </w:pPr>
      <w:r w:rsidRPr="00E637F4">
        <w:rPr>
          <w:rFonts w:ascii="Arial" w:hAnsi="Arial" w:cs="Arial"/>
          <w:sz w:val="22"/>
          <w:szCs w:val="22"/>
        </w:rPr>
        <w:t xml:space="preserve">A school that nurtures and celebrates the Catholic faith and ethos, where faith and learning are </w:t>
      </w:r>
      <w:proofErr w:type="gramStart"/>
      <w:r w:rsidRPr="00E637F4">
        <w:rPr>
          <w:rFonts w:ascii="Arial" w:hAnsi="Arial" w:cs="Arial"/>
          <w:sz w:val="22"/>
          <w:szCs w:val="22"/>
        </w:rPr>
        <w:t>intertwined</w:t>
      </w:r>
      <w:r w:rsidR="00C939BE" w:rsidRPr="00E637F4">
        <w:rPr>
          <w:rFonts w:ascii="Arial" w:hAnsi="Arial" w:cs="Arial"/>
          <w:sz w:val="22"/>
          <w:szCs w:val="22"/>
        </w:rPr>
        <w:t>;</w:t>
      </w:r>
      <w:proofErr w:type="gramEnd"/>
    </w:p>
    <w:p w14:paraId="1CAAA928" w14:textId="4936F317" w:rsidR="00087A2F" w:rsidRPr="00E637F4" w:rsidRDefault="00F45E54" w:rsidP="00BF7066">
      <w:pPr>
        <w:pStyle w:val="ListParagraph"/>
        <w:numPr>
          <w:ilvl w:val="0"/>
          <w:numId w:val="2"/>
        </w:numPr>
        <w:rPr>
          <w:rFonts w:ascii="Arial" w:hAnsi="Arial" w:cs="Arial"/>
          <w:b/>
          <w:bCs/>
          <w:sz w:val="22"/>
          <w:szCs w:val="22"/>
        </w:rPr>
      </w:pPr>
      <w:r w:rsidRPr="00E637F4">
        <w:rPr>
          <w:rFonts w:ascii="Arial" w:hAnsi="Arial" w:cs="Arial"/>
          <w:sz w:val="22"/>
          <w:szCs w:val="22"/>
        </w:rPr>
        <w:t xml:space="preserve">Enthusiastic </w:t>
      </w:r>
      <w:r w:rsidR="00CE0F3C" w:rsidRPr="00E637F4">
        <w:rPr>
          <w:rFonts w:ascii="Arial" w:hAnsi="Arial" w:cs="Arial"/>
          <w:sz w:val="22"/>
          <w:szCs w:val="22"/>
        </w:rPr>
        <w:t>and ambitious</w:t>
      </w:r>
      <w:r w:rsidR="000D6D7F" w:rsidRPr="00E637F4">
        <w:rPr>
          <w:rFonts w:ascii="Arial" w:hAnsi="Arial" w:cs="Arial"/>
          <w:sz w:val="22"/>
          <w:szCs w:val="22"/>
        </w:rPr>
        <w:t xml:space="preserve"> pupils</w:t>
      </w:r>
      <w:r w:rsidR="00CE0F3C" w:rsidRPr="00E637F4">
        <w:rPr>
          <w:rFonts w:ascii="Arial" w:hAnsi="Arial" w:cs="Arial"/>
          <w:sz w:val="22"/>
          <w:szCs w:val="22"/>
        </w:rPr>
        <w:t xml:space="preserve"> who are keen to </w:t>
      </w:r>
      <w:proofErr w:type="gramStart"/>
      <w:r w:rsidR="00CE0F3C" w:rsidRPr="00E637F4">
        <w:rPr>
          <w:rFonts w:ascii="Arial" w:hAnsi="Arial" w:cs="Arial"/>
          <w:sz w:val="22"/>
          <w:szCs w:val="22"/>
        </w:rPr>
        <w:t>learn</w:t>
      </w:r>
      <w:r w:rsidR="00C939BE" w:rsidRPr="00E637F4">
        <w:rPr>
          <w:rFonts w:ascii="Arial" w:hAnsi="Arial" w:cs="Arial"/>
          <w:sz w:val="22"/>
          <w:szCs w:val="22"/>
        </w:rPr>
        <w:t>;</w:t>
      </w:r>
      <w:proofErr w:type="gramEnd"/>
    </w:p>
    <w:p w14:paraId="315BFBE5" w14:textId="28121066" w:rsidR="00BF3A6C" w:rsidRPr="00E637F4" w:rsidRDefault="0086163A" w:rsidP="00BF7066">
      <w:pPr>
        <w:pStyle w:val="ListParagraph"/>
        <w:numPr>
          <w:ilvl w:val="0"/>
          <w:numId w:val="2"/>
        </w:numPr>
        <w:rPr>
          <w:rFonts w:ascii="Arial" w:hAnsi="Arial" w:cs="Arial"/>
          <w:b/>
          <w:bCs/>
          <w:sz w:val="22"/>
          <w:szCs w:val="22"/>
        </w:rPr>
      </w:pPr>
      <w:r w:rsidRPr="00E637F4">
        <w:rPr>
          <w:rFonts w:ascii="Arial" w:hAnsi="Arial" w:cs="Arial"/>
          <w:sz w:val="22"/>
          <w:szCs w:val="22"/>
        </w:rPr>
        <w:t>An experienced and d</w:t>
      </w:r>
      <w:r w:rsidR="000F23B3" w:rsidRPr="00E637F4">
        <w:rPr>
          <w:rFonts w:ascii="Arial" w:hAnsi="Arial" w:cs="Arial"/>
          <w:sz w:val="22"/>
          <w:szCs w:val="22"/>
        </w:rPr>
        <w:t xml:space="preserve">edicated </w:t>
      </w:r>
      <w:r w:rsidR="00EE388E" w:rsidRPr="00E637F4">
        <w:rPr>
          <w:rFonts w:ascii="Arial" w:hAnsi="Arial" w:cs="Arial"/>
          <w:sz w:val="22"/>
          <w:szCs w:val="22"/>
        </w:rPr>
        <w:t xml:space="preserve">family </w:t>
      </w:r>
      <w:r w:rsidRPr="00E637F4">
        <w:rPr>
          <w:rFonts w:ascii="Arial" w:hAnsi="Arial" w:cs="Arial"/>
          <w:sz w:val="22"/>
          <w:szCs w:val="22"/>
        </w:rPr>
        <w:t xml:space="preserve">of teachers and support staff who are </w:t>
      </w:r>
      <w:r w:rsidR="0002137B" w:rsidRPr="00E637F4">
        <w:rPr>
          <w:rFonts w:ascii="Arial" w:hAnsi="Arial" w:cs="Arial"/>
          <w:sz w:val="22"/>
          <w:szCs w:val="22"/>
        </w:rPr>
        <w:t>committed to supporting</w:t>
      </w:r>
      <w:r w:rsidR="00D54266" w:rsidRPr="00E637F4">
        <w:rPr>
          <w:rFonts w:ascii="Arial" w:hAnsi="Arial" w:cs="Arial"/>
          <w:sz w:val="22"/>
          <w:szCs w:val="22"/>
        </w:rPr>
        <w:t xml:space="preserve">, </w:t>
      </w:r>
      <w:r w:rsidR="00C939BE" w:rsidRPr="00E637F4">
        <w:rPr>
          <w:rFonts w:ascii="Arial" w:hAnsi="Arial" w:cs="Arial"/>
          <w:sz w:val="22"/>
          <w:szCs w:val="22"/>
        </w:rPr>
        <w:t>nurturing,</w:t>
      </w:r>
      <w:r w:rsidR="00D54266" w:rsidRPr="00E637F4">
        <w:rPr>
          <w:rFonts w:ascii="Arial" w:hAnsi="Arial" w:cs="Arial"/>
          <w:sz w:val="22"/>
          <w:szCs w:val="22"/>
        </w:rPr>
        <w:t xml:space="preserve"> </w:t>
      </w:r>
      <w:r w:rsidR="0002137B" w:rsidRPr="00E637F4">
        <w:rPr>
          <w:rFonts w:ascii="Arial" w:hAnsi="Arial" w:cs="Arial"/>
          <w:sz w:val="22"/>
          <w:szCs w:val="22"/>
        </w:rPr>
        <w:t>and</w:t>
      </w:r>
      <w:r w:rsidR="003A3247" w:rsidRPr="00E637F4">
        <w:rPr>
          <w:rFonts w:ascii="Arial" w:hAnsi="Arial" w:cs="Arial"/>
          <w:sz w:val="22"/>
          <w:szCs w:val="22"/>
        </w:rPr>
        <w:t xml:space="preserve"> providing quality education to </w:t>
      </w:r>
      <w:r w:rsidR="0002137B" w:rsidRPr="00E637F4">
        <w:rPr>
          <w:rFonts w:ascii="Arial" w:hAnsi="Arial" w:cs="Arial"/>
          <w:sz w:val="22"/>
          <w:szCs w:val="22"/>
        </w:rPr>
        <w:t>our</w:t>
      </w:r>
      <w:r w:rsidR="000D6D7F" w:rsidRPr="00E637F4">
        <w:rPr>
          <w:rFonts w:ascii="Arial" w:hAnsi="Arial" w:cs="Arial"/>
          <w:sz w:val="22"/>
          <w:szCs w:val="22"/>
        </w:rPr>
        <w:t xml:space="preserve"> </w:t>
      </w:r>
      <w:proofErr w:type="gramStart"/>
      <w:r w:rsidR="000D6D7F" w:rsidRPr="00E637F4">
        <w:rPr>
          <w:rFonts w:ascii="Arial" w:hAnsi="Arial" w:cs="Arial"/>
          <w:sz w:val="22"/>
          <w:szCs w:val="22"/>
        </w:rPr>
        <w:t>pupils</w:t>
      </w:r>
      <w:r w:rsidR="00C939BE" w:rsidRPr="00E637F4">
        <w:rPr>
          <w:rFonts w:ascii="Arial" w:hAnsi="Arial" w:cs="Arial"/>
          <w:sz w:val="22"/>
          <w:szCs w:val="22"/>
        </w:rPr>
        <w:t>;</w:t>
      </w:r>
      <w:proofErr w:type="gramEnd"/>
    </w:p>
    <w:p w14:paraId="7296D1E9" w14:textId="5004E410" w:rsidR="008F3FD1" w:rsidRPr="00E637F4" w:rsidRDefault="008F3FD1" w:rsidP="00BF7066">
      <w:pPr>
        <w:pStyle w:val="ListParagraph"/>
        <w:numPr>
          <w:ilvl w:val="0"/>
          <w:numId w:val="2"/>
        </w:numPr>
        <w:rPr>
          <w:rFonts w:ascii="Arial" w:hAnsi="Arial" w:cs="Arial"/>
          <w:b/>
          <w:bCs/>
          <w:sz w:val="22"/>
          <w:szCs w:val="22"/>
        </w:rPr>
      </w:pPr>
      <w:r w:rsidRPr="00E637F4">
        <w:rPr>
          <w:rFonts w:ascii="Arial" w:hAnsi="Arial" w:cs="Arial"/>
          <w:sz w:val="22"/>
          <w:szCs w:val="22"/>
        </w:rPr>
        <w:t xml:space="preserve">A highly supportive, </w:t>
      </w:r>
      <w:r w:rsidR="004D07CC" w:rsidRPr="00E637F4">
        <w:rPr>
          <w:rFonts w:ascii="Arial" w:hAnsi="Arial" w:cs="Arial"/>
          <w:sz w:val="22"/>
          <w:szCs w:val="22"/>
        </w:rPr>
        <w:t>effective,</w:t>
      </w:r>
      <w:r w:rsidRPr="00E637F4">
        <w:rPr>
          <w:rFonts w:ascii="Arial" w:hAnsi="Arial" w:cs="Arial"/>
          <w:sz w:val="22"/>
          <w:szCs w:val="22"/>
        </w:rPr>
        <w:t xml:space="preserve"> and ambitious Governing Body</w:t>
      </w:r>
      <w:r w:rsidR="000D6D7F" w:rsidRPr="00E637F4">
        <w:rPr>
          <w:rFonts w:ascii="Arial" w:hAnsi="Arial" w:cs="Arial"/>
          <w:sz w:val="22"/>
          <w:szCs w:val="22"/>
        </w:rPr>
        <w:t xml:space="preserve"> who are qualified and </w:t>
      </w:r>
      <w:proofErr w:type="gramStart"/>
      <w:r w:rsidR="000D6D7F" w:rsidRPr="00E637F4">
        <w:rPr>
          <w:rFonts w:ascii="Arial" w:hAnsi="Arial" w:cs="Arial"/>
          <w:sz w:val="22"/>
          <w:szCs w:val="22"/>
        </w:rPr>
        <w:t>dedicated</w:t>
      </w:r>
      <w:r w:rsidR="00C939BE" w:rsidRPr="00E637F4">
        <w:rPr>
          <w:rFonts w:ascii="Arial" w:hAnsi="Arial" w:cs="Arial"/>
          <w:sz w:val="22"/>
          <w:szCs w:val="22"/>
        </w:rPr>
        <w:t>;</w:t>
      </w:r>
      <w:proofErr w:type="gramEnd"/>
    </w:p>
    <w:p w14:paraId="0B154FFD" w14:textId="557D0587" w:rsidR="00A74A43" w:rsidRPr="00E637F4" w:rsidRDefault="00AF246E" w:rsidP="00BF7066">
      <w:pPr>
        <w:pStyle w:val="ListParagraph"/>
        <w:numPr>
          <w:ilvl w:val="0"/>
          <w:numId w:val="2"/>
        </w:numPr>
        <w:rPr>
          <w:rFonts w:ascii="Arial" w:hAnsi="Arial" w:cs="Arial"/>
          <w:b/>
          <w:bCs/>
          <w:sz w:val="22"/>
          <w:szCs w:val="22"/>
        </w:rPr>
      </w:pPr>
      <w:r w:rsidRPr="00E637F4">
        <w:rPr>
          <w:rFonts w:ascii="Arial" w:hAnsi="Arial" w:cs="Arial"/>
          <w:sz w:val="22"/>
          <w:szCs w:val="22"/>
        </w:rPr>
        <w:t>S</w:t>
      </w:r>
      <w:r w:rsidR="00A74A43" w:rsidRPr="00E637F4">
        <w:rPr>
          <w:rFonts w:ascii="Arial" w:hAnsi="Arial" w:cs="Arial"/>
          <w:sz w:val="22"/>
          <w:szCs w:val="22"/>
        </w:rPr>
        <w:t xml:space="preserve">upportive parents, </w:t>
      </w:r>
      <w:r w:rsidR="005B4427" w:rsidRPr="00E637F4">
        <w:rPr>
          <w:rFonts w:ascii="Arial" w:hAnsi="Arial" w:cs="Arial"/>
          <w:sz w:val="22"/>
          <w:szCs w:val="22"/>
        </w:rPr>
        <w:t xml:space="preserve">and </w:t>
      </w:r>
      <w:r w:rsidR="00A74A43" w:rsidRPr="00E637F4">
        <w:rPr>
          <w:rFonts w:ascii="Arial" w:hAnsi="Arial" w:cs="Arial"/>
          <w:sz w:val="22"/>
          <w:szCs w:val="22"/>
        </w:rPr>
        <w:t>carers</w:t>
      </w:r>
      <w:r w:rsidR="00A65E6F" w:rsidRPr="00E637F4">
        <w:rPr>
          <w:rFonts w:ascii="Arial" w:hAnsi="Arial" w:cs="Arial"/>
          <w:sz w:val="22"/>
          <w:szCs w:val="22"/>
        </w:rPr>
        <w:t xml:space="preserve">, </w:t>
      </w:r>
      <w:r w:rsidRPr="00E637F4">
        <w:rPr>
          <w:rFonts w:ascii="Arial" w:hAnsi="Arial" w:cs="Arial"/>
          <w:sz w:val="22"/>
          <w:szCs w:val="22"/>
        </w:rPr>
        <w:t xml:space="preserve">with strong links to the </w:t>
      </w:r>
      <w:r w:rsidR="00A65E6F" w:rsidRPr="00E637F4">
        <w:rPr>
          <w:rFonts w:ascii="Arial" w:hAnsi="Arial" w:cs="Arial"/>
          <w:sz w:val="22"/>
          <w:szCs w:val="22"/>
        </w:rPr>
        <w:t>parish and wider community</w:t>
      </w:r>
      <w:r w:rsidR="00C939BE" w:rsidRPr="00E637F4">
        <w:rPr>
          <w:rFonts w:ascii="Arial" w:hAnsi="Arial" w:cs="Arial"/>
          <w:sz w:val="22"/>
          <w:szCs w:val="22"/>
        </w:rPr>
        <w:t>.</w:t>
      </w:r>
    </w:p>
    <w:p w14:paraId="51887C8F" w14:textId="77777777" w:rsidR="00087A2F" w:rsidRPr="00E637F4" w:rsidRDefault="00087A2F" w:rsidP="00D322F3">
      <w:pPr>
        <w:contextualSpacing/>
        <w:rPr>
          <w:rFonts w:ascii="Arial" w:hAnsi="Arial" w:cs="Arial"/>
          <w:b/>
          <w:bCs/>
          <w:sz w:val="22"/>
          <w:szCs w:val="22"/>
        </w:rPr>
      </w:pPr>
    </w:p>
    <w:p w14:paraId="5EDF6108" w14:textId="0A3CBC8C" w:rsidR="00357389" w:rsidRPr="00E637F4" w:rsidRDefault="003321B4" w:rsidP="00D322F3">
      <w:pPr>
        <w:pStyle w:val="ListParagraph"/>
        <w:ind w:left="0"/>
        <w:rPr>
          <w:rFonts w:ascii="Arial" w:hAnsi="Arial" w:cs="Arial"/>
          <w:b/>
          <w:bCs/>
          <w:sz w:val="22"/>
          <w:szCs w:val="22"/>
        </w:rPr>
      </w:pPr>
      <w:r w:rsidRPr="00E637F4">
        <w:rPr>
          <w:rFonts w:ascii="Arial" w:hAnsi="Arial" w:cs="Arial"/>
          <w:b/>
          <w:bCs/>
          <w:sz w:val="22"/>
          <w:szCs w:val="22"/>
        </w:rPr>
        <w:t xml:space="preserve">If you </w:t>
      </w:r>
      <w:r w:rsidR="00AD7EC2" w:rsidRPr="00E637F4">
        <w:rPr>
          <w:rFonts w:ascii="Arial" w:hAnsi="Arial" w:cs="Arial"/>
          <w:b/>
          <w:bCs/>
          <w:sz w:val="22"/>
          <w:szCs w:val="22"/>
        </w:rPr>
        <w:t xml:space="preserve">are a leader who has the vision and drive to become our </w:t>
      </w:r>
      <w:r w:rsidR="00C62666" w:rsidRPr="00E637F4">
        <w:rPr>
          <w:rFonts w:ascii="Arial" w:hAnsi="Arial" w:cs="Arial"/>
          <w:b/>
          <w:bCs/>
          <w:sz w:val="22"/>
          <w:szCs w:val="22"/>
        </w:rPr>
        <w:t xml:space="preserve">new </w:t>
      </w:r>
      <w:r w:rsidR="00AD7EC2" w:rsidRPr="00E637F4">
        <w:rPr>
          <w:rFonts w:ascii="Arial" w:hAnsi="Arial" w:cs="Arial"/>
          <w:b/>
          <w:bCs/>
          <w:sz w:val="22"/>
          <w:szCs w:val="22"/>
        </w:rPr>
        <w:t>Headteacher</w:t>
      </w:r>
      <w:r w:rsidR="00C62666" w:rsidRPr="00E637F4">
        <w:rPr>
          <w:rFonts w:ascii="Arial" w:hAnsi="Arial" w:cs="Arial"/>
          <w:b/>
          <w:bCs/>
          <w:sz w:val="22"/>
          <w:szCs w:val="22"/>
        </w:rPr>
        <w:t>, we would like to hear from you.</w:t>
      </w:r>
    </w:p>
    <w:p w14:paraId="1AC245A0" w14:textId="77777777" w:rsidR="00C62666" w:rsidRPr="00E637F4" w:rsidRDefault="00C62666" w:rsidP="00D322F3">
      <w:pPr>
        <w:pStyle w:val="ListParagraph"/>
        <w:ind w:left="0"/>
        <w:rPr>
          <w:rFonts w:ascii="Arial" w:hAnsi="Arial" w:cs="Arial"/>
          <w:sz w:val="22"/>
          <w:szCs w:val="22"/>
        </w:rPr>
      </w:pPr>
    </w:p>
    <w:p w14:paraId="531F714F" w14:textId="6C406AE9" w:rsidR="00C62666" w:rsidRPr="00E637F4" w:rsidRDefault="00C62666" w:rsidP="00D322F3">
      <w:pPr>
        <w:pStyle w:val="ListParagraph"/>
        <w:ind w:left="0"/>
        <w:rPr>
          <w:rFonts w:ascii="Arial" w:hAnsi="Arial" w:cs="Arial"/>
          <w:sz w:val="22"/>
          <w:szCs w:val="22"/>
        </w:rPr>
      </w:pPr>
      <w:r w:rsidRPr="00E637F4">
        <w:rPr>
          <w:rFonts w:ascii="Arial" w:hAnsi="Arial" w:cs="Arial"/>
          <w:sz w:val="22"/>
          <w:szCs w:val="22"/>
        </w:rPr>
        <w:t xml:space="preserve">You will need to be able to demonstrate </w:t>
      </w:r>
      <w:r w:rsidR="003A1476" w:rsidRPr="00E637F4">
        <w:rPr>
          <w:rFonts w:ascii="Arial" w:hAnsi="Arial" w:cs="Arial"/>
          <w:sz w:val="22"/>
          <w:szCs w:val="22"/>
        </w:rPr>
        <w:t xml:space="preserve">a commitment to Catholic </w:t>
      </w:r>
      <w:r w:rsidR="000D6D7F" w:rsidRPr="00E637F4">
        <w:rPr>
          <w:rFonts w:ascii="Arial" w:hAnsi="Arial" w:cs="Arial"/>
          <w:sz w:val="22"/>
          <w:szCs w:val="22"/>
        </w:rPr>
        <w:t>faith</w:t>
      </w:r>
      <w:r w:rsidR="003A1476" w:rsidRPr="00E637F4">
        <w:rPr>
          <w:rFonts w:ascii="Arial" w:hAnsi="Arial" w:cs="Arial"/>
          <w:sz w:val="22"/>
          <w:szCs w:val="22"/>
        </w:rPr>
        <w:t xml:space="preserve">, further information can be found in the </w:t>
      </w:r>
      <w:r w:rsidR="008A3E28" w:rsidRPr="00E637F4">
        <w:rPr>
          <w:rFonts w:ascii="Arial" w:hAnsi="Arial" w:cs="Arial"/>
          <w:sz w:val="22"/>
          <w:szCs w:val="22"/>
        </w:rPr>
        <w:t xml:space="preserve">‘Catholic </w:t>
      </w:r>
      <w:r w:rsidR="00B241A5" w:rsidRPr="00E637F4">
        <w:rPr>
          <w:rFonts w:ascii="Arial" w:hAnsi="Arial" w:cs="Arial"/>
          <w:sz w:val="22"/>
          <w:szCs w:val="22"/>
        </w:rPr>
        <w:t>schools’</w:t>
      </w:r>
      <w:r w:rsidR="008A3E28" w:rsidRPr="00E637F4">
        <w:rPr>
          <w:rFonts w:ascii="Arial" w:hAnsi="Arial" w:cs="Arial"/>
          <w:sz w:val="22"/>
          <w:szCs w:val="22"/>
        </w:rPr>
        <w:t xml:space="preserve"> definition of a practising </w:t>
      </w:r>
      <w:r w:rsidR="000D6D7F" w:rsidRPr="00E637F4">
        <w:rPr>
          <w:rFonts w:ascii="Arial" w:hAnsi="Arial" w:cs="Arial"/>
          <w:sz w:val="22"/>
          <w:szCs w:val="22"/>
        </w:rPr>
        <w:t>C</w:t>
      </w:r>
      <w:r w:rsidR="008A3E28" w:rsidRPr="00E637F4">
        <w:rPr>
          <w:rFonts w:ascii="Arial" w:hAnsi="Arial" w:cs="Arial"/>
          <w:sz w:val="22"/>
          <w:szCs w:val="22"/>
        </w:rPr>
        <w:t>atholic’ (Attach doc)</w:t>
      </w:r>
    </w:p>
    <w:p w14:paraId="677012BA" w14:textId="77777777" w:rsidR="00D322F3" w:rsidRPr="00E637F4" w:rsidRDefault="00D322F3" w:rsidP="00D322F3">
      <w:pPr>
        <w:pStyle w:val="ListParagraph"/>
        <w:ind w:left="0"/>
        <w:rPr>
          <w:rFonts w:ascii="Arial" w:hAnsi="Arial" w:cs="Arial"/>
          <w:sz w:val="22"/>
          <w:szCs w:val="22"/>
        </w:rPr>
      </w:pPr>
    </w:p>
    <w:p w14:paraId="1ECFA428" w14:textId="05F43475" w:rsidR="00E258D6" w:rsidRPr="00E637F4" w:rsidRDefault="00D322F3" w:rsidP="00D322F3">
      <w:pPr>
        <w:pStyle w:val="ListParagraph"/>
        <w:ind w:left="0"/>
        <w:rPr>
          <w:rFonts w:ascii="Arial" w:hAnsi="Arial" w:cs="Arial"/>
          <w:sz w:val="22"/>
          <w:szCs w:val="22"/>
        </w:rPr>
      </w:pPr>
      <w:r w:rsidRPr="00E637F4">
        <w:rPr>
          <w:rFonts w:ascii="Arial" w:hAnsi="Arial" w:cs="Arial"/>
          <w:sz w:val="22"/>
          <w:szCs w:val="22"/>
        </w:rPr>
        <w:t xml:space="preserve">We warmly </w:t>
      </w:r>
      <w:r w:rsidR="000D6D7F" w:rsidRPr="00E637F4">
        <w:rPr>
          <w:rFonts w:ascii="Arial" w:hAnsi="Arial" w:cs="Arial"/>
          <w:sz w:val="22"/>
          <w:szCs w:val="22"/>
        </w:rPr>
        <w:t xml:space="preserve">invite </w:t>
      </w:r>
      <w:r w:rsidRPr="00E637F4">
        <w:rPr>
          <w:rFonts w:ascii="Arial" w:hAnsi="Arial" w:cs="Arial"/>
          <w:sz w:val="22"/>
          <w:szCs w:val="22"/>
        </w:rPr>
        <w:t>you to visit our school to meet our</w:t>
      </w:r>
      <w:r w:rsidR="000D6D7F" w:rsidRPr="00E637F4">
        <w:rPr>
          <w:rFonts w:ascii="Arial" w:hAnsi="Arial" w:cs="Arial"/>
          <w:sz w:val="22"/>
          <w:szCs w:val="22"/>
        </w:rPr>
        <w:t xml:space="preserve"> happy, confident and enthusiastic </w:t>
      </w:r>
      <w:r w:rsidRPr="00E637F4">
        <w:rPr>
          <w:rFonts w:ascii="Arial" w:hAnsi="Arial" w:cs="Arial"/>
          <w:sz w:val="22"/>
          <w:szCs w:val="22"/>
        </w:rPr>
        <w:t>pupils and dedicated staff</w:t>
      </w:r>
      <w:r w:rsidR="00772165" w:rsidRPr="00E637F4">
        <w:rPr>
          <w:rFonts w:ascii="Arial" w:hAnsi="Arial" w:cs="Arial"/>
          <w:sz w:val="22"/>
          <w:szCs w:val="22"/>
        </w:rPr>
        <w:t xml:space="preserve">.  </w:t>
      </w:r>
      <w:r w:rsidR="00E258D6" w:rsidRPr="00E637F4">
        <w:rPr>
          <w:rFonts w:ascii="Arial" w:hAnsi="Arial" w:cs="Arial"/>
          <w:sz w:val="22"/>
          <w:szCs w:val="22"/>
        </w:rPr>
        <w:t xml:space="preserve">Visits can be arranged by contacting </w:t>
      </w:r>
      <w:r w:rsidR="00E57B79" w:rsidRPr="00E637F4">
        <w:rPr>
          <w:rFonts w:ascii="Arial" w:hAnsi="Arial" w:cs="Arial"/>
          <w:sz w:val="22"/>
          <w:szCs w:val="22"/>
        </w:rPr>
        <w:t xml:space="preserve">Michelle Foster, Clerk to the Selection panel via email </w:t>
      </w:r>
      <w:r w:rsidR="00F74EAB" w:rsidRPr="00E637F4">
        <w:rPr>
          <w:rFonts w:ascii="Arial" w:hAnsi="Arial" w:cs="Arial"/>
          <w:sz w:val="22"/>
          <w:szCs w:val="22"/>
        </w:rPr>
        <w:t xml:space="preserve">at </w:t>
      </w:r>
      <w:hyperlink r:id="rId10" w:history="1">
        <w:r w:rsidR="00F74EAB" w:rsidRPr="00E637F4">
          <w:rPr>
            <w:rStyle w:val="Hyperlink"/>
            <w:rFonts w:ascii="Arial" w:hAnsi="Arial" w:cs="Arial"/>
            <w:sz w:val="22"/>
            <w:szCs w:val="22"/>
          </w:rPr>
          <w:t>michelle.foster@wigan.gov.uk</w:t>
        </w:r>
      </w:hyperlink>
      <w:r w:rsidR="00F74EAB" w:rsidRPr="00E637F4">
        <w:rPr>
          <w:rFonts w:ascii="Arial" w:hAnsi="Arial" w:cs="Arial"/>
          <w:sz w:val="22"/>
          <w:szCs w:val="22"/>
        </w:rPr>
        <w:t xml:space="preserve"> </w:t>
      </w:r>
      <w:r w:rsidR="00E57B79" w:rsidRPr="00E637F4">
        <w:rPr>
          <w:rFonts w:ascii="Arial" w:hAnsi="Arial" w:cs="Arial"/>
          <w:sz w:val="22"/>
          <w:szCs w:val="22"/>
        </w:rPr>
        <w:t>to make an appointment.</w:t>
      </w:r>
    </w:p>
    <w:p w14:paraId="12C6B0BA" w14:textId="77777777" w:rsidR="00E258D6" w:rsidRPr="00E637F4" w:rsidRDefault="00E258D6" w:rsidP="00D322F3">
      <w:pPr>
        <w:pStyle w:val="ListParagraph"/>
        <w:ind w:left="0"/>
        <w:rPr>
          <w:rFonts w:ascii="Arial" w:hAnsi="Arial" w:cs="Arial"/>
          <w:sz w:val="22"/>
          <w:szCs w:val="22"/>
        </w:rPr>
      </w:pPr>
    </w:p>
    <w:p w14:paraId="68DF0B35" w14:textId="1ED9560B" w:rsidR="00D322F3" w:rsidRPr="00E637F4" w:rsidRDefault="00772165" w:rsidP="00D322F3">
      <w:pPr>
        <w:pStyle w:val="ListParagraph"/>
        <w:ind w:left="0"/>
        <w:rPr>
          <w:rFonts w:ascii="Arial" w:hAnsi="Arial" w:cs="Arial"/>
          <w:sz w:val="22"/>
          <w:szCs w:val="22"/>
        </w:rPr>
      </w:pPr>
      <w:r w:rsidRPr="00E637F4">
        <w:rPr>
          <w:rFonts w:ascii="Arial" w:hAnsi="Arial" w:cs="Arial"/>
          <w:sz w:val="22"/>
          <w:szCs w:val="22"/>
        </w:rPr>
        <w:t xml:space="preserve">Please also visit our website to see </w:t>
      </w:r>
      <w:r w:rsidR="00F50B33" w:rsidRPr="00E637F4">
        <w:rPr>
          <w:rFonts w:ascii="Arial" w:hAnsi="Arial" w:cs="Arial"/>
          <w:sz w:val="22"/>
          <w:szCs w:val="22"/>
        </w:rPr>
        <w:t>what</w:t>
      </w:r>
      <w:r w:rsidR="00235A6F" w:rsidRPr="00E637F4">
        <w:rPr>
          <w:rFonts w:ascii="Arial" w:hAnsi="Arial" w:cs="Arial"/>
          <w:sz w:val="22"/>
          <w:szCs w:val="22"/>
        </w:rPr>
        <w:t xml:space="preserve"> </w:t>
      </w:r>
      <w:hyperlink r:id="rId11" w:history="1">
        <w:r w:rsidR="00F50B33" w:rsidRPr="00E637F4">
          <w:rPr>
            <w:rStyle w:val="Hyperlink"/>
            <w:rFonts w:ascii="Arial" w:hAnsi="Arial" w:cs="Arial"/>
            <w:sz w:val="22"/>
            <w:szCs w:val="22"/>
          </w:rPr>
          <w:t>St Mary &amp; St John's</w:t>
        </w:r>
      </w:hyperlink>
      <w:r w:rsidR="00F50B33" w:rsidRPr="00E637F4">
        <w:rPr>
          <w:rFonts w:ascii="Arial" w:hAnsi="Arial" w:cs="Arial"/>
          <w:sz w:val="22"/>
          <w:szCs w:val="22"/>
        </w:rPr>
        <w:t xml:space="preserve"> has to offer.</w:t>
      </w:r>
    </w:p>
    <w:p w14:paraId="6C029F07" w14:textId="77777777" w:rsidR="00F74EAB" w:rsidRPr="00E637F4" w:rsidRDefault="00F74EAB" w:rsidP="00D322F3">
      <w:pPr>
        <w:pStyle w:val="ListParagraph"/>
        <w:ind w:left="0"/>
        <w:rPr>
          <w:rFonts w:ascii="Arial" w:hAnsi="Arial" w:cs="Arial"/>
          <w:sz w:val="22"/>
          <w:szCs w:val="22"/>
        </w:rPr>
      </w:pPr>
    </w:p>
    <w:p w14:paraId="5F72D2B0" w14:textId="7F51B41B" w:rsidR="004A3882" w:rsidRPr="00E637F4" w:rsidRDefault="00F74EAB" w:rsidP="00D322F3">
      <w:pPr>
        <w:pStyle w:val="ListParagraph"/>
        <w:ind w:left="0"/>
        <w:rPr>
          <w:rFonts w:ascii="Arial" w:hAnsi="Arial" w:cs="Arial"/>
          <w:sz w:val="22"/>
          <w:szCs w:val="22"/>
        </w:rPr>
      </w:pPr>
      <w:r w:rsidRPr="00E637F4">
        <w:rPr>
          <w:rFonts w:ascii="Arial" w:hAnsi="Arial" w:cs="Arial"/>
          <w:sz w:val="22"/>
          <w:szCs w:val="22"/>
        </w:rPr>
        <w:t xml:space="preserve">Application packs including </w:t>
      </w:r>
      <w:r w:rsidR="00D17F4D" w:rsidRPr="00E637F4">
        <w:rPr>
          <w:rFonts w:ascii="Arial" w:hAnsi="Arial" w:cs="Arial"/>
          <w:sz w:val="22"/>
          <w:szCs w:val="22"/>
        </w:rPr>
        <w:t>CES application form can be found on the school website</w:t>
      </w:r>
      <w:r w:rsidR="00540F25" w:rsidRPr="00E637F4">
        <w:rPr>
          <w:rFonts w:ascii="Arial" w:hAnsi="Arial" w:cs="Arial"/>
          <w:sz w:val="22"/>
          <w:szCs w:val="22"/>
        </w:rPr>
        <w:t xml:space="preserve"> </w:t>
      </w:r>
      <w:r w:rsidR="00CC6F3D" w:rsidRPr="00E637F4">
        <w:rPr>
          <w:rFonts w:ascii="Arial" w:hAnsi="Arial" w:cs="Arial"/>
          <w:sz w:val="22"/>
          <w:szCs w:val="22"/>
        </w:rPr>
        <w:t>or greater.jobs</w:t>
      </w:r>
    </w:p>
    <w:p w14:paraId="36B1CFD6" w14:textId="77777777" w:rsidR="00F036A0" w:rsidRPr="00E637F4" w:rsidRDefault="00F036A0" w:rsidP="00D322F3">
      <w:pPr>
        <w:pStyle w:val="ListParagraph"/>
        <w:ind w:left="0"/>
        <w:rPr>
          <w:rFonts w:ascii="Arial" w:hAnsi="Arial" w:cs="Arial"/>
          <w:sz w:val="22"/>
          <w:szCs w:val="22"/>
        </w:rPr>
      </w:pPr>
    </w:p>
    <w:p w14:paraId="5A9C0F0C" w14:textId="09AF3EF6" w:rsidR="007A5C41" w:rsidRPr="00E637F4" w:rsidRDefault="00F036A0" w:rsidP="00D322F3">
      <w:pPr>
        <w:pStyle w:val="ListParagraph"/>
        <w:ind w:left="0"/>
        <w:rPr>
          <w:rFonts w:ascii="Arial" w:hAnsi="Arial" w:cs="Arial"/>
          <w:b/>
          <w:bCs/>
          <w:sz w:val="22"/>
          <w:szCs w:val="22"/>
        </w:rPr>
      </w:pPr>
      <w:r w:rsidRPr="00E637F4">
        <w:rPr>
          <w:rFonts w:ascii="Arial" w:hAnsi="Arial" w:cs="Arial"/>
          <w:b/>
          <w:bCs/>
          <w:sz w:val="22"/>
          <w:szCs w:val="22"/>
        </w:rPr>
        <w:t xml:space="preserve">The closing date for applications is </w:t>
      </w:r>
      <w:r w:rsidR="007A5C41" w:rsidRPr="00E637F4">
        <w:rPr>
          <w:rFonts w:ascii="Arial" w:hAnsi="Arial" w:cs="Arial"/>
          <w:b/>
          <w:bCs/>
          <w:sz w:val="22"/>
          <w:szCs w:val="22"/>
        </w:rPr>
        <w:t xml:space="preserve">midnight on the </w:t>
      </w:r>
      <w:r w:rsidR="00FC0E3E" w:rsidRPr="00E637F4">
        <w:rPr>
          <w:rFonts w:ascii="Arial" w:hAnsi="Arial" w:cs="Arial"/>
          <w:b/>
          <w:bCs/>
          <w:sz w:val="22"/>
          <w:szCs w:val="22"/>
        </w:rPr>
        <w:t xml:space="preserve">Sunday </w:t>
      </w:r>
      <w:r w:rsidR="00764401" w:rsidRPr="00E637F4">
        <w:rPr>
          <w:rFonts w:ascii="Arial" w:hAnsi="Arial" w:cs="Arial"/>
          <w:b/>
          <w:bCs/>
          <w:sz w:val="22"/>
          <w:szCs w:val="22"/>
        </w:rPr>
        <w:t>30</w:t>
      </w:r>
      <w:r w:rsidR="00764401" w:rsidRPr="00E637F4">
        <w:rPr>
          <w:rFonts w:ascii="Arial" w:hAnsi="Arial" w:cs="Arial"/>
          <w:b/>
          <w:bCs/>
          <w:sz w:val="22"/>
          <w:szCs w:val="22"/>
          <w:vertAlign w:val="superscript"/>
        </w:rPr>
        <w:t>th</w:t>
      </w:r>
      <w:r w:rsidR="00764401" w:rsidRPr="00E637F4">
        <w:rPr>
          <w:rFonts w:ascii="Arial" w:hAnsi="Arial" w:cs="Arial"/>
          <w:b/>
          <w:bCs/>
          <w:sz w:val="22"/>
          <w:szCs w:val="22"/>
        </w:rPr>
        <w:t xml:space="preserve"> March </w:t>
      </w:r>
      <w:r w:rsidR="007A5C41" w:rsidRPr="00E637F4">
        <w:rPr>
          <w:rFonts w:ascii="Arial" w:hAnsi="Arial" w:cs="Arial"/>
          <w:b/>
          <w:bCs/>
          <w:sz w:val="22"/>
          <w:szCs w:val="22"/>
        </w:rPr>
        <w:t>2025</w:t>
      </w:r>
    </w:p>
    <w:p w14:paraId="2A1D6A60" w14:textId="3994EE9D" w:rsidR="00007DBA" w:rsidRPr="00E637F4" w:rsidRDefault="00426E82" w:rsidP="00D322F3">
      <w:pPr>
        <w:pStyle w:val="ListParagraph"/>
        <w:ind w:left="0"/>
        <w:rPr>
          <w:rFonts w:ascii="Arial" w:hAnsi="Arial" w:cs="Arial"/>
          <w:sz w:val="22"/>
          <w:szCs w:val="22"/>
        </w:rPr>
      </w:pPr>
      <w:r w:rsidRPr="00E637F4">
        <w:rPr>
          <w:rFonts w:ascii="Arial" w:hAnsi="Arial" w:cs="Arial"/>
          <w:sz w:val="22"/>
          <w:szCs w:val="22"/>
        </w:rPr>
        <w:t>Interview</w:t>
      </w:r>
      <w:r w:rsidR="00C72860" w:rsidRPr="00E637F4">
        <w:rPr>
          <w:rFonts w:ascii="Arial" w:hAnsi="Arial" w:cs="Arial"/>
          <w:sz w:val="22"/>
          <w:szCs w:val="22"/>
        </w:rPr>
        <w:t>s</w:t>
      </w:r>
      <w:r w:rsidRPr="00E637F4">
        <w:rPr>
          <w:rFonts w:ascii="Arial" w:hAnsi="Arial" w:cs="Arial"/>
          <w:sz w:val="22"/>
          <w:szCs w:val="22"/>
        </w:rPr>
        <w:t xml:space="preserve"> will take place </w:t>
      </w:r>
      <w:r w:rsidR="00657336" w:rsidRPr="00E637F4">
        <w:rPr>
          <w:rFonts w:ascii="Arial" w:hAnsi="Arial" w:cs="Arial"/>
          <w:sz w:val="22"/>
          <w:szCs w:val="22"/>
        </w:rPr>
        <w:t xml:space="preserve">on </w:t>
      </w:r>
      <w:r w:rsidRPr="00E637F4">
        <w:rPr>
          <w:rFonts w:ascii="Arial" w:hAnsi="Arial" w:cs="Arial"/>
          <w:sz w:val="22"/>
          <w:szCs w:val="22"/>
        </w:rPr>
        <w:t>24</w:t>
      </w:r>
      <w:r w:rsidRPr="00E637F4">
        <w:rPr>
          <w:rFonts w:ascii="Arial" w:hAnsi="Arial" w:cs="Arial"/>
          <w:sz w:val="22"/>
          <w:szCs w:val="22"/>
          <w:vertAlign w:val="superscript"/>
        </w:rPr>
        <w:t>th</w:t>
      </w:r>
      <w:r w:rsidRPr="00E637F4">
        <w:rPr>
          <w:rFonts w:ascii="Arial" w:hAnsi="Arial" w:cs="Arial"/>
          <w:sz w:val="22"/>
          <w:szCs w:val="22"/>
        </w:rPr>
        <w:t xml:space="preserve"> and 25</w:t>
      </w:r>
      <w:r w:rsidRPr="00E637F4">
        <w:rPr>
          <w:rFonts w:ascii="Arial" w:hAnsi="Arial" w:cs="Arial"/>
          <w:sz w:val="22"/>
          <w:szCs w:val="22"/>
          <w:vertAlign w:val="superscript"/>
        </w:rPr>
        <w:t>th</w:t>
      </w:r>
      <w:r w:rsidRPr="00E637F4">
        <w:rPr>
          <w:rFonts w:ascii="Arial" w:hAnsi="Arial" w:cs="Arial"/>
          <w:sz w:val="22"/>
          <w:szCs w:val="22"/>
        </w:rPr>
        <w:t xml:space="preserve"> April 2025</w:t>
      </w:r>
    </w:p>
    <w:p w14:paraId="584E1242" w14:textId="77777777" w:rsidR="00E637F4" w:rsidRPr="00E637F4" w:rsidRDefault="00E637F4" w:rsidP="00E637F4">
      <w:pPr>
        <w:spacing w:before="240" w:line="247" w:lineRule="auto"/>
        <w:ind w:left="-5" w:right="78" w:hanging="10"/>
        <w:rPr>
          <w:rFonts w:ascii="Arial" w:eastAsia="Times New Roman" w:hAnsi="Arial" w:cs="Arial"/>
          <w:sz w:val="22"/>
          <w:szCs w:val="22"/>
          <w:lang w:eastAsia="en-GB"/>
        </w:rPr>
      </w:pPr>
      <w:r w:rsidRPr="00E637F4">
        <w:rPr>
          <w:rFonts w:ascii="Arial" w:eastAsia="Times New Roman" w:hAnsi="Arial" w:cs="Arial"/>
          <w:sz w:val="22"/>
          <w:szCs w:val="22"/>
          <w:lang w:eastAsia="en-GB"/>
        </w:rPr>
        <w:t xml:space="preserve">Ince CE Primary School is committed to safeguarding and promoting the welfare of children and expects all staff and volunteers to share this commitment. The successful candidate will be required to undertake an enhanced Disclosure and Barring Service (DBS) check. </w:t>
      </w:r>
    </w:p>
    <w:p w14:paraId="461F5F91" w14:textId="77777777" w:rsidR="00E637F4" w:rsidRPr="00E637F4" w:rsidRDefault="00E637F4" w:rsidP="00E637F4">
      <w:pPr>
        <w:rPr>
          <w:rFonts w:ascii="Arial" w:eastAsia="Times New Roman" w:hAnsi="Arial" w:cs="Arial"/>
          <w:sz w:val="22"/>
          <w:szCs w:val="22"/>
          <w:lang w:eastAsia="en-GB"/>
        </w:rPr>
      </w:pPr>
    </w:p>
    <w:p w14:paraId="3CA2259A" w14:textId="77777777" w:rsidR="00E637F4" w:rsidRPr="00E637F4" w:rsidRDefault="00E637F4" w:rsidP="00E637F4">
      <w:pPr>
        <w:rPr>
          <w:rFonts w:ascii="Arial" w:hAnsi="Arial" w:cs="Arial"/>
          <w:sz w:val="22"/>
          <w:szCs w:val="22"/>
        </w:rPr>
      </w:pPr>
      <w:r w:rsidRPr="00E637F4">
        <w:rPr>
          <w:rFonts w:ascii="Arial" w:eastAsia="Times New Roman" w:hAnsi="Arial" w:cs="Arial"/>
          <w:sz w:val="22"/>
          <w:szCs w:val="22"/>
          <w:lang w:eastAsia="en-GB"/>
        </w:rPr>
        <w:t>This post is likely to come under the requirements of the Childcare (Disqualification) 2009 Regulation and the successful applicant will be required to complete a declaration form to establish whether they are disqualified under these regulations.</w:t>
      </w:r>
      <w:r w:rsidRPr="00E637F4">
        <w:rPr>
          <w:rFonts w:ascii="Arial" w:hAnsi="Arial" w:cs="Arial"/>
          <w:sz w:val="22"/>
          <w:szCs w:val="22"/>
        </w:rPr>
        <w:t xml:space="preserve"> </w:t>
      </w:r>
    </w:p>
    <w:p w14:paraId="33895C50" w14:textId="77777777" w:rsidR="00E637F4" w:rsidRPr="00E637F4" w:rsidRDefault="00E637F4" w:rsidP="00E637F4">
      <w:pPr>
        <w:rPr>
          <w:rFonts w:ascii="Arial" w:hAnsi="Arial" w:cs="Arial"/>
          <w:sz w:val="22"/>
          <w:szCs w:val="22"/>
        </w:rPr>
      </w:pPr>
    </w:p>
    <w:p w14:paraId="37A73AF6" w14:textId="77777777" w:rsidR="00E637F4" w:rsidRPr="00E637F4" w:rsidRDefault="00E637F4" w:rsidP="00E637F4">
      <w:pPr>
        <w:rPr>
          <w:rFonts w:ascii="Arial" w:hAnsi="Arial" w:cs="Arial"/>
          <w:sz w:val="22"/>
          <w:szCs w:val="22"/>
        </w:rPr>
      </w:pPr>
      <w:r w:rsidRPr="00E637F4">
        <w:rPr>
          <w:rFonts w:ascii="Arial" w:hAnsi="Arial" w:cs="Arial"/>
          <w:sz w:val="22"/>
          <w:szCs w:val="22"/>
        </w:rPr>
        <w:t>As part of the shortlisting process, online searches will be carried out on shortlisted candidates in accordance with the requirements of Keeping Children Safe in Education.</w:t>
      </w:r>
    </w:p>
    <w:p w14:paraId="258DB74D" w14:textId="77777777" w:rsidR="00E637F4" w:rsidRPr="00E637F4" w:rsidRDefault="00E637F4" w:rsidP="00E637F4">
      <w:pPr>
        <w:pStyle w:val="Default"/>
        <w:spacing w:before="0" w:line="240" w:lineRule="auto"/>
        <w:rPr>
          <w:rFonts w:ascii="Arial" w:eastAsia="Helvetica" w:hAnsi="Arial" w:cs="Arial"/>
          <w:sz w:val="22"/>
          <w:szCs w:val="22"/>
        </w:rPr>
      </w:pPr>
    </w:p>
    <w:p w14:paraId="48BDC6D6" w14:textId="2D2E7A8A" w:rsidR="00E637F4" w:rsidRPr="00E637F4" w:rsidRDefault="00E637F4" w:rsidP="00E637F4">
      <w:pPr>
        <w:pStyle w:val="Default"/>
        <w:spacing w:before="0" w:line="240" w:lineRule="auto"/>
        <w:rPr>
          <w:rStyle w:val="None"/>
          <w:rFonts w:ascii="Arial" w:eastAsia="Helvetica" w:hAnsi="Arial" w:cs="Arial"/>
          <w:sz w:val="22"/>
          <w:szCs w:val="22"/>
        </w:rPr>
      </w:pPr>
      <w:r w:rsidRPr="00E637F4">
        <w:rPr>
          <w:rFonts w:ascii="Arial" w:hAnsi="Arial" w:cs="Arial"/>
          <w:sz w:val="22"/>
          <w:szCs w:val="22"/>
          <w:lang w:val="en-US"/>
        </w:rPr>
        <w:t xml:space="preserve">St Mary and St John Catholic Primary </w:t>
      </w:r>
      <w:r w:rsidRPr="00E637F4">
        <w:rPr>
          <w:rFonts w:ascii="Arial" w:hAnsi="Arial" w:cs="Arial"/>
          <w:sz w:val="22"/>
          <w:szCs w:val="22"/>
          <w:lang w:val="en-US"/>
        </w:rPr>
        <w:t xml:space="preserve">School is within </w:t>
      </w:r>
      <w:r w:rsidRPr="00E637F4">
        <w:rPr>
          <w:rFonts w:ascii="Arial" w:hAnsi="Arial" w:cs="Arial"/>
          <w:sz w:val="22"/>
          <w:szCs w:val="22"/>
          <w:lang w:val="en-US"/>
        </w:rPr>
        <w:t>Liverpool Archdiocese.</w:t>
      </w:r>
    </w:p>
    <w:p w14:paraId="0C504A39" w14:textId="0E20E1D9" w:rsidR="00CC1645" w:rsidRPr="00E637F4" w:rsidRDefault="00E637F4" w:rsidP="00CC1645">
      <w:pPr>
        <w:spacing w:before="240" w:line="247" w:lineRule="auto"/>
        <w:ind w:left="-5" w:right="78" w:hanging="10"/>
        <w:rPr>
          <w:rFonts w:ascii="Arial" w:eastAsia="Times New Roman" w:hAnsi="Arial" w:cs="Arial"/>
          <w:sz w:val="22"/>
          <w:szCs w:val="22"/>
          <w:lang w:eastAsia="en-GB"/>
        </w:rPr>
      </w:pPr>
      <w:r w:rsidRPr="00E637F4">
        <w:rPr>
          <w:rFonts w:ascii="Arial" w:eastAsia="Times New Roman" w:hAnsi="Arial" w:cs="Arial"/>
          <w:sz w:val="22"/>
          <w:szCs w:val="22"/>
          <w:lang w:eastAsia="en-GB"/>
        </w:rPr>
        <w:t>St Mary and St John Catholic</w:t>
      </w:r>
      <w:r w:rsidR="00CC1645" w:rsidRPr="00E637F4">
        <w:rPr>
          <w:rFonts w:ascii="Arial" w:eastAsia="Times New Roman" w:hAnsi="Arial" w:cs="Arial"/>
          <w:sz w:val="22"/>
          <w:szCs w:val="22"/>
          <w:lang w:eastAsia="en-GB"/>
        </w:rPr>
        <w:t xml:space="preserve"> Primary School is committed to safeguarding and promoting the welfare of children and expects all staff and volunteers to share this commitment. The </w:t>
      </w:r>
      <w:r w:rsidR="00CC1645" w:rsidRPr="00E637F4">
        <w:rPr>
          <w:rFonts w:ascii="Arial" w:eastAsia="Times New Roman" w:hAnsi="Arial" w:cs="Arial"/>
          <w:sz w:val="22"/>
          <w:szCs w:val="22"/>
          <w:lang w:eastAsia="en-GB"/>
        </w:rPr>
        <w:lastRenderedPageBreak/>
        <w:t xml:space="preserve">successful candidate will be required to undertake an enhanced Disclosure and Barring Service (DBS) check. </w:t>
      </w:r>
    </w:p>
    <w:p w14:paraId="40805EB0" w14:textId="77777777" w:rsidR="00CC1645" w:rsidRPr="00E637F4" w:rsidRDefault="00CC1645" w:rsidP="00CC1645">
      <w:pPr>
        <w:rPr>
          <w:rFonts w:ascii="Arial" w:hAnsi="Arial" w:cs="Arial"/>
          <w:sz w:val="22"/>
          <w:szCs w:val="22"/>
        </w:rPr>
      </w:pPr>
      <w:r w:rsidRPr="00E637F4">
        <w:rPr>
          <w:rFonts w:ascii="Arial" w:eastAsia="Times New Roman" w:hAnsi="Arial" w:cs="Arial"/>
          <w:sz w:val="22"/>
          <w:szCs w:val="22"/>
          <w:lang w:eastAsia="en-GB"/>
        </w:rPr>
        <w:t>This post is likely to come under the requirements of the Childcare (Disqualification) 2009 Regulation and the successful applicant will be required to complete a declaration form to establish whether they are disqualified under these regulations.</w:t>
      </w:r>
      <w:r w:rsidRPr="00E637F4">
        <w:rPr>
          <w:rFonts w:ascii="Arial" w:hAnsi="Arial" w:cs="Arial"/>
          <w:sz w:val="22"/>
          <w:szCs w:val="22"/>
        </w:rPr>
        <w:t xml:space="preserve"> </w:t>
      </w:r>
    </w:p>
    <w:p w14:paraId="63E8A91F" w14:textId="14F5D8CC" w:rsidR="00CC1645" w:rsidRPr="00E637F4" w:rsidRDefault="00CC1645" w:rsidP="00E637F4">
      <w:pPr>
        <w:rPr>
          <w:rStyle w:val="None"/>
          <w:rFonts w:ascii="Arial" w:hAnsi="Arial" w:cs="Arial"/>
          <w:sz w:val="22"/>
          <w:szCs w:val="22"/>
        </w:rPr>
      </w:pPr>
      <w:r w:rsidRPr="00E637F4">
        <w:rPr>
          <w:rFonts w:ascii="Arial" w:hAnsi="Arial" w:cs="Arial"/>
          <w:sz w:val="22"/>
          <w:szCs w:val="22"/>
        </w:rPr>
        <w:t xml:space="preserve">As part of the shortlisting process, online searches will be carried out on shortlisted candidates in accordance with the requirements of Keeping Children Safe in Education. </w:t>
      </w:r>
    </w:p>
    <w:sectPr w:rsidR="00CC1645" w:rsidRPr="00E63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TT-Bold">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8E7"/>
    <w:multiLevelType w:val="hybridMultilevel"/>
    <w:tmpl w:val="A5B0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80B1A"/>
    <w:multiLevelType w:val="hybridMultilevel"/>
    <w:tmpl w:val="380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00841"/>
    <w:multiLevelType w:val="hybridMultilevel"/>
    <w:tmpl w:val="CC28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403452">
    <w:abstractNumId w:val="1"/>
  </w:num>
  <w:num w:numId="2" w16cid:durableId="2045667970">
    <w:abstractNumId w:val="2"/>
  </w:num>
  <w:num w:numId="3" w16cid:durableId="193616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A3"/>
    <w:rsid w:val="00002925"/>
    <w:rsid w:val="00007DBA"/>
    <w:rsid w:val="0002137B"/>
    <w:rsid w:val="00033DCB"/>
    <w:rsid w:val="00045E68"/>
    <w:rsid w:val="0006281F"/>
    <w:rsid w:val="00087A2F"/>
    <w:rsid w:val="000D6D7F"/>
    <w:rsid w:val="000E1BF9"/>
    <w:rsid w:val="000F23B3"/>
    <w:rsid w:val="00111FE0"/>
    <w:rsid w:val="00123979"/>
    <w:rsid w:val="00125E38"/>
    <w:rsid w:val="001339E7"/>
    <w:rsid w:val="001442C6"/>
    <w:rsid w:val="001455D5"/>
    <w:rsid w:val="00177450"/>
    <w:rsid w:val="001E64CD"/>
    <w:rsid w:val="00233D52"/>
    <w:rsid w:val="00235A6F"/>
    <w:rsid w:val="00243186"/>
    <w:rsid w:val="00250F9E"/>
    <w:rsid w:val="002541A2"/>
    <w:rsid w:val="00291320"/>
    <w:rsid w:val="00294732"/>
    <w:rsid w:val="002C3A6E"/>
    <w:rsid w:val="003321B4"/>
    <w:rsid w:val="0034716A"/>
    <w:rsid w:val="00357389"/>
    <w:rsid w:val="003711B8"/>
    <w:rsid w:val="003A1476"/>
    <w:rsid w:val="003A3247"/>
    <w:rsid w:val="003C37EE"/>
    <w:rsid w:val="00407701"/>
    <w:rsid w:val="00426E82"/>
    <w:rsid w:val="00463565"/>
    <w:rsid w:val="004671EB"/>
    <w:rsid w:val="004A3882"/>
    <w:rsid w:val="004D07CC"/>
    <w:rsid w:val="004F517C"/>
    <w:rsid w:val="00540F25"/>
    <w:rsid w:val="005B4427"/>
    <w:rsid w:val="005E4F5C"/>
    <w:rsid w:val="005E56B2"/>
    <w:rsid w:val="005F0E5D"/>
    <w:rsid w:val="005F2D25"/>
    <w:rsid w:val="00657336"/>
    <w:rsid w:val="00720115"/>
    <w:rsid w:val="00740B6B"/>
    <w:rsid w:val="00764401"/>
    <w:rsid w:val="00770409"/>
    <w:rsid w:val="00772165"/>
    <w:rsid w:val="00792CA0"/>
    <w:rsid w:val="00792E0C"/>
    <w:rsid w:val="007A5C41"/>
    <w:rsid w:val="007F164B"/>
    <w:rsid w:val="0080013A"/>
    <w:rsid w:val="00854CB1"/>
    <w:rsid w:val="0086163A"/>
    <w:rsid w:val="008A3E28"/>
    <w:rsid w:val="008B31A9"/>
    <w:rsid w:val="008C1009"/>
    <w:rsid w:val="008D3FCC"/>
    <w:rsid w:val="008F3FD1"/>
    <w:rsid w:val="00980EA2"/>
    <w:rsid w:val="0099307C"/>
    <w:rsid w:val="009E6EB1"/>
    <w:rsid w:val="00A011F8"/>
    <w:rsid w:val="00A45E19"/>
    <w:rsid w:val="00A46FFF"/>
    <w:rsid w:val="00A65E6F"/>
    <w:rsid w:val="00A74A43"/>
    <w:rsid w:val="00AD01A9"/>
    <w:rsid w:val="00AD7EC2"/>
    <w:rsid w:val="00AE09A9"/>
    <w:rsid w:val="00AF1EA3"/>
    <w:rsid w:val="00AF246E"/>
    <w:rsid w:val="00B1149F"/>
    <w:rsid w:val="00B241A5"/>
    <w:rsid w:val="00B565FB"/>
    <w:rsid w:val="00B9033F"/>
    <w:rsid w:val="00BD17CC"/>
    <w:rsid w:val="00BD7D6D"/>
    <w:rsid w:val="00BF3A6C"/>
    <w:rsid w:val="00BF7066"/>
    <w:rsid w:val="00C26ACA"/>
    <w:rsid w:val="00C358E3"/>
    <w:rsid w:val="00C62666"/>
    <w:rsid w:val="00C66AC1"/>
    <w:rsid w:val="00C72860"/>
    <w:rsid w:val="00C939BE"/>
    <w:rsid w:val="00CB0DC6"/>
    <w:rsid w:val="00CC1645"/>
    <w:rsid w:val="00CC6F3D"/>
    <w:rsid w:val="00CE0F3C"/>
    <w:rsid w:val="00CE1883"/>
    <w:rsid w:val="00CF48A6"/>
    <w:rsid w:val="00D015B9"/>
    <w:rsid w:val="00D10276"/>
    <w:rsid w:val="00D14FB7"/>
    <w:rsid w:val="00D17F4D"/>
    <w:rsid w:val="00D26453"/>
    <w:rsid w:val="00D322F3"/>
    <w:rsid w:val="00D54266"/>
    <w:rsid w:val="00D724F0"/>
    <w:rsid w:val="00DC4004"/>
    <w:rsid w:val="00DE24B6"/>
    <w:rsid w:val="00E15381"/>
    <w:rsid w:val="00E258D6"/>
    <w:rsid w:val="00E57B79"/>
    <w:rsid w:val="00E637F4"/>
    <w:rsid w:val="00EA16B2"/>
    <w:rsid w:val="00EB60B9"/>
    <w:rsid w:val="00EE388E"/>
    <w:rsid w:val="00EF69E5"/>
    <w:rsid w:val="00F036A0"/>
    <w:rsid w:val="00F45E54"/>
    <w:rsid w:val="00F50B33"/>
    <w:rsid w:val="00F522A4"/>
    <w:rsid w:val="00F54D14"/>
    <w:rsid w:val="00F74EAB"/>
    <w:rsid w:val="00FC0E3E"/>
    <w:rsid w:val="00FE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E71F"/>
  <w15:chartTrackingRefBased/>
  <w15:docId w15:val="{B92B9055-3B9B-4C01-BFAD-D02838DC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EA3"/>
    <w:rPr>
      <w:rFonts w:eastAsiaTheme="majorEastAsia" w:cstheme="majorBidi"/>
      <w:color w:val="272727" w:themeColor="text1" w:themeTint="D8"/>
    </w:rPr>
  </w:style>
  <w:style w:type="paragraph" w:styleId="Title">
    <w:name w:val="Title"/>
    <w:basedOn w:val="Normal"/>
    <w:next w:val="Normal"/>
    <w:link w:val="TitleChar"/>
    <w:uiPriority w:val="10"/>
    <w:qFormat/>
    <w:rsid w:val="00AF1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EA3"/>
    <w:pPr>
      <w:spacing w:before="160"/>
      <w:jc w:val="center"/>
    </w:pPr>
    <w:rPr>
      <w:i/>
      <w:iCs/>
      <w:color w:val="404040" w:themeColor="text1" w:themeTint="BF"/>
    </w:rPr>
  </w:style>
  <w:style w:type="character" w:customStyle="1" w:styleId="QuoteChar">
    <w:name w:val="Quote Char"/>
    <w:basedOn w:val="DefaultParagraphFont"/>
    <w:link w:val="Quote"/>
    <w:uiPriority w:val="29"/>
    <w:rsid w:val="00AF1EA3"/>
    <w:rPr>
      <w:i/>
      <w:iCs/>
      <w:color w:val="404040" w:themeColor="text1" w:themeTint="BF"/>
    </w:rPr>
  </w:style>
  <w:style w:type="paragraph" w:styleId="ListParagraph">
    <w:name w:val="List Paragraph"/>
    <w:basedOn w:val="Normal"/>
    <w:uiPriority w:val="34"/>
    <w:qFormat/>
    <w:rsid w:val="00AF1EA3"/>
    <w:pPr>
      <w:ind w:left="720"/>
      <w:contextualSpacing/>
    </w:pPr>
  </w:style>
  <w:style w:type="character" w:styleId="IntenseEmphasis">
    <w:name w:val="Intense Emphasis"/>
    <w:basedOn w:val="DefaultParagraphFont"/>
    <w:uiPriority w:val="21"/>
    <w:qFormat/>
    <w:rsid w:val="00AF1EA3"/>
    <w:rPr>
      <w:i/>
      <w:iCs/>
      <w:color w:val="0F4761" w:themeColor="accent1" w:themeShade="BF"/>
    </w:rPr>
  </w:style>
  <w:style w:type="paragraph" w:styleId="IntenseQuote">
    <w:name w:val="Intense Quote"/>
    <w:basedOn w:val="Normal"/>
    <w:next w:val="Normal"/>
    <w:link w:val="IntenseQuoteChar"/>
    <w:uiPriority w:val="30"/>
    <w:qFormat/>
    <w:rsid w:val="00AF1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EA3"/>
    <w:rPr>
      <w:i/>
      <w:iCs/>
      <w:color w:val="0F4761" w:themeColor="accent1" w:themeShade="BF"/>
    </w:rPr>
  </w:style>
  <w:style w:type="character" w:styleId="IntenseReference">
    <w:name w:val="Intense Reference"/>
    <w:basedOn w:val="DefaultParagraphFont"/>
    <w:uiPriority w:val="32"/>
    <w:qFormat/>
    <w:rsid w:val="00AF1EA3"/>
    <w:rPr>
      <w:b/>
      <w:bCs/>
      <w:smallCaps/>
      <w:color w:val="0F4761" w:themeColor="accent1" w:themeShade="BF"/>
      <w:spacing w:val="5"/>
    </w:rPr>
  </w:style>
  <w:style w:type="character" w:styleId="Hyperlink">
    <w:name w:val="Hyperlink"/>
    <w:basedOn w:val="DefaultParagraphFont"/>
    <w:uiPriority w:val="99"/>
    <w:unhideWhenUsed/>
    <w:rsid w:val="00235A6F"/>
    <w:rPr>
      <w:color w:val="467886" w:themeColor="hyperlink"/>
      <w:u w:val="single"/>
    </w:rPr>
  </w:style>
  <w:style w:type="character" w:styleId="UnresolvedMention">
    <w:name w:val="Unresolved Mention"/>
    <w:basedOn w:val="DefaultParagraphFont"/>
    <w:uiPriority w:val="99"/>
    <w:semiHidden/>
    <w:unhideWhenUsed/>
    <w:rsid w:val="00235A6F"/>
    <w:rPr>
      <w:color w:val="605E5C"/>
      <w:shd w:val="clear" w:color="auto" w:fill="E1DFDD"/>
    </w:rPr>
  </w:style>
  <w:style w:type="paragraph" w:customStyle="1" w:styleId="Default">
    <w:name w:val="Default"/>
    <w:rsid w:val="00CC1645"/>
    <w:pPr>
      <w:pBdr>
        <w:top w:val="nil"/>
        <w:left w:val="nil"/>
        <w:bottom w:val="nil"/>
        <w:right w:val="nil"/>
        <w:between w:val="nil"/>
        <w:bar w:val="nil"/>
      </w:pBdr>
      <w:spacing w:before="160" w:after="0" w:line="288" w:lineRule="auto"/>
    </w:pPr>
    <w:rPr>
      <w:rFonts w:ascii="Bradley Hand ITC TT-Bold" w:eastAsia="Arial Unicode MS" w:hAnsi="Bradley Hand ITC TT-Bold" w:cs="Arial Unicode MS"/>
      <w:color w:val="000000"/>
      <w:kern w:val="0"/>
      <w:sz w:val="30"/>
      <w:szCs w:val="30"/>
      <w:bdr w:val="nil"/>
      <w:lang w:eastAsia="en-GB"/>
      <w14:textOutline w14:w="0" w14:cap="flat" w14:cmpd="sng" w14:algn="ctr">
        <w14:noFill/>
        <w14:prstDash w14:val="solid"/>
        <w14:bevel/>
      </w14:textOutline>
      <w14:ligatures w14:val="none"/>
    </w:rPr>
  </w:style>
  <w:style w:type="character" w:customStyle="1" w:styleId="None">
    <w:name w:val="None"/>
    <w:rsid w:val="00CC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intmaryandjohn.wigan.sch.uk/" TargetMode="External"/><Relationship Id="rId5" Type="http://schemas.openxmlformats.org/officeDocument/2006/relationships/styles" Target="styles.xml"/><Relationship Id="rId10" Type="http://schemas.openxmlformats.org/officeDocument/2006/relationships/hyperlink" Target="mailto:michelle.foster@wigan.gov.uk" TargetMode="External"/><Relationship Id="rId4" Type="http://schemas.openxmlformats.org/officeDocument/2006/relationships/numbering" Target="numbering.xml"/><Relationship Id="rId9" Type="http://schemas.openxmlformats.org/officeDocument/2006/relationships/hyperlink" Target="http://www.saintmaryandjohn.wiga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2A7DF-0ACD-4984-A916-0D8FD2B3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D6A7E-589E-4219-83DF-B00DFFD0C5E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36DF7ED-9B4D-49D7-BD62-B285CFF03AFD}">
  <ds:schemaRefs>
    <ds:schemaRef ds:uri="http://schemas.microsoft.com/sharepoint/v3/contenttype/forms"/>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Charnock, Zoe (HR)</dc:creator>
  <cp:keywords/>
  <dc:description/>
  <cp:lastModifiedBy>Foster, Michelle (EDUC)</cp:lastModifiedBy>
  <cp:revision>2</cp:revision>
  <dcterms:created xsi:type="dcterms:W3CDTF">2025-03-16T20:47:00Z</dcterms:created>
  <dcterms:modified xsi:type="dcterms:W3CDTF">2025-03-16T20:47:00Z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