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D28C" w14:textId="77777777" w:rsidR="00E303A2" w:rsidRDefault="00DB3965" w:rsidP="00E303A2">
      <w:pPr>
        <w:ind w:left="-567"/>
        <w:rPr>
          <w:rFonts w:ascii="Open Sans" w:hAnsi="Open Sans" w:cs="Open Sans"/>
          <w:b/>
          <w:color w:val="536DC4"/>
          <w:sz w:val="56"/>
          <w:szCs w:val="22"/>
          <w:lang w:eastAsia="en-US"/>
        </w:rPr>
      </w:pPr>
      <w:r>
        <w:rPr>
          <w:rFonts w:ascii="Open Sans" w:hAnsi="Open Sans" w:cs="Open Sans"/>
          <w:b/>
          <w:color w:val="536DC4"/>
          <w:sz w:val="56"/>
          <w:szCs w:val="22"/>
          <w:lang w:eastAsia="en-US"/>
        </w:rPr>
        <w:t>Archdiocese of Liverpool</w:t>
      </w:r>
    </w:p>
    <w:p w14:paraId="08512020" w14:textId="77777777" w:rsidR="00E303A2" w:rsidRDefault="00E303A2" w:rsidP="00E303A2">
      <w:pPr>
        <w:ind w:left="-567"/>
        <w:rPr>
          <w:rFonts w:ascii="Open Sans" w:eastAsiaTheme="minorHAnsi" w:hAnsi="Open Sans" w:cs="Open Sans"/>
          <w:b/>
          <w:color w:val="536DC4"/>
          <w:sz w:val="28"/>
          <w:szCs w:val="28"/>
          <w:lang w:eastAsia="en-US"/>
        </w:rPr>
      </w:pPr>
      <w:r>
        <w:rPr>
          <w:rFonts w:ascii="Open Sans" w:eastAsiaTheme="minorHAnsi" w:hAnsi="Open Sans" w:cs="Open Sans"/>
          <w:b/>
          <w:color w:val="536DC4"/>
          <w:sz w:val="28"/>
          <w:szCs w:val="28"/>
          <w:lang w:eastAsia="en-US"/>
        </w:rPr>
        <w:t>Education Department</w:t>
      </w:r>
    </w:p>
    <w:p w14:paraId="2B4A283E" w14:textId="77777777" w:rsidR="00E303A2" w:rsidRDefault="00E303A2" w:rsidP="00EC7DAD">
      <w:pPr>
        <w:ind w:left="-567"/>
        <w:jc w:val="center"/>
        <w:rPr>
          <w:rFonts w:ascii="Open Sans" w:hAnsi="Open Sans" w:cs="Open Sans"/>
          <w:b/>
          <w:color w:val="536DC4"/>
          <w:sz w:val="56"/>
          <w:szCs w:val="22"/>
          <w:lang w:eastAsia="en-US"/>
        </w:rPr>
      </w:pPr>
    </w:p>
    <w:p w14:paraId="56F6AA57" w14:textId="77777777" w:rsidR="00EB479E" w:rsidRDefault="00471F09" w:rsidP="00E303A2">
      <w:pPr>
        <w:ind w:left="-567"/>
        <w:rPr>
          <w:rFonts w:ascii="Open Sans" w:eastAsiaTheme="minorHAnsi" w:hAnsi="Open Sans" w:cs="Open Sans"/>
          <w:b/>
          <w:color w:val="536DC4"/>
          <w:sz w:val="28"/>
          <w:szCs w:val="28"/>
          <w:lang w:eastAsia="en-US"/>
        </w:rPr>
      </w:pPr>
      <w:r>
        <w:rPr>
          <w:rFonts w:ascii="Open Sans" w:hAnsi="Open Sans" w:cs="Open Sans"/>
          <w:b/>
          <w:color w:val="536DC4"/>
          <w:sz w:val="56"/>
          <w:szCs w:val="22"/>
          <w:lang w:eastAsia="en-US"/>
        </w:rPr>
        <w:t>Recruitment Guidance for Protected Posts</w:t>
      </w:r>
      <w:r w:rsidR="00385E5B">
        <w:rPr>
          <w:rFonts w:ascii="Open Sans" w:hAnsi="Open Sans" w:cs="Open Sans"/>
          <w:b/>
          <w:color w:val="536DC4"/>
          <w:sz w:val="56"/>
          <w:szCs w:val="22"/>
          <w:lang w:eastAsia="en-US"/>
        </w:rPr>
        <w:br/>
      </w:r>
      <w:r w:rsidRPr="007665A2">
        <w:rPr>
          <w:rFonts w:ascii="Open Sans" w:eastAsiaTheme="minorHAnsi" w:hAnsi="Open Sans" w:cs="Open Sans"/>
          <w:b/>
          <w:color w:val="7D7E79"/>
          <w:sz w:val="28"/>
          <w:szCs w:val="28"/>
          <w:lang w:eastAsia="en-US"/>
        </w:rPr>
        <w:t>Section A – General guidance and key documents for Catholic Education Trusts and Governors</w:t>
      </w:r>
    </w:p>
    <w:p w14:paraId="4FF1A0F3" w14:textId="77777777" w:rsidR="007D14DA" w:rsidRDefault="00E303A2" w:rsidP="00471F09">
      <w:pPr>
        <w:ind w:left="-567"/>
        <w:rPr>
          <w:rFonts w:ascii="Open Sans" w:hAnsi="Open Sans" w:cs="Open Sans"/>
          <w:sz w:val="56"/>
          <w:szCs w:val="22"/>
          <w:lang w:eastAsia="en-US"/>
        </w:rPr>
      </w:pPr>
      <w:r>
        <w:rPr>
          <w:rFonts w:ascii="Open Sans Light" w:eastAsiaTheme="minorHAnsi" w:hAnsi="Open Sans Light" w:cs="Open Sans Light"/>
          <w:color w:val="7D7E79"/>
          <w:szCs w:val="14"/>
          <w:lang w:eastAsia="en-US"/>
        </w:rPr>
        <w:t>(l</w:t>
      </w:r>
      <w:r w:rsidRPr="00682099">
        <w:rPr>
          <w:rFonts w:ascii="Open Sans Light" w:eastAsiaTheme="minorHAnsi" w:hAnsi="Open Sans Light" w:cs="Open Sans Light"/>
          <w:color w:val="7D7E79"/>
          <w:szCs w:val="14"/>
          <w:lang w:eastAsia="en-US"/>
        </w:rPr>
        <w:t xml:space="preserve">ast updated </w:t>
      </w:r>
      <w:r>
        <w:rPr>
          <w:rFonts w:ascii="Open Sans Light" w:eastAsiaTheme="minorHAnsi" w:hAnsi="Open Sans Light" w:cs="Open Sans Light"/>
          <w:color w:val="7D7E79"/>
          <w:szCs w:val="14"/>
          <w:lang w:eastAsia="en-US"/>
        </w:rPr>
        <w:t>January 2023)</w:t>
      </w:r>
    </w:p>
    <w:p w14:paraId="03B85FD9" w14:textId="77777777" w:rsidR="007D14DA" w:rsidRDefault="007D14DA" w:rsidP="00471F09">
      <w:pPr>
        <w:ind w:left="-567"/>
        <w:rPr>
          <w:rFonts w:ascii="Open Sans" w:hAnsi="Open Sans" w:cs="Open Sans"/>
          <w:sz w:val="56"/>
          <w:szCs w:val="22"/>
          <w:lang w:eastAsia="en-US"/>
        </w:rPr>
      </w:pPr>
    </w:p>
    <w:p w14:paraId="5341CBF1" w14:textId="77777777" w:rsidR="007D14DA" w:rsidRDefault="007D14DA" w:rsidP="00471F09">
      <w:pPr>
        <w:ind w:left="-567"/>
        <w:rPr>
          <w:rFonts w:ascii="Open Sans" w:hAnsi="Open Sans" w:cs="Open Sans"/>
          <w:sz w:val="56"/>
          <w:szCs w:val="22"/>
          <w:lang w:eastAsia="en-US"/>
        </w:rPr>
      </w:pPr>
    </w:p>
    <w:p w14:paraId="1E39BAAA" w14:textId="77777777" w:rsidR="007D14DA" w:rsidRDefault="007D14DA" w:rsidP="00471F09">
      <w:pPr>
        <w:ind w:left="-567"/>
        <w:rPr>
          <w:rFonts w:ascii="Open Sans" w:hAnsi="Open Sans" w:cs="Open Sans"/>
          <w:sz w:val="56"/>
          <w:szCs w:val="22"/>
          <w:lang w:eastAsia="en-US"/>
        </w:rPr>
      </w:pPr>
    </w:p>
    <w:p w14:paraId="27BAC4A1" w14:textId="77777777" w:rsidR="007D14DA" w:rsidRDefault="007D14DA" w:rsidP="00471F09">
      <w:pPr>
        <w:ind w:left="-567"/>
        <w:rPr>
          <w:rFonts w:ascii="Open Sans" w:hAnsi="Open Sans" w:cs="Open Sans"/>
          <w:sz w:val="56"/>
          <w:szCs w:val="22"/>
          <w:lang w:eastAsia="en-US"/>
        </w:rPr>
      </w:pPr>
    </w:p>
    <w:p w14:paraId="43162928" w14:textId="77777777" w:rsidR="007D14DA" w:rsidRDefault="007D14DA" w:rsidP="00471F09">
      <w:pPr>
        <w:ind w:left="-567"/>
        <w:rPr>
          <w:rFonts w:ascii="Open Sans" w:hAnsi="Open Sans" w:cs="Open Sans"/>
          <w:sz w:val="56"/>
          <w:szCs w:val="22"/>
          <w:lang w:eastAsia="en-US"/>
        </w:rPr>
      </w:pPr>
    </w:p>
    <w:p w14:paraId="4435C71C" w14:textId="77777777" w:rsidR="007D14DA" w:rsidRDefault="007D14DA" w:rsidP="00385E5B">
      <w:pPr>
        <w:rPr>
          <w:rFonts w:ascii="Open Sans" w:hAnsi="Open Sans" w:cs="Open Sans"/>
          <w:sz w:val="56"/>
          <w:szCs w:val="22"/>
          <w:lang w:eastAsia="en-US"/>
        </w:rPr>
      </w:pPr>
    </w:p>
    <w:p w14:paraId="5E24665F" w14:textId="77777777" w:rsidR="007D14DA" w:rsidRDefault="007D14DA" w:rsidP="001863C7">
      <w:pPr>
        <w:rPr>
          <w:rFonts w:ascii="Open Sans" w:eastAsiaTheme="minorHAnsi" w:hAnsi="Open Sans" w:cs="Open Sans"/>
          <w:b/>
          <w:color w:val="536DC4"/>
          <w:sz w:val="28"/>
          <w:szCs w:val="28"/>
          <w:lang w:eastAsia="en-US"/>
        </w:rPr>
      </w:pPr>
    </w:p>
    <w:sdt>
      <w:sdtPr>
        <w:rPr>
          <w:rFonts w:ascii="Times New Roman" w:eastAsia="Times New Roman" w:hAnsi="Times New Roman" w:cs="Times New Roman"/>
          <w:color w:val="auto"/>
          <w:sz w:val="24"/>
          <w:szCs w:val="24"/>
          <w:lang w:val="en-GB" w:eastAsia="en-GB"/>
        </w:rPr>
        <w:id w:val="-899752778"/>
        <w:docPartObj>
          <w:docPartGallery w:val="Table of Contents"/>
          <w:docPartUnique/>
        </w:docPartObj>
      </w:sdtPr>
      <w:sdtEndPr>
        <w:rPr>
          <w:b/>
          <w:bCs/>
          <w:noProof/>
        </w:rPr>
      </w:sdtEndPr>
      <w:sdtContent>
        <w:p w14:paraId="35782540" w14:textId="77777777" w:rsidR="00B432E0" w:rsidRPr="007665A2" w:rsidRDefault="00945417" w:rsidP="00B432E0">
          <w:pPr>
            <w:pStyle w:val="TOCHeading"/>
            <w:rPr>
              <w:rFonts w:ascii="Open Sans Light" w:hAnsi="Open Sans Light" w:cs="Open Sans Light"/>
              <w:color w:val="536DC4"/>
            </w:rPr>
          </w:pPr>
          <w:r w:rsidRPr="007665A2">
            <w:rPr>
              <w:rFonts w:ascii="Open Sans Light" w:hAnsi="Open Sans Light" w:cs="Open Sans Light"/>
              <w:color w:val="536DC4"/>
            </w:rPr>
            <w:t>Contents</w:t>
          </w:r>
        </w:p>
        <w:p w14:paraId="5D39E0D0" w14:textId="1614A844" w:rsidR="00473036" w:rsidRDefault="00945417">
          <w:pPr>
            <w:pStyle w:val="TOC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9104023" w:history="1">
            <w:r w:rsidR="00473036" w:rsidRPr="00E50974">
              <w:rPr>
                <w:rStyle w:val="Hyperlink"/>
                <w:rFonts w:ascii="Open Sans Light" w:hAnsi="Open Sans Light" w:cs="Open Sans Light"/>
                <w:noProof/>
                <w:lang w:eastAsia="en-US"/>
              </w:rPr>
              <w:t>Introduction</w:t>
            </w:r>
            <w:r w:rsidR="00473036">
              <w:rPr>
                <w:noProof/>
                <w:webHidden/>
              </w:rPr>
              <w:tab/>
            </w:r>
            <w:r w:rsidR="00473036">
              <w:rPr>
                <w:noProof/>
                <w:webHidden/>
              </w:rPr>
              <w:fldChar w:fldCharType="begin"/>
            </w:r>
            <w:r w:rsidR="00473036">
              <w:rPr>
                <w:noProof/>
                <w:webHidden/>
              </w:rPr>
              <w:instrText xml:space="preserve"> PAGEREF _Toc129104023 \h </w:instrText>
            </w:r>
            <w:r w:rsidR="00473036">
              <w:rPr>
                <w:noProof/>
                <w:webHidden/>
              </w:rPr>
            </w:r>
            <w:r w:rsidR="00473036">
              <w:rPr>
                <w:noProof/>
                <w:webHidden/>
              </w:rPr>
              <w:fldChar w:fldCharType="separate"/>
            </w:r>
            <w:r w:rsidR="004B5CDA">
              <w:rPr>
                <w:noProof/>
                <w:webHidden/>
              </w:rPr>
              <w:t>3</w:t>
            </w:r>
            <w:r w:rsidR="00473036">
              <w:rPr>
                <w:noProof/>
                <w:webHidden/>
              </w:rPr>
              <w:fldChar w:fldCharType="end"/>
            </w:r>
          </w:hyperlink>
        </w:p>
        <w:p w14:paraId="1072803B" w14:textId="47F22192"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4" w:history="1">
            <w:r w:rsidRPr="007665A2">
              <w:rPr>
                <w:rStyle w:val="Hyperlink"/>
                <w:rFonts w:ascii="Open Sans Light" w:hAnsi="Open Sans Light" w:cs="Open Sans Light"/>
                <w:noProof/>
              </w:rPr>
              <w:t>Why is it a requirement for some posts to be held by practising Catholics?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_Toc129104024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4</w:t>
            </w:r>
            <w:r w:rsidRPr="007665A2">
              <w:rPr>
                <w:rFonts w:ascii="Open Sans Light" w:hAnsi="Open Sans Light" w:cs="Open Sans Light"/>
                <w:noProof/>
                <w:webHidden/>
              </w:rPr>
              <w:fldChar w:fldCharType="end"/>
            </w:r>
          </w:hyperlink>
        </w:p>
        <w:p w14:paraId="13AE03CB" w14:textId="7D0382DB"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5" w:history="1">
            <w:r w:rsidRPr="007665A2">
              <w:rPr>
                <w:rStyle w:val="Hyperlink"/>
                <w:rFonts w:ascii="Open Sans Light" w:hAnsi="Open Sans Light" w:cs="Open Sans Light"/>
                <w:noProof/>
                <w:lang w:eastAsia="en-US"/>
              </w:rPr>
              <w:t>The role of the board</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_Toc129104025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4</w:t>
            </w:r>
            <w:r w:rsidRPr="007665A2">
              <w:rPr>
                <w:rFonts w:ascii="Open Sans Light" w:hAnsi="Open Sans Light" w:cs="Open Sans Light"/>
                <w:noProof/>
                <w:webHidden/>
              </w:rPr>
              <w:fldChar w:fldCharType="end"/>
            </w:r>
          </w:hyperlink>
        </w:p>
        <w:p w14:paraId="15D44A9B" w14:textId="02D55D82"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6" w:history="1">
            <w:r w:rsidRPr="007665A2">
              <w:rPr>
                <w:rStyle w:val="Hyperlink"/>
                <w:rFonts w:ascii="Open Sans Light" w:hAnsi="Open Sans Light" w:cs="Open Sans Light"/>
                <w:noProof/>
                <w:lang w:eastAsia="en-US"/>
              </w:rPr>
              <w:t>Equal opportunities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_Toc129104026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5</w:t>
            </w:r>
            <w:r w:rsidRPr="007665A2">
              <w:rPr>
                <w:rFonts w:ascii="Open Sans Light" w:hAnsi="Open Sans Light" w:cs="Open Sans Light"/>
                <w:noProof/>
                <w:webHidden/>
              </w:rPr>
              <w:fldChar w:fldCharType="end"/>
            </w:r>
          </w:hyperlink>
        </w:p>
        <w:p w14:paraId="0C3ED735" w14:textId="5D34F913"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7" w:history="1">
            <w:r w:rsidRPr="007665A2">
              <w:rPr>
                <w:rStyle w:val="Hyperlink"/>
                <w:rFonts w:ascii="Open Sans Light" w:hAnsi="Open Sans Light" w:cs="Open Sans Light"/>
                <w:noProof/>
                <w:lang w:eastAsia="en-US"/>
              </w:rPr>
              <w:t>Acting senior leadership positions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_Toc129104027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5</w:t>
            </w:r>
            <w:r w:rsidRPr="007665A2">
              <w:rPr>
                <w:rFonts w:ascii="Open Sans Light" w:hAnsi="Open Sans Light" w:cs="Open Sans Light"/>
                <w:noProof/>
                <w:webHidden/>
              </w:rPr>
              <w:fldChar w:fldCharType="end"/>
            </w:r>
          </w:hyperlink>
        </w:p>
        <w:p w14:paraId="61D2B6E3" w14:textId="57E31C9B"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8" w:history="1">
            <w:r w:rsidRPr="007665A2">
              <w:rPr>
                <w:rStyle w:val="Hyperlink"/>
                <w:rFonts w:ascii="Open Sans Light" w:hAnsi="Open Sans Light" w:cs="Open Sans Light"/>
                <w:noProof/>
                <w:lang w:eastAsia="en-US"/>
              </w:rPr>
              <w:t>Who is responsible for the appointment of senior Catholic leaders?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_Toc129104028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5</w:t>
            </w:r>
            <w:r w:rsidRPr="007665A2">
              <w:rPr>
                <w:rFonts w:ascii="Open Sans Light" w:hAnsi="Open Sans Light" w:cs="Open Sans Light"/>
                <w:noProof/>
                <w:webHidden/>
              </w:rPr>
              <w:fldChar w:fldCharType="end"/>
            </w:r>
          </w:hyperlink>
        </w:p>
        <w:p w14:paraId="6BBF09DD" w14:textId="63FD39A5"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29" w:history="1">
            <w:r w:rsidRPr="007665A2">
              <w:rPr>
                <w:rStyle w:val="Hyperlink"/>
                <w:rFonts w:ascii="Open Sans Light" w:hAnsi="Open Sans Light" w:cs="Open Sans Light"/>
                <w:noProof/>
                <w:lang w:eastAsia="en-US"/>
              </w:rPr>
              <w:t>Bishop’ Conference Memorandum on Appointment of Teachers in Catholic Schools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_Toc129104029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7</w:t>
            </w:r>
            <w:r w:rsidRPr="007665A2">
              <w:rPr>
                <w:rFonts w:ascii="Open Sans Light" w:hAnsi="Open Sans Light" w:cs="Open Sans Light"/>
                <w:noProof/>
                <w:webHidden/>
              </w:rPr>
              <w:fldChar w:fldCharType="end"/>
            </w:r>
          </w:hyperlink>
        </w:p>
        <w:p w14:paraId="1AEA569A" w14:textId="0C46FBC2"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0" w:history="1">
            <w:r w:rsidRPr="007665A2">
              <w:rPr>
                <w:rStyle w:val="Hyperlink"/>
                <w:rFonts w:ascii="Open Sans Light" w:hAnsi="Open Sans Light" w:cs="Open Sans Light"/>
                <w:noProof/>
                <w:lang w:eastAsia="en-US"/>
              </w:rPr>
              <w:t>Catholic Education Service Guidance Note on Recruitment Of Staff For Governing Bodies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_Toc129104030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11</w:t>
            </w:r>
            <w:r w:rsidRPr="007665A2">
              <w:rPr>
                <w:rFonts w:ascii="Open Sans Light" w:hAnsi="Open Sans Light" w:cs="Open Sans Light"/>
                <w:noProof/>
                <w:webHidden/>
              </w:rPr>
              <w:fldChar w:fldCharType="end"/>
            </w:r>
          </w:hyperlink>
        </w:p>
        <w:p w14:paraId="2B091A67" w14:textId="7AAC1D12"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1" w:history="1">
            <w:r w:rsidRPr="007665A2">
              <w:rPr>
                <w:rStyle w:val="Hyperlink"/>
                <w:rFonts w:ascii="Open Sans Light" w:hAnsi="Open Sans Light" w:cs="Open Sans Light"/>
                <w:noProof/>
              </w:rPr>
              <w:t>Model Equality Act 2010</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_Toc129104031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19</w:t>
            </w:r>
            <w:r w:rsidRPr="007665A2">
              <w:rPr>
                <w:rFonts w:ascii="Open Sans Light" w:hAnsi="Open Sans Light" w:cs="Open Sans Light"/>
                <w:noProof/>
                <w:webHidden/>
              </w:rPr>
              <w:fldChar w:fldCharType="end"/>
            </w:r>
          </w:hyperlink>
        </w:p>
        <w:p w14:paraId="1746ADB3" w14:textId="493980C1"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2" w:history="1">
            <w:r w:rsidRPr="007665A2">
              <w:rPr>
                <w:rStyle w:val="Hyperlink"/>
                <w:rFonts w:ascii="Open Sans Light" w:hAnsi="Open Sans Light" w:cs="Open Sans Light"/>
                <w:noProof/>
              </w:rPr>
              <w:t>Reasonable Adjustments Statement</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_Toc129104032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19</w:t>
            </w:r>
            <w:r w:rsidRPr="007665A2">
              <w:rPr>
                <w:rFonts w:ascii="Open Sans Light" w:hAnsi="Open Sans Light" w:cs="Open Sans Light"/>
                <w:noProof/>
                <w:webHidden/>
              </w:rPr>
              <w:fldChar w:fldCharType="end"/>
            </w:r>
          </w:hyperlink>
        </w:p>
        <w:p w14:paraId="0D825C0F" w14:textId="1E165541"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3" w:history="1">
            <w:r w:rsidRPr="007665A2">
              <w:rPr>
                <w:rStyle w:val="Hyperlink"/>
                <w:rFonts w:ascii="Open Sans Light" w:hAnsi="Open Sans Light" w:cs="Open Sans Light"/>
                <w:noProof/>
              </w:rPr>
              <w:t>Briefing Note on the Definition of Practising Catholic</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_Toc129104033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20</w:t>
            </w:r>
            <w:r w:rsidRPr="007665A2">
              <w:rPr>
                <w:rFonts w:ascii="Open Sans Light" w:hAnsi="Open Sans Light" w:cs="Open Sans Light"/>
                <w:noProof/>
                <w:webHidden/>
              </w:rPr>
              <w:fldChar w:fldCharType="end"/>
            </w:r>
          </w:hyperlink>
        </w:p>
        <w:p w14:paraId="5D126F7C" w14:textId="51B98653"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4" w:history="1">
            <w:r w:rsidRPr="007665A2">
              <w:rPr>
                <w:rStyle w:val="Hyperlink"/>
                <w:rFonts w:ascii="Open Sans Light" w:hAnsi="Open Sans Light" w:cs="Open Sans Light"/>
                <w:noProof/>
                <w:lang w:eastAsia="en-US"/>
              </w:rPr>
              <w:t>Catholic Leadership Posts</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_Toc129104034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20</w:t>
            </w:r>
            <w:r w:rsidRPr="007665A2">
              <w:rPr>
                <w:rFonts w:ascii="Open Sans Light" w:hAnsi="Open Sans Light" w:cs="Open Sans Light"/>
                <w:noProof/>
                <w:webHidden/>
              </w:rPr>
              <w:fldChar w:fldCharType="end"/>
            </w:r>
          </w:hyperlink>
        </w:p>
        <w:p w14:paraId="274BBF31" w14:textId="50DEFC4C"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5" w:history="1">
            <w:r w:rsidRPr="007665A2">
              <w:rPr>
                <w:rStyle w:val="Hyperlink"/>
                <w:rFonts w:ascii="Open Sans Light" w:hAnsi="Open Sans Light" w:cs="Open Sans Light"/>
                <w:noProof/>
              </w:rPr>
              <w:t>Practising Catholic Interview Question</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_Toc129104035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21</w:t>
            </w:r>
            <w:r w:rsidRPr="007665A2">
              <w:rPr>
                <w:rFonts w:ascii="Open Sans Light" w:hAnsi="Open Sans Light" w:cs="Open Sans Light"/>
                <w:noProof/>
                <w:webHidden/>
              </w:rPr>
              <w:fldChar w:fldCharType="end"/>
            </w:r>
          </w:hyperlink>
        </w:p>
        <w:p w14:paraId="1FF277CB" w14:textId="31B21493" w:rsidR="00473036" w:rsidRPr="007665A2" w:rsidRDefault="00473036">
          <w:pPr>
            <w:pStyle w:val="TOC1"/>
            <w:tabs>
              <w:tab w:val="right" w:leader="dot" w:pos="9628"/>
            </w:tabs>
            <w:rPr>
              <w:rFonts w:ascii="Open Sans Light" w:eastAsiaTheme="minorEastAsia" w:hAnsi="Open Sans Light" w:cs="Open Sans Light"/>
              <w:noProof/>
              <w:sz w:val="22"/>
              <w:szCs w:val="22"/>
            </w:rPr>
          </w:pPr>
          <w:hyperlink w:anchor="_Toc129104036" w:history="1">
            <w:r w:rsidRPr="007665A2">
              <w:rPr>
                <w:rStyle w:val="Hyperlink"/>
                <w:rFonts w:ascii="Open Sans Light" w:hAnsi="Open Sans Light" w:cs="Open Sans Light"/>
                <w:noProof/>
              </w:rPr>
              <w:t>DfE Governance Handbook – Academy Trusts and maintained school (October 2020)</w:t>
            </w:r>
            <w:r w:rsidRPr="007665A2">
              <w:rPr>
                <w:rFonts w:ascii="Open Sans Light" w:hAnsi="Open Sans Light" w:cs="Open Sans Light"/>
                <w:noProof/>
                <w:webHidden/>
              </w:rPr>
              <w:tab/>
            </w:r>
            <w:r w:rsidRPr="007665A2">
              <w:rPr>
                <w:rFonts w:ascii="Open Sans Light" w:hAnsi="Open Sans Light" w:cs="Open Sans Light"/>
                <w:noProof/>
                <w:webHidden/>
              </w:rPr>
              <w:fldChar w:fldCharType="begin"/>
            </w:r>
            <w:r w:rsidRPr="007665A2">
              <w:rPr>
                <w:rFonts w:ascii="Open Sans Light" w:hAnsi="Open Sans Light" w:cs="Open Sans Light"/>
                <w:noProof/>
                <w:webHidden/>
              </w:rPr>
              <w:instrText xml:space="preserve"> PAGEREF _Toc129104036 \h </w:instrText>
            </w:r>
            <w:r w:rsidRPr="007665A2">
              <w:rPr>
                <w:rFonts w:ascii="Open Sans Light" w:hAnsi="Open Sans Light" w:cs="Open Sans Light"/>
                <w:noProof/>
                <w:webHidden/>
              </w:rPr>
            </w:r>
            <w:r w:rsidRPr="007665A2">
              <w:rPr>
                <w:rFonts w:ascii="Open Sans Light" w:hAnsi="Open Sans Light" w:cs="Open Sans Light"/>
                <w:noProof/>
                <w:webHidden/>
              </w:rPr>
              <w:fldChar w:fldCharType="separate"/>
            </w:r>
            <w:r w:rsidR="004B5CDA">
              <w:rPr>
                <w:rFonts w:ascii="Open Sans Light" w:hAnsi="Open Sans Light" w:cs="Open Sans Light"/>
                <w:noProof/>
                <w:webHidden/>
              </w:rPr>
              <w:t>22</w:t>
            </w:r>
            <w:r w:rsidRPr="007665A2">
              <w:rPr>
                <w:rFonts w:ascii="Open Sans Light" w:hAnsi="Open Sans Light" w:cs="Open Sans Light"/>
                <w:noProof/>
                <w:webHidden/>
              </w:rPr>
              <w:fldChar w:fldCharType="end"/>
            </w:r>
          </w:hyperlink>
        </w:p>
        <w:p w14:paraId="33EA7B0B" w14:textId="77777777" w:rsidR="00945417" w:rsidRDefault="00945417">
          <w:r>
            <w:rPr>
              <w:b/>
              <w:bCs/>
              <w:noProof/>
            </w:rPr>
            <w:fldChar w:fldCharType="end"/>
          </w:r>
        </w:p>
      </w:sdtContent>
    </w:sdt>
    <w:p w14:paraId="457F15BC" w14:textId="77777777" w:rsidR="007D14DA" w:rsidRDefault="007D14DA" w:rsidP="00471F09">
      <w:pPr>
        <w:ind w:left="-567"/>
        <w:rPr>
          <w:rFonts w:ascii="Open Sans" w:eastAsiaTheme="minorHAnsi" w:hAnsi="Open Sans" w:cs="Open Sans"/>
          <w:b/>
          <w:color w:val="536DC4"/>
          <w:sz w:val="28"/>
          <w:szCs w:val="28"/>
          <w:lang w:eastAsia="en-US"/>
        </w:rPr>
      </w:pPr>
    </w:p>
    <w:p w14:paraId="3771A4BD" w14:textId="77777777" w:rsidR="006D5965" w:rsidRDefault="006D5965" w:rsidP="00471F09">
      <w:pPr>
        <w:ind w:left="-567"/>
        <w:rPr>
          <w:rFonts w:ascii="Open Sans" w:eastAsiaTheme="minorHAnsi" w:hAnsi="Open Sans" w:cs="Open Sans"/>
          <w:b/>
          <w:color w:val="536DC4"/>
          <w:sz w:val="28"/>
          <w:szCs w:val="28"/>
          <w:lang w:eastAsia="en-US"/>
        </w:rPr>
      </w:pPr>
    </w:p>
    <w:p w14:paraId="1DC9BF87" w14:textId="77777777" w:rsidR="006D5965" w:rsidRDefault="006D5965" w:rsidP="00471F09">
      <w:pPr>
        <w:ind w:left="-567"/>
        <w:rPr>
          <w:rFonts w:ascii="Open Sans" w:eastAsiaTheme="minorHAnsi" w:hAnsi="Open Sans" w:cs="Open Sans"/>
          <w:b/>
          <w:color w:val="536DC4"/>
          <w:sz w:val="28"/>
          <w:szCs w:val="28"/>
          <w:lang w:eastAsia="en-US"/>
        </w:rPr>
      </w:pPr>
    </w:p>
    <w:p w14:paraId="5FC561DA" w14:textId="77777777" w:rsidR="006D5965" w:rsidRDefault="006D5965" w:rsidP="00471F09">
      <w:pPr>
        <w:ind w:left="-567"/>
        <w:rPr>
          <w:rFonts w:ascii="Open Sans" w:eastAsiaTheme="minorHAnsi" w:hAnsi="Open Sans" w:cs="Open Sans"/>
          <w:b/>
          <w:color w:val="536DC4"/>
          <w:sz w:val="28"/>
          <w:szCs w:val="28"/>
          <w:lang w:eastAsia="en-US"/>
        </w:rPr>
      </w:pPr>
    </w:p>
    <w:p w14:paraId="3247D0CC" w14:textId="77777777" w:rsidR="006D5965" w:rsidRDefault="006D5965" w:rsidP="00471F09">
      <w:pPr>
        <w:ind w:left="-567"/>
        <w:rPr>
          <w:rFonts w:ascii="Open Sans" w:eastAsiaTheme="minorHAnsi" w:hAnsi="Open Sans" w:cs="Open Sans"/>
          <w:b/>
          <w:color w:val="536DC4"/>
          <w:sz w:val="28"/>
          <w:szCs w:val="28"/>
          <w:lang w:eastAsia="en-US"/>
        </w:rPr>
      </w:pPr>
    </w:p>
    <w:p w14:paraId="0821EB78" w14:textId="77777777" w:rsidR="006D5965" w:rsidRDefault="006D5965" w:rsidP="00471F09">
      <w:pPr>
        <w:ind w:left="-567"/>
        <w:rPr>
          <w:rFonts w:ascii="Open Sans" w:eastAsiaTheme="minorHAnsi" w:hAnsi="Open Sans" w:cs="Open Sans"/>
          <w:b/>
          <w:color w:val="536DC4"/>
          <w:sz w:val="28"/>
          <w:szCs w:val="28"/>
          <w:lang w:eastAsia="en-US"/>
        </w:rPr>
      </w:pPr>
    </w:p>
    <w:p w14:paraId="18530767" w14:textId="77777777" w:rsidR="006D5965" w:rsidRDefault="006D5965" w:rsidP="00471F09">
      <w:pPr>
        <w:ind w:left="-567"/>
        <w:rPr>
          <w:rFonts w:ascii="Open Sans" w:eastAsiaTheme="minorHAnsi" w:hAnsi="Open Sans" w:cs="Open Sans"/>
          <w:b/>
          <w:color w:val="536DC4"/>
          <w:sz w:val="28"/>
          <w:szCs w:val="28"/>
          <w:lang w:eastAsia="en-US"/>
        </w:rPr>
      </w:pPr>
    </w:p>
    <w:p w14:paraId="444FC5B9" w14:textId="77777777" w:rsidR="006D5965" w:rsidRDefault="006D5965" w:rsidP="00471F09">
      <w:pPr>
        <w:ind w:left="-567"/>
        <w:rPr>
          <w:rFonts w:ascii="Open Sans" w:eastAsiaTheme="minorHAnsi" w:hAnsi="Open Sans" w:cs="Open Sans"/>
          <w:b/>
          <w:color w:val="536DC4"/>
          <w:sz w:val="28"/>
          <w:szCs w:val="28"/>
          <w:lang w:eastAsia="en-US"/>
        </w:rPr>
      </w:pPr>
    </w:p>
    <w:p w14:paraId="436112BD" w14:textId="77777777" w:rsidR="006D5965" w:rsidRDefault="006D5965" w:rsidP="00471F09">
      <w:pPr>
        <w:ind w:left="-567"/>
        <w:rPr>
          <w:rFonts w:ascii="Open Sans" w:eastAsiaTheme="minorHAnsi" w:hAnsi="Open Sans" w:cs="Open Sans"/>
          <w:b/>
          <w:color w:val="536DC4"/>
          <w:sz w:val="28"/>
          <w:szCs w:val="28"/>
          <w:lang w:eastAsia="en-US"/>
        </w:rPr>
      </w:pPr>
    </w:p>
    <w:p w14:paraId="7E18AFE7" w14:textId="77777777" w:rsidR="006D5965" w:rsidRDefault="006D5965" w:rsidP="00471F09">
      <w:pPr>
        <w:ind w:left="-567"/>
        <w:rPr>
          <w:rFonts w:ascii="Open Sans" w:eastAsiaTheme="minorHAnsi" w:hAnsi="Open Sans" w:cs="Open Sans"/>
          <w:b/>
          <w:color w:val="536DC4"/>
          <w:sz w:val="28"/>
          <w:szCs w:val="28"/>
          <w:lang w:eastAsia="en-US"/>
        </w:rPr>
      </w:pPr>
    </w:p>
    <w:p w14:paraId="1421298E" w14:textId="77777777" w:rsidR="006D5965" w:rsidRDefault="006D5965" w:rsidP="00471F09">
      <w:pPr>
        <w:ind w:left="-567"/>
        <w:rPr>
          <w:rFonts w:ascii="Open Sans" w:eastAsiaTheme="minorHAnsi" w:hAnsi="Open Sans" w:cs="Open Sans"/>
          <w:b/>
          <w:color w:val="536DC4"/>
          <w:sz w:val="28"/>
          <w:szCs w:val="28"/>
          <w:lang w:eastAsia="en-US"/>
        </w:rPr>
      </w:pPr>
    </w:p>
    <w:p w14:paraId="5743F125" w14:textId="77777777" w:rsidR="006D5965" w:rsidRDefault="006D5965" w:rsidP="00471F09">
      <w:pPr>
        <w:ind w:left="-567"/>
        <w:rPr>
          <w:rFonts w:ascii="Open Sans" w:eastAsiaTheme="minorHAnsi" w:hAnsi="Open Sans" w:cs="Open Sans"/>
          <w:b/>
          <w:color w:val="536DC4"/>
          <w:sz w:val="28"/>
          <w:szCs w:val="28"/>
          <w:lang w:eastAsia="en-US"/>
        </w:rPr>
      </w:pPr>
    </w:p>
    <w:p w14:paraId="6486F9FF" w14:textId="77777777" w:rsidR="006D5965" w:rsidRDefault="006D5965" w:rsidP="00471F09">
      <w:pPr>
        <w:ind w:left="-567"/>
        <w:rPr>
          <w:rFonts w:ascii="Open Sans" w:eastAsiaTheme="minorHAnsi" w:hAnsi="Open Sans" w:cs="Open Sans"/>
          <w:b/>
          <w:color w:val="536DC4"/>
          <w:sz w:val="28"/>
          <w:szCs w:val="28"/>
          <w:lang w:eastAsia="en-US"/>
        </w:rPr>
      </w:pPr>
    </w:p>
    <w:p w14:paraId="29319882" w14:textId="77777777" w:rsidR="006D5965" w:rsidRDefault="006D5965" w:rsidP="00471F09">
      <w:pPr>
        <w:ind w:left="-567"/>
        <w:rPr>
          <w:rFonts w:ascii="Open Sans" w:eastAsiaTheme="minorHAnsi" w:hAnsi="Open Sans" w:cs="Open Sans"/>
          <w:b/>
          <w:color w:val="536DC4"/>
          <w:sz w:val="28"/>
          <w:szCs w:val="28"/>
          <w:lang w:eastAsia="en-US"/>
        </w:rPr>
      </w:pPr>
    </w:p>
    <w:p w14:paraId="6EB48A24" w14:textId="77777777" w:rsidR="006D5965" w:rsidRDefault="006D5965" w:rsidP="00471F09">
      <w:pPr>
        <w:ind w:left="-567"/>
        <w:rPr>
          <w:rFonts w:ascii="Open Sans" w:eastAsiaTheme="minorHAnsi" w:hAnsi="Open Sans" w:cs="Open Sans"/>
          <w:b/>
          <w:color w:val="536DC4"/>
          <w:sz w:val="28"/>
          <w:szCs w:val="28"/>
          <w:lang w:eastAsia="en-US"/>
        </w:rPr>
      </w:pPr>
    </w:p>
    <w:p w14:paraId="1F247BE5" w14:textId="77777777" w:rsidR="006D5965" w:rsidRDefault="006D5965" w:rsidP="00471F09">
      <w:pPr>
        <w:ind w:left="-567"/>
        <w:rPr>
          <w:rFonts w:ascii="Open Sans" w:eastAsiaTheme="minorHAnsi" w:hAnsi="Open Sans" w:cs="Open Sans"/>
          <w:b/>
          <w:color w:val="536DC4"/>
          <w:sz w:val="28"/>
          <w:szCs w:val="28"/>
          <w:lang w:eastAsia="en-US"/>
        </w:rPr>
      </w:pPr>
    </w:p>
    <w:p w14:paraId="55B1BA8F" w14:textId="77777777" w:rsidR="006D5965" w:rsidRDefault="006D5965" w:rsidP="00471F09">
      <w:pPr>
        <w:ind w:left="-567"/>
        <w:rPr>
          <w:rFonts w:ascii="Open Sans" w:eastAsiaTheme="minorHAnsi" w:hAnsi="Open Sans" w:cs="Open Sans"/>
          <w:b/>
          <w:color w:val="536DC4"/>
          <w:sz w:val="28"/>
          <w:szCs w:val="28"/>
          <w:lang w:eastAsia="en-US"/>
        </w:rPr>
      </w:pPr>
    </w:p>
    <w:p w14:paraId="1E4EECE6" w14:textId="77777777" w:rsidR="006D5965" w:rsidRPr="00BB23BC" w:rsidRDefault="006D5965" w:rsidP="00B01828">
      <w:pPr>
        <w:pStyle w:val="Heading1"/>
        <w:rPr>
          <w:rFonts w:ascii="Open Sans" w:hAnsi="Open Sans" w:cs="Open Sans"/>
          <w:color w:val="536DC4"/>
          <w:sz w:val="32"/>
          <w:szCs w:val="32"/>
          <w:lang w:eastAsia="en-US"/>
        </w:rPr>
      </w:pPr>
      <w:bookmarkStart w:id="0" w:name="_Toc129104023"/>
      <w:r w:rsidRPr="00BB23BC">
        <w:rPr>
          <w:rFonts w:ascii="Open Sans" w:hAnsi="Open Sans" w:cs="Open Sans"/>
          <w:color w:val="536DC4"/>
          <w:sz w:val="32"/>
          <w:szCs w:val="32"/>
          <w:lang w:eastAsia="en-US"/>
        </w:rPr>
        <w:t>Introduction</w:t>
      </w:r>
      <w:bookmarkEnd w:id="0"/>
    </w:p>
    <w:p w14:paraId="54E2EB13" w14:textId="77777777" w:rsidR="006D5965" w:rsidRPr="00BB23BC" w:rsidRDefault="006D5965" w:rsidP="00C92028">
      <w:pPr>
        <w:rPr>
          <w:rFonts w:ascii="Open Sans Light" w:eastAsiaTheme="minorHAnsi" w:hAnsi="Open Sans Light" w:cs="Open Sans Light"/>
          <w:bCs/>
          <w:color w:val="FF0000"/>
          <w:lang w:eastAsia="en-US"/>
        </w:rPr>
      </w:pPr>
      <w:r>
        <w:rPr>
          <w:rFonts w:ascii="Open Sans" w:eastAsiaTheme="minorHAnsi" w:hAnsi="Open Sans" w:cs="Open Sans"/>
          <w:b/>
          <w:color w:val="536DC4"/>
          <w:lang w:eastAsia="en-US"/>
        </w:rPr>
        <w:br/>
      </w:r>
      <w:r w:rsidR="009751C8" w:rsidRPr="00BB23BC">
        <w:rPr>
          <w:rFonts w:ascii="Open Sans Light" w:eastAsiaTheme="minorHAnsi" w:hAnsi="Open Sans Light" w:cs="Open Sans Light"/>
          <w:bCs/>
          <w:lang w:eastAsia="en-US"/>
        </w:rPr>
        <w:t xml:space="preserve">For some senior posts in a Catholic school or Trust there is a requirement for the postholder to be a practising Catholic. Such </w:t>
      </w:r>
      <w:r w:rsidR="00E84FB1" w:rsidRPr="00BB23BC">
        <w:rPr>
          <w:rFonts w:ascii="Open Sans Light" w:eastAsiaTheme="minorHAnsi" w:hAnsi="Open Sans Light" w:cs="Open Sans Light"/>
          <w:bCs/>
          <w:lang w:eastAsia="en-US"/>
        </w:rPr>
        <w:t xml:space="preserve">posts are sometimes called ‘protected/reserved </w:t>
      </w:r>
      <w:proofErr w:type="gramStart"/>
      <w:r w:rsidR="00E84FB1" w:rsidRPr="00BB23BC">
        <w:rPr>
          <w:rFonts w:ascii="Open Sans Light" w:eastAsiaTheme="minorHAnsi" w:hAnsi="Open Sans Light" w:cs="Open Sans Light"/>
          <w:bCs/>
          <w:lang w:eastAsia="en-US"/>
        </w:rPr>
        <w:t>posts’</w:t>
      </w:r>
      <w:proofErr w:type="gramEnd"/>
      <w:r w:rsidR="00E84FB1" w:rsidRPr="00BB23BC">
        <w:rPr>
          <w:rFonts w:ascii="Open Sans Light" w:eastAsiaTheme="minorHAnsi" w:hAnsi="Open Sans Light" w:cs="Open Sans Light"/>
          <w:bCs/>
          <w:lang w:eastAsia="en-US"/>
        </w:rPr>
        <w:t>. These senior Catholic posts are the CEO, Deputy CEO</w:t>
      </w:r>
      <w:r w:rsidR="00A94775" w:rsidRPr="00BB23BC">
        <w:rPr>
          <w:rFonts w:ascii="Open Sans Light" w:eastAsiaTheme="minorHAnsi" w:hAnsi="Open Sans Light" w:cs="Open Sans Light"/>
          <w:bCs/>
          <w:lang w:eastAsia="en-US"/>
        </w:rPr>
        <w:t>, Headteacher, Deputy Headteacher, Head of RE, RE teacher and School Chaplain</w:t>
      </w:r>
      <w:r w:rsidR="003B226F" w:rsidRPr="00BB23BC">
        <w:rPr>
          <w:rFonts w:ascii="Open Sans Light" w:eastAsiaTheme="minorHAnsi" w:hAnsi="Open Sans Light" w:cs="Open Sans Light"/>
          <w:bCs/>
          <w:lang w:eastAsia="en-US"/>
        </w:rPr>
        <w:t xml:space="preserve">, and any other posts that involves leadership of Catholic ethos, </w:t>
      </w:r>
      <w:r w:rsidR="003B226F" w:rsidRPr="00BB23BC">
        <w:rPr>
          <w:rFonts w:ascii="Open Sans Light" w:eastAsiaTheme="minorHAnsi" w:hAnsi="Open Sans Light" w:cs="Open Sans Light"/>
          <w:bCs/>
          <w:color w:val="FF0000"/>
          <w:lang w:eastAsia="en-US"/>
        </w:rPr>
        <w:t>e.g</w:t>
      </w:r>
      <w:r w:rsidR="005C0074" w:rsidRPr="00BB23BC">
        <w:rPr>
          <w:rFonts w:ascii="Open Sans Light" w:eastAsiaTheme="minorHAnsi" w:hAnsi="Open Sans Light" w:cs="Open Sans Light"/>
          <w:bCs/>
          <w:color w:val="FF0000"/>
          <w:lang w:eastAsia="en-US"/>
        </w:rPr>
        <w:t>., Director of Ethos.</w:t>
      </w:r>
    </w:p>
    <w:p w14:paraId="20612899" w14:textId="77777777" w:rsidR="005C0074" w:rsidRPr="00BB23BC" w:rsidRDefault="005C0074" w:rsidP="00471F09">
      <w:pPr>
        <w:ind w:left="-567"/>
        <w:rPr>
          <w:rFonts w:ascii="Open Sans Light" w:hAnsi="Open Sans Light" w:cs="Open Sans Light"/>
          <w:lang w:eastAsia="en-US"/>
        </w:rPr>
      </w:pPr>
    </w:p>
    <w:p w14:paraId="4A5F3040" w14:textId="77777777" w:rsidR="005C0074" w:rsidRPr="00BB23BC" w:rsidRDefault="005C0074" w:rsidP="00C92028">
      <w:pPr>
        <w:rPr>
          <w:rFonts w:ascii="Open Sans Light" w:hAnsi="Open Sans Light" w:cs="Open Sans Light"/>
          <w:lang w:eastAsia="en-US"/>
        </w:rPr>
      </w:pPr>
      <w:r w:rsidRPr="00BB23BC">
        <w:rPr>
          <w:rFonts w:ascii="Open Sans Light" w:hAnsi="Open Sans Light" w:cs="Open Sans Light"/>
          <w:lang w:eastAsia="en-US"/>
        </w:rPr>
        <w:t>In a Catholic Education Trust (CET) the responsibility for the appointment of these protected posts is in line with the scheme of del</w:t>
      </w:r>
      <w:r w:rsidR="0037422E" w:rsidRPr="00BB23BC">
        <w:rPr>
          <w:rFonts w:ascii="Open Sans Light" w:hAnsi="Open Sans Light" w:cs="Open Sans Light"/>
          <w:lang w:eastAsia="en-US"/>
        </w:rPr>
        <w:t>egation.</w:t>
      </w:r>
    </w:p>
    <w:p w14:paraId="40CAE9B5" w14:textId="77777777" w:rsidR="0037422E" w:rsidRPr="00BB23BC" w:rsidRDefault="0037422E" w:rsidP="00471F09">
      <w:pPr>
        <w:ind w:left="-567"/>
        <w:rPr>
          <w:rFonts w:ascii="Open Sans Light" w:hAnsi="Open Sans Light" w:cs="Open Sans Light"/>
          <w:lang w:eastAsia="en-US"/>
        </w:rPr>
      </w:pPr>
    </w:p>
    <w:p w14:paraId="43749228" w14:textId="77777777" w:rsidR="0037422E" w:rsidRPr="00BB23BC" w:rsidRDefault="0037422E" w:rsidP="00C92028">
      <w:pPr>
        <w:rPr>
          <w:rFonts w:ascii="Open Sans Light" w:hAnsi="Open Sans Light" w:cs="Open Sans Light"/>
          <w:lang w:eastAsia="en-US"/>
        </w:rPr>
      </w:pPr>
      <w:r w:rsidRPr="00BB23BC">
        <w:rPr>
          <w:rFonts w:ascii="Open Sans Light" w:hAnsi="Open Sans Light" w:cs="Open Sans Light"/>
          <w:lang w:eastAsia="en-US"/>
        </w:rPr>
        <w:t>This recruitment guidance and related documentation has been produced by the Education Department to provide support to the board</w:t>
      </w:r>
      <w:r w:rsidR="00F45EA0" w:rsidRPr="00BB23BC">
        <w:rPr>
          <w:rStyle w:val="FootnoteReference"/>
          <w:rFonts w:ascii="Open Sans Light" w:hAnsi="Open Sans Light" w:cs="Open Sans Light"/>
          <w:lang w:eastAsia="en-US"/>
        </w:rPr>
        <w:footnoteReference w:id="2"/>
      </w:r>
      <w:r w:rsidRPr="00BB23BC">
        <w:rPr>
          <w:rFonts w:ascii="Open Sans Light" w:hAnsi="Open Sans Light" w:cs="Open Sans Light"/>
          <w:lang w:eastAsia="en-US"/>
        </w:rPr>
        <w:t xml:space="preserve"> in the appointment of those protected posts in our Diocesan schools</w:t>
      </w:r>
      <w:r w:rsidR="00D41127" w:rsidRPr="00BB23BC">
        <w:rPr>
          <w:rStyle w:val="FootnoteReference"/>
          <w:rFonts w:ascii="Open Sans Light" w:hAnsi="Open Sans Light" w:cs="Open Sans Light"/>
          <w:lang w:eastAsia="en-US"/>
        </w:rPr>
        <w:footnoteReference w:id="3"/>
      </w:r>
      <w:r w:rsidRPr="00BB23BC">
        <w:rPr>
          <w:rFonts w:ascii="Open Sans Light" w:hAnsi="Open Sans Light" w:cs="Open Sans Light"/>
          <w:lang w:eastAsia="en-US"/>
        </w:rPr>
        <w:t xml:space="preserve"> and Trusts.</w:t>
      </w:r>
    </w:p>
    <w:p w14:paraId="6A17D45B" w14:textId="77777777" w:rsidR="000F0905" w:rsidRPr="00BB23BC" w:rsidRDefault="000F0905" w:rsidP="00471F09">
      <w:pPr>
        <w:ind w:left="-567"/>
        <w:rPr>
          <w:rFonts w:ascii="Open Sans Light" w:hAnsi="Open Sans Light" w:cs="Open Sans Light"/>
          <w:lang w:eastAsia="en-US"/>
        </w:rPr>
      </w:pPr>
    </w:p>
    <w:p w14:paraId="2F3AA05E" w14:textId="77777777" w:rsidR="000F0905" w:rsidRPr="00BB23BC" w:rsidRDefault="000F0905" w:rsidP="000F0905">
      <w:pPr>
        <w:pStyle w:val="ListParagraph"/>
        <w:numPr>
          <w:ilvl w:val="0"/>
          <w:numId w:val="24"/>
        </w:numPr>
        <w:rPr>
          <w:rFonts w:ascii="Open Sans Light" w:hAnsi="Open Sans Light" w:cs="Open Sans Light"/>
          <w:bCs/>
          <w:lang w:eastAsia="en-US"/>
        </w:rPr>
      </w:pPr>
      <w:r w:rsidRPr="00BB23BC">
        <w:rPr>
          <w:rFonts w:ascii="Open Sans Light" w:hAnsi="Open Sans Light" w:cs="Open Sans Light"/>
          <w:b/>
          <w:color w:val="536DC4"/>
          <w:lang w:eastAsia="en-US"/>
        </w:rPr>
        <w:t xml:space="preserve">General Guidance and Key Documents </w:t>
      </w:r>
      <w:r w:rsidRPr="00BB23BC">
        <w:rPr>
          <w:rFonts w:ascii="Open Sans Light" w:hAnsi="Open Sans Light" w:cs="Open Sans Light"/>
          <w:bCs/>
          <w:lang w:eastAsia="en-US"/>
        </w:rPr>
        <w:t>(this document)</w:t>
      </w:r>
    </w:p>
    <w:p w14:paraId="772712E8" w14:textId="77777777" w:rsidR="000F0905" w:rsidRPr="00BB23BC" w:rsidRDefault="000F0905" w:rsidP="000F0905">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bCs/>
          <w:lang w:eastAsia="en-US"/>
        </w:rPr>
        <w:t xml:space="preserve">Provides an overview of the appointment process, which the appointing board should read prior to the initial meeting. It contains information on appointments from the Catholic Education Service (CES) on behalf of the Bishops’ Conference of England and Wales. </w:t>
      </w:r>
      <w:proofErr w:type="gramStart"/>
      <w:r w:rsidRPr="00BB23BC">
        <w:rPr>
          <w:rFonts w:ascii="Open Sans Light" w:hAnsi="Open Sans Light" w:cs="Open Sans Light"/>
          <w:bCs/>
          <w:lang w:eastAsia="en-US"/>
        </w:rPr>
        <w:t>In particular</w:t>
      </w:r>
      <w:r w:rsidR="001D510A" w:rsidRPr="00BB23BC">
        <w:rPr>
          <w:rFonts w:ascii="Open Sans Light" w:hAnsi="Open Sans Light" w:cs="Open Sans Light"/>
          <w:bCs/>
          <w:lang w:eastAsia="en-US"/>
        </w:rPr>
        <w:t>, it</w:t>
      </w:r>
      <w:proofErr w:type="gramEnd"/>
      <w:r w:rsidR="001D510A" w:rsidRPr="00BB23BC">
        <w:rPr>
          <w:rFonts w:ascii="Open Sans Light" w:hAnsi="Open Sans Light" w:cs="Open Sans Light"/>
          <w:bCs/>
          <w:lang w:eastAsia="en-US"/>
        </w:rPr>
        <w:t xml:space="preserve"> makes explicit the requirement that applicants for </w:t>
      </w:r>
      <w:r w:rsidR="003A6416" w:rsidRPr="00BB23BC">
        <w:rPr>
          <w:rFonts w:ascii="Open Sans Light" w:hAnsi="Open Sans Light" w:cs="Open Sans Light"/>
          <w:bCs/>
          <w:lang w:eastAsia="en-US"/>
        </w:rPr>
        <w:t xml:space="preserve">protected posts must be practising Catholics and it clarifies what this means. It also includes a key interview question on this point that must be </w:t>
      </w:r>
      <w:r w:rsidR="00293353" w:rsidRPr="00BB23BC">
        <w:rPr>
          <w:rFonts w:ascii="Open Sans Light" w:hAnsi="Open Sans Light" w:cs="Open Sans Light"/>
          <w:bCs/>
          <w:lang w:eastAsia="en-US"/>
        </w:rPr>
        <w:t>asked</w:t>
      </w:r>
      <w:r w:rsidR="003A6416" w:rsidRPr="00BB23BC">
        <w:rPr>
          <w:rFonts w:ascii="Open Sans Light" w:hAnsi="Open Sans Light" w:cs="Open Sans Light"/>
          <w:bCs/>
          <w:lang w:eastAsia="en-US"/>
        </w:rPr>
        <w:t xml:space="preserve"> in all such interviews.</w:t>
      </w:r>
    </w:p>
    <w:p w14:paraId="310D498A" w14:textId="77777777" w:rsidR="00293353" w:rsidRPr="00BB23BC" w:rsidRDefault="00293353" w:rsidP="00293353">
      <w:pPr>
        <w:pStyle w:val="ListParagraph"/>
        <w:numPr>
          <w:ilvl w:val="0"/>
          <w:numId w:val="24"/>
        </w:numPr>
        <w:rPr>
          <w:rFonts w:ascii="Open Sans Light" w:hAnsi="Open Sans Light" w:cs="Open Sans Light"/>
          <w:bCs/>
          <w:lang w:eastAsia="en-US"/>
        </w:rPr>
      </w:pPr>
      <w:r w:rsidRPr="00BB23BC">
        <w:rPr>
          <w:rFonts w:ascii="Open Sans Light" w:hAnsi="Open Sans Light" w:cs="Open Sans Light"/>
          <w:b/>
          <w:color w:val="536DC4"/>
          <w:lang w:eastAsia="en-US"/>
        </w:rPr>
        <w:t>Procedural Guidance</w:t>
      </w:r>
      <w:r w:rsidRPr="00BB23BC">
        <w:rPr>
          <w:rFonts w:ascii="Open Sans Light" w:hAnsi="Open Sans Light" w:cs="Open Sans Light"/>
          <w:bCs/>
          <w:color w:val="536DC4"/>
          <w:lang w:eastAsia="en-US"/>
        </w:rPr>
        <w:t xml:space="preserve"> </w:t>
      </w:r>
      <w:r w:rsidRPr="00BB23BC">
        <w:rPr>
          <w:rFonts w:ascii="Open Sans Light" w:hAnsi="Open Sans Light" w:cs="Open Sans Light"/>
          <w:bCs/>
          <w:lang w:eastAsia="en-US"/>
        </w:rPr>
        <w:t>includes:</w:t>
      </w:r>
    </w:p>
    <w:p w14:paraId="65CB0554" w14:textId="77777777" w:rsidR="00293353" w:rsidRPr="00BB23BC" w:rsidRDefault="00B27EBD" w:rsidP="00293353">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bCs/>
          <w:lang w:eastAsia="en-US"/>
        </w:rPr>
        <w:t>Agendas and supporting documentation to enable the board to plan and carry out the appointment process, and specifically the initial meeting and shortlisting meeting.</w:t>
      </w:r>
    </w:p>
    <w:p w14:paraId="38984B52" w14:textId="77777777" w:rsidR="00B27EBD" w:rsidRPr="00BB23BC" w:rsidRDefault="00B27EBD" w:rsidP="00293353">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bCs/>
          <w:lang w:eastAsia="en-US"/>
        </w:rPr>
        <w:t>Information about post-interview tasks that must be carried out by the board</w:t>
      </w:r>
      <w:r w:rsidR="00361739" w:rsidRPr="00BB23BC">
        <w:rPr>
          <w:rFonts w:ascii="Open Sans Light" w:hAnsi="Open Sans Light" w:cs="Open Sans Light"/>
          <w:bCs/>
          <w:lang w:eastAsia="en-US"/>
        </w:rPr>
        <w:t>.</w:t>
      </w:r>
    </w:p>
    <w:p w14:paraId="458E6088" w14:textId="77777777" w:rsidR="00361739" w:rsidRPr="00BB23BC" w:rsidRDefault="00361739" w:rsidP="00293353">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bCs/>
          <w:lang w:eastAsia="en-US"/>
        </w:rPr>
        <w:t>Proformas including reference requests, presentation/interview</w:t>
      </w:r>
      <w:r w:rsidR="00A57F15" w:rsidRPr="00BB23BC">
        <w:rPr>
          <w:rFonts w:ascii="Open Sans Light" w:hAnsi="Open Sans Light" w:cs="Open Sans Light"/>
          <w:bCs/>
          <w:lang w:eastAsia="en-US"/>
        </w:rPr>
        <w:t xml:space="preserve"> working sheets.</w:t>
      </w:r>
    </w:p>
    <w:p w14:paraId="021A0FC9" w14:textId="77777777" w:rsidR="00A57F15" w:rsidRPr="00BB23BC" w:rsidRDefault="00A57F15" w:rsidP="00A57F15">
      <w:pPr>
        <w:pStyle w:val="ListParagraph"/>
        <w:numPr>
          <w:ilvl w:val="0"/>
          <w:numId w:val="24"/>
        </w:numPr>
        <w:rPr>
          <w:rFonts w:ascii="Open Sans Light" w:hAnsi="Open Sans Light" w:cs="Open Sans Light"/>
          <w:bCs/>
          <w:color w:val="536DC4"/>
          <w:lang w:eastAsia="en-US"/>
        </w:rPr>
      </w:pPr>
      <w:r w:rsidRPr="00BB23BC">
        <w:rPr>
          <w:rFonts w:ascii="Open Sans Light" w:hAnsi="Open Sans Light" w:cs="Open Sans Light"/>
          <w:b/>
          <w:color w:val="536DC4"/>
          <w:lang w:eastAsia="en-US"/>
        </w:rPr>
        <w:t>Job Descriptions, person specifications shortlist working sheets:</w:t>
      </w:r>
    </w:p>
    <w:p w14:paraId="3CDC4559" w14:textId="77777777" w:rsidR="00A57F15" w:rsidRPr="00BB23BC" w:rsidRDefault="00A57F15" w:rsidP="00A57F15">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lang w:eastAsia="en-US"/>
        </w:rPr>
        <w:t>C1 Recruitment to Executive Headteacher and Headteacher posts in Catholic schools</w:t>
      </w:r>
    </w:p>
    <w:p w14:paraId="695D2B11" w14:textId="77777777" w:rsidR="00A57F15" w:rsidRPr="00BB23BC" w:rsidRDefault="00A57F15" w:rsidP="00A57F15">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lang w:eastAsia="en-US"/>
        </w:rPr>
        <w:t>C2 Recruitment to Deputy Headteacher posts in Catholic schools</w:t>
      </w:r>
    </w:p>
    <w:p w14:paraId="364A23D0" w14:textId="77777777" w:rsidR="00A57F15" w:rsidRPr="00BB23BC" w:rsidRDefault="00A57F15" w:rsidP="00A57F15">
      <w:pPr>
        <w:pStyle w:val="ListParagraph"/>
        <w:numPr>
          <w:ilvl w:val="1"/>
          <w:numId w:val="24"/>
        </w:numPr>
        <w:rPr>
          <w:rFonts w:ascii="Open Sans Light" w:hAnsi="Open Sans Light" w:cs="Open Sans Light"/>
          <w:bCs/>
          <w:lang w:eastAsia="en-US"/>
        </w:rPr>
      </w:pPr>
      <w:r w:rsidRPr="00BB23BC">
        <w:rPr>
          <w:rFonts w:ascii="Open Sans Light" w:hAnsi="Open Sans Light" w:cs="Open Sans Light"/>
          <w:lang w:eastAsia="en-US"/>
        </w:rPr>
        <w:t>C3 Recruitment of Heads of Religious Education</w:t>
      </w:r>
    </w:p>
    <w:p w14:paraId="554CA6F9" w14:textId="77777777" w:rsidR="0054061E" w:rsidRPr="00BB23BC" w:rsidRDefault="000F464D" w:rsidP="00D41127">
      <w:pPr>
        <w:pStyle w:val="ListParagraph"/>
        <w:numPr>
          <w:ilvl w:val="1"/>
          <w:numId w:val="24"/>
        </w:numPr>
        <w:rPr>
          <w:rFonts w:ascii="Open Sans Light" w:hAnsi="Open Sans Light" w:cs="Open Sans Light"/>
          <w:bCs/>
          <w:sz w:val="16"/>
          <w:szCs w:val="16"/>
          <w:lang w:eastAsia="en-US"/>
        </w:rPr>
      </w:pPr>
      <w:r w:rsidRPr="00BB23BC">
        <w:rPr>
          <w:rFonts w:ascii="Open Sans Light" w:hAnsi="Open Sans Light" w:cs="Open Sans Light"/>
          <w:lang w:eastAsia="en-US"/>
        </w:rPr>
        <w:t xml:space="preserve">C4 Recruitment </w:t>
      </w:r>
      <w:r w:rsidR="006A6925" w:rsidRPr="00BB23BC">
        <w:rPr>
          <w:rFonts w:ascii="Open Sans Light" w:hAnsi="Open Sans Light" w:cs="Open Sans Light"/>
          <w:lang w:eastAsia="en-US"/>
        </w:rPr>
        <w:t xml:space="preserve">of School </w:t>
      </w:r>
      <w:r w:rsidR="00F23774" w:rsidRPr="00BB23BC">
        <w:rPr>
          <w:rFonts w:ascii="Open Sans Light" w:hAnsi="Open Sans Light" w:cs="Open Sans Light"/>
          <w:lang w:eastAsia="en-US"/>
        </w:rPr>
        <w:t>Chaplains</w:t>
      </w:r>
      <w:r w:rsidR="006B4C30" w:rsidRPr="00BB23BC">
        <w:rPr>
          <w:rFonts w:ascii="Open Sans Light" w:hAnsi="Open Sans Light" w:cs="Open Sans Light"/>
          <w:lang w:eastAsia="en-US"/>
        </w:rPr>
        <w:br/>
      </w:r>
    </w:p>
    <w:p w14:paraId="78AE7213" w14:textId="77777777" w:rsidR="00F20EE2" w:rsidRPr="00BB23BC" w:rsidRDefault="00F20EE2" w:rsidP="00F20EE2">
      <w:pPr>
        <w:pStyle w:val="ListParagraph"/>
        <w:ind w:left="1440"/>
        <w:rPr>
          <w:rFonts w:ascii="Open Sans Light" w:hAnsi="Open Sans Light" w:cs="Open Sans Light"/>
          <w:bCs/>
          <w:sz w:val="16"/>
          <w:szCs w:val="16"/>
          <w:lang w:eastAsia="en-US"/>
        </w:rPr>
      </w:pPr>
    </w:p>
    <w:p w14:paraId="575B3804" w14:textId="77777777" w:rsidR="006B4C30" w:rsidRPr="00BB23BC" w:rsidRDefault="00846B53" w:rsidP="006B4C30">
      <w:pPr>
        <w:rPr>
          <w:rFonts w:ascii="Open Sans Light" w:hAnsi="Open Sans Light" w:cs="Open Sans Light"/>
          <w:bCs/>
          <w:lang w:eastAsia="en-US"/>
        </w:rPr>
      </w:pPr>
      <w:r w:rsidRPr="00BB23BC">
        <w:rPr>
          <w:rFonts w:ascii="Open Sans Light" w:hAnsi="Open Sans Light" w:cs="Open Sans Light"/>
          <w:bCs/>
          <w:lang w:eastAsia="en-US"/>
        </w:rPr>
        <w:t xml:space="preserve">It is recommended that this document and </w:t>
      </w:r>
      <w:r w:rsidR="00F23774" w:rsidRPr="00BB23BC">
        <w:rPr>
          <w:rFonts w:ascii="Open Sans Light" w:hAnsi="Open Sans Light" w:cs="Open Sans Light"/>
          <w:bCs/>
          <w:lang w:eastAsia="en-US"/>
        </w:rPr>
        <w:t>document</w:t>
      </w:r>
      <w:r w:rsidRPr="00BB23BC">
        <w:rPr>
          <w:rFonts w:ascii="Open Sans Light" w:hAnsi="Open Sans Light" w:cs="Open Sans Light"/>
          <w:bCs/>
          <w:lang w:eastAsia="en-US"/>
        </w:rPr>
        <w:t xml:space="preserve"> B, and the appropriate document C, are given to the board prior to each meeting. </w:t>
      </w:r>
      <w:r w:rsidR="00F23774" w:rsidRPr="00BB23BC">
        <w:rPr>
          <w:rFonts w:ascii="Open Sans Light" w:hAnsi="Open Sans Light" w:cs="Open Sans Light"/>
          <w:bCs/>
          <w:lang w:eastAsia="en-US"/>
        </w:rPr>
        <w:t>Individual</w:t>
      </w:r>
      <w:r w:rsidRPr="00BB23BC">
        <w:rPr>
          <w:rFonts w:ascii="Open Sans Light" w:hAnsi="Open Sans Light" w:cs="Open Sans Light"/>
          <w:bCs/>
          <w:lang w:eastAsia="en-US"/>
        </w:rPr>
        <w:t xml:space="preserve"> documents and pro </w:t>
      </w:r>
      <w:proofErr w:type="spellStart"/>
      <w:r w:rsidRPr="00BB23BC">
        <w:rPr>
          <w:rFonts w:ascii="Open Sans Light" w:hAnsi="Open Sans Light" w:cs="Open Sans Light"/>
          <w:bCs/>
          <w:lang w:eastAsia="en-US"/>
        </w:rPr>
        <w:t>formas</w:t>
      </w:r>
      <w:proofErr w:type="spellEnd"/>
      <w:r w:rsidRPr="00BB23BC">
        <w:rPr>
          <w:rFonts w:ascii="Open Sans Light" w:hAnsi="Open Sans Light" w:cs="Open Sans Light"/>
          <w:bCs/>
          <w:lang w:eastAsia="en-US"/>
        </w:rPr>
        <w:t xml:space="preserve"> for </w:t>
      </w:r>
      <w:r w:rsidR="00F23774" w:rsidRPr="00BB23BC">
        <w:rPr>
          <w:rFonts w:ascii="Open Sans Light" w:hAnsi="Open Sans Light" w:cs="Open Sans Light"/>
          <w:bCs/>
          <w:lang w:eastAsia="en-US"/>
        </w:rPr>
        <w:t>use</w:t>
      </w:r>
      <w:r w:rsidRPr="00BB23BC">
        <w:rPr>
          <w:rFonts w:ascii="Open Sans Light" w:hAnsi="Open Sans Light" w:cs="Open Sans Light"/>
          <w:bCs/>
          <w:lang w:eastAsia="en-US"/>
        </w:rPr>
        <w:t xml:space="preserve"> during the appointment process are avail</w:t>
      </w:r>
      <w:r w:rsidR="00F23774" w:rsidRPr="00BB23BC">
        <w:rPr>
          <w:rFonts w:ascii="Open Sans Light" w:hAnsi="Open Sans Light" w:cs="Open Sans Light"/>
          <w:bCs/>
          <w:lang w:eastAsia="en-US"/>
        </w:rPr>
        <w:t xml:space="preserve">able for request via </w:t>
      </w:r>
      <w:hyperlink r:id="rId11" w:history="1">
        <w:r w:rsidR="00887502" w:rsidRPr="00BB23BC">
          <w:rPr>
            <w:rStyle w:val="Hyperlink"/>
            <w:rFonts w:ascii="Open Sans Light" w:hAnsi="Open Sans Light" w:cs="Open Sans Light"/>
            <w:bCs/>
            <w:lang w:eastAsia="en-US"/>
          </w:rPr>
          <w:t>h.blabey@rcaol.org.uk</w:t>
        </w:r>
      </w:hyperlink>
    </w:p>
    <w:p w14:paraId="6180C7B2" w14:textId="77777777" w:rsidR="002D5B57" w:rsidRPr="00BB23BC" w:rsidRDefault="002D5B57" w:rsidP="006B4C30">
      <w:pPr>
        <w:rPr>
          <w:rFonts w:ascii="Open Sans Light" w:hAnsi="Open Sans Light" w:cs="Open Sans Light"/>
          <w:bCs/>
          <w:sz w:val="16"/>
          <w:szCs w:val="16"/>
          <w:lang w:eastAsia="en-US"/>
        </w:rPr>
      </w:pPr>
    </w:p>
    <w:p w14:paraId="2479D421" w14:textId="77777777" w:rsidR="002D5B57" w:rsidRPr="00BB23BC" w:rsidRDefault="00FE69B3" w:rsidP="006B4C30">
      <w:pPr>
        <w:rPr>
          <w:rFonts w:ascii="Open Sans Light" w:hAnsi="Open Sans Light" w:cs="Open Sans Light"/>
          <w:bCs/>
          <w:lang w:eastAsia="en-US"/>
        </w:rPr>
      </w:pPr>
      <w:r w:rsidRPr="00BB23BC">
        <w:rPr>
          <w:rFonts w:ascii="Open Sans Light" w:hAnsi="Open Sans Light" w:cs="Open Sans Light"/>
          <w:bCs/>
          <w:lang w:eastAsia="en-US"/>
        </w:rPr>
        <w:t xml:space="preserve">All protected posts should be externally advertised. In some limited cases, it is possible for a post not to be externally advertised. However, this will only be permitted where the board can demonstrate there is a good reason not to and with consent from the Director of Education. </w:t>
      </w:r>
    </w:p>
    <w:p w14:paraId="70CBAF02" w14:textId="77777777" w:rsidR="00FE69B3" w:rsidRDefault="00FE69B3" w:rsidP="006B4C30">
      <w:pPr>
        <w:rPr>
          <w:rFonts w:ascii="Open Sans" w:hAnsi="Open Sans" w:cs="Open Sans"/>
          <w:bCs/>
          <w:lang w:eastAsia="en-US"/>
        </w:rPr>
      </w:pPr>
    </w:p>
    <w:p w14:paraId="5105C255" w14:textId="77777777" w:rsidR="00FE69B3" w:rsidRDefault="00FE69B3" w:rsidP="006B4C30">
      <w:pPr>
        <w:rPr>
          <w:rFonts w:ascii="Open Sans" w:eastAsiaTheme="minorHAnsi" w:hAnsi="Open Sans" w:cs="Open Sans"/>
          <w:b/>
          <w:color w:val="536DC4"/>
          <w:sz w:val="28"/>
          <w:szCs w:val="28"/>
          <w:lang w:eastAsia="en-US"/>
        </w:rPr>
      </w:pPr>
      <w:bookmarkStart w:id="1" w:name="_Toc129104024"/>
      <w:r w:rsidRPr="00BB23BC">
        <w:rPr>
          <w:rStyle w:val="Heading1Char"/>
          <w:rFonts w:ascii="Open Sans" w:hAnsi="Open Sans" w:cs="Open Sans"/>
          <w:color w:val="536DC4"/>
          <w:sz w:val="32"/>
          <w:szCs w:val="32"/>
        </w:rPr>
        <w:t>Why is it a requirement for some posts to be held by practising Catholics?</w:t>
      </w:r>
      <w:bookmarkEnd w:id="1"/>
      <w:r>
        <w:rPr>
          <w:rFonts w:ascii="Open Sans" w:eastAsiaTheme="minorHAnsi" w:hAnsi="Open Sans" w:cs="Open Sans"/>
          <w:b/>
          <w:color w:val="536DC4"/>
          <w:sz w:val="28"/>
          <w:szCs w:val="28"/>
          <w:lang w:eastAsia="en-US"/>
        </w:rPr>
        <w:br/>
      </w:r>
      <w:r w:rsidRPr="00BB23BC">
        <w:rPr>
          <w:rFonts w:ascii="Open Sans Light" w:hAnsi="Open Sans Light" w:cs="Open Sans Light"/>
          <w:bCs/>
          <w:lang w:eastAsia="en-US"/>
        </w:rPr>
        <w:t>Catholic schools are at the heart of the Church’s wider educational mission. Their senior leaders</w:t>
      </w:r>
      <w:r w:rsidR="00F44712" w:rsidRPr="00BB23BC">
        <w:rPr>
          <w:rStyle w:val="FootnoteReference"/>
          <w:rFonts w:ascii="Open Sans Light" w:hAnsi="Open Sans Light" w:cs="Open Sans Light"/>
          <w:bCs/>
          <w:lang w:eastAsia="en-US"/>
        </w:rPr>
        <w:footnoteReference w:id="4"/>
      </w:r>
      <w:r w:rsidRPr="00BB23BC">
        <w:rPr>
          <w:rFonts w:ascii="Open Sans Light" w:hAnsi="Open Sans Light" w:cs="Open Sans Light"/>
          <w:bCs/>
          <w:lang w:eastAsia="en-US"/>
        </w:rPr>
        <w:t xml:space="preserve"> are responsible, together with the board and local governing committee, for ensuring that the school’s Catholic mission and life are at all times promoted and developed. This includes direct accountability for assuring high quality in the provision of Religious Education and prayer and liturgy. To meet this responsibility, leaders in Catholic schools need </w:t>
      </w:r>
      <w:r w:rsidR="00635E72">
        <w:rPr>
          <w:rFonts w:ascii="Open Sans Light" w:hAnsi="Open Sans Light" w:cs="Open Sans Light"/>
          <w:bCs/>
          <w:lang w:eastAsia="en-US"/>
        </w:rPr>
        <w:t>a</w:t>
      </w:r>
      <w:r w:rsidR="0024113D">
        <w:rPr>
          <w:rFonts w:ascii="Open Sans Light" w:hAnsi="Open Sans Light" w:cs="Open Sans Light"/>
          <w:bCs/>
          <w:lang w:eastAsia="en-US"/>
        </w:rPr>
        <w:t>n exce</w:t>
      </w:r>
      <w:r w:rsidR="00460876">
        <w:rPr>
          <w:rFonts w:ascii="Open Sans Light" w:hAnsi="Open Sans Light" w:cs="Open Sans Light"/>
          <w:bCs/>
          <w:lang w:eastAsia="en-US"/>
        </w:rPr>
        <w:t>llent</w:t>
      </w:r>
      <w:r w:rsidRPr="00BB23BC">
        <w:rPr>
          <w:rFonts w:ascii="Open Sans Light" w:hAnsi="Open Sans Light" w:cs="Open Sans Light"/>
          <w:bCs/>
          <w:lang w:eastAsia="en-US"/>
        </w:rPr>
        <w:t xml:space="preserve"> understanding of the </w:t>
      </w:r>
      <w:r w:rsidR="00D70023">
        <w:rPr>
          <w:rFonts w:ascii="Open Sans Light" w:hAnsi="Open Sans Light" w:cs="Open Sans Light"/>
          <w:bCs/>
          <w:lang w:eastAsia="en-US"/>
        </w:rPr>
        <w:t>unique</w:t>
      </w:r>
      <w:r w:rsidRPr="00BB23BC">
        <w:rPr>
          <w:rFonts w:ascii="Open Sans Light" w:hAnsi="Open Sans Light" w:cs="Open Sans Light"/>
          <w:bCs/>
          <w:lang w:eastAsia="en-US"/>
        </w:rPr>
        <w:t xml:space="preserve"> aims and purposes of Catholic education and </w:t>
      </w:r>
      <w:proofErr w:type="gramStart"/>
      <w:r w:rsidRPr="00BB23BC">
        <w:rPr>
          <w:rFonts w:ascii="Open Sans Light" w:hAnsi="Open Sans Light" w:cs="Open Sans Light"/>
          <w:bCs/>
          <w:lang w:eastAsia="en-US"/>
        </w:rPr>
        <w:t>in particular of</w:t>
      </w:r>
      <w:proofErr w:type="gramEnd"/>
      <w:r w:rsidRPr="00BB23BC">
        <w:rPr>
          <w:rFonts w:ascii="Open Sans Light" w:hAnsi="Open Sans Light" w:cs="Open Sans Light"/>
          <w:bCs/>
          <w:lang w:eastAsia="en-US"/>
        </w:rPr>
        <w:t xml:space="preserve"> the </w:t>
      </w:r>
      <w:proofErr w:type="gramStart"/>
      <w:r w:rsidR="007328B6" w:rsidRPr="00BB23BC">
        <w:rPr>
          <w:rFonts w:ascii="Open Sans Light" w:hAnsi="Open Sans Light" w:cs="Open Sans Light"/>
          <w:bCs/>
          <w:lang w:eastAsia="en-US"/>
        </w:rPr>
        <w:t>Archb</w:t>
      </w:r>
      <w:r w:rsidRPr="00BB23BC">
        <w:rPr>
          <w:rFonts w:ascii="Open Sans Light" w:hAnsi="Open Sans Light" w:cs="Open Sans Light"/>
          <w:bCs/>
          <w:lang w:eastAsia="en-US"/>
        </w:rPr>
        <w:t>ishop’s</w:t>
      </w:r>
      <w:proofErr w:type="gramEnd"/>
      <w:r w:rsidRPr="00BB23BC">
        <w:rPr>
          <w:rFonts w:ascii="Open Sans Light" w:hAnsi="Open Sans Light" w:cs="Open Sans Light"/>
          <w:bCs/>
          <w:lang w:eastAsia="en-US"/>
        </w:rPr>
        <w:t xml:space="preserve"> vision for Diocesan schools. A strong personal faith</w:t>
      </w:r>
      <w:r w:rsidR="00BE07B9">
        <w:rPr>
          <w:rFonts w:ascii="Open Sans Light" w:hAnsi="Open Sans Light" w:cs="Open Sans Light"/>
          <w:bCs/>
          <w:lang w:eastAsia="en-US"/>
        </w:rPr>
        <w:t xml:space="preserve"> </w:t>
      </w:r>
      <w:r w:rsidR="00FA1479">
        <w:rPr>
          <w:rFonts w:ascii="Open Sans Light" w:hAnsi="Open Sans Light" w:cs="Open Sans Light"/>
          <w:bCs/>
          <w:lang w:eastAsia="en-US"/>
        </w:rPr>
        <w:t>and witness</w:t>
      </w:r>
      <w:r w:rsidRPr="00BB23BC">
        <w:rPr>
          <w:rFonts w:ascii="Open Sans Light" w:hAnsi="Open Sans Light" w:cs="Open Sans Light"/>
          <w:bCs/>
          <w:lang w:eastAsia="en-US"/>
        </w:rPr>
        <w:t xml:space="preserve"> is essential to sustain them in their demanding but ultimately fulfilling role.</w:t>
      </w:r>
      <w:r w:rsidR="00FA1479">
        <w:rPr>
          <w:rFonts w:ascii="Open Sans Light" w:hAnsi="Open Sans Light" w:cs="Open Sans Light"/>
          <w:bCs/>
          <w:lang w:eastAsia="en-US"/>
        </w:rPr>
        <w:t xml:space="preserve"> </w:t>
      </w:r>
      <w:r w:rsidR="003937A5">
        <w:rPr>
          <w:rFonts w:ascii="Open Sans Light" w:hAnsi="Open Sans Light" w:cs="Open Sans Light"/>
          <w:bCs/>
          <w:lang w:eastAsia="en-US"/>
        </w:rPr>
        <w:t>Th</w:t>
      </w:r>
      <w:r w:rsidR="00D441C0">
        <w:rPr>
          <w:rFonts w:ascii="Open Sans Light" w:hAnsi="Open Sans Light" w:cs="Open Sans Light"/>
          <w:bCs/>
          <w:lang w:eastAsia="en-US"/>
        </w:rPr>
        <w:t>ese will be tested at interview.</w:t>
      </w:r>
    </w:p>
    <w:p w14:paraId="64FD1237" w14:textId="77777777" w:rsidR="00FE69B3" w:rsidRDefault="00FE69B3" w:rsidP="006B4C30">
      <w:pPr>
        <w:rPr>
          <w:rFonts w:ascii="Open Sans" w:eastAsiaTheme="minorHAnsi" w:hAnsi="Open Sans" w:cs="Open Sans"/>
          <w:b/>
          <w:color w:val="536DC4"/>
          <w:sz w:val="28"/>
          <w:szCs w:val="28"/>
          <w:lang w:eastAsia="en-US"/>
        </w:rPr>
      </w:pPr>
    </w:p>
    <w:p w14:paraId="5BB0B1ED" w14:textId="77777777" w:rsidR="00FE69B3" w:rsidRPr="00BB23BC" w:rsidRDefault="00FE69B3" w:rsidP="00F81190">
      <w:pPr>
        <w:pStyle w:val="Heading1"/>
        <w:rPr>
          <w:rFonts w:ascii="Open Sans" w:hAnsi="Open Sans" w:cs="Open Sans"/>
          <w:color w:val="536DC4"/>
          <w:sz w:val="32"/>
          <w:szCs w:val="32"/>
          <w:lang w:eastAsia="en-US"/>
        </w:rPr>
      </w:pPr>
      <w:bookmarkStart w:id="2" w:name="_Toc129104025"/>
      <w:r w:rsidRPr="00BB23BC">
        <w:rPr>
          <w:rFonts w:ascii="Open Sans" w:hAnsi="Open Sans" w:cs="Open Sans"/>
          <w:color w:val="536DC4"/>
          <w:sz w:val="32"/>
          <w:szCs w:val="32"/>
          <w:lang w:eastAsia="en-US"/>
        </w:rPr>
        <w:t>The role of the board</w:t>
      </w:r>
      <w:bookmarkEnd w:id="2"/>
    </w:p>
    <w:p w14:paraId="24A6CB28" w14:textId="77777777" w:rsidR="00FE69B3" w:rsidRPr="00BB23BC" w:rsidRDefault="009B34AA" w:rsidP="006B4C30">
      <w:pPr>
        <w:rPr>
          <w:rFonts w:ascii="Open Sans Light" w:hAnsi="Open Sans Light" w:cs="Open Sans Light"/>
          <w:bCs/>
          <w:lang w:eastAsia="en-US"/>
        </w:rPr>
      </w:pPr>
      <w:r w:rsidRPr="00BB23BC">
        <w:rPr>
          <w:rFonts w:ascii="Open Sans Light" w:hAnsi="Open Sans Light" w:cs="Open Sans Light"/>
          <w:bCs/>
          <w:lang w:eastAsia="en-US"/>
        </w:rPr>
        <w:t xml:space="preserve">Foundation directors and foundation governors are the stewards of the school’s </w:t>
      </w:r>
      <w:ins w:id="3" w:author="Allen, Angela" w:date="2023-09-05T11:39:00Z">
        <w:r w:rsidR="00787671">
          <w:rPr>
            <w:rFonts w:ascii="Open Sans Light" w:hAnsi="Open Sans Light" w:cs="Open Sans Light"/>
            <w:bCs/>
            <w:lang w:eastAsia="en-US"/>
          </w:rPr>
          <w:t xml:space="preserve">distinctive </w:t>
        </w:r>
      </w:ins>
      <w:r w:rsidRPr="00BB23BC">
        <w:rPr>
          <w:rFonts w:ascii="Open Sans Light" w:hAnsi="Open Sans Light" w:cs="Open Sans Light"/>
          <w:bCs/>
          <w:lang w:eastAsia="en-US"/>
        </w:rPr>
        <w:t>Catholic character and are accountable for this to the Church and community</w:t>
      </w:r>
      <w:r w:rsidR="00584B60" w:rsidRPr="00BB23BC">
        <w:rPr>
          <w:rFonts w:ascii="Open Sans Light" w:hAnsi="Open Sans Light" w:cs="Open Sans Light"/>
          <w:bCs/>
          <w:lang w:eastAsia="en-US"/>
        </w:rPr>
        <w:t xml:space="preserve">. To fulfil this special responsibility, the board has a duty under both Canon Law and statute to ensure that they appoint senior leaders who will not only excel in their professional </w:t>
      </w:r>
      <w:r w:rsidR="004B70CD" w:rsidRPr="00BB23BC">
        <w:rPr>
          <w:rFonts w:ascii="Open Sans Light" w:hAnsi="Open Sans Light" w:cs="Open Sans Light"/>
          <w:bCs/>
          <w:lang w:eastAsia="en-US"/>
        </w:rPr>
        <w:t>responsibilities</w:t>
      </w:r>
      <w:r w:rsidR="00584B60" w:rsidRPr="00BB23BC">
        <w:rPr>
          <w:rFonts w:ascii="Open Sans Light" w:hAnsi="Open Sans Light" w:cs="Open Sans Light"/>
          <w:bCs/>
          <w:lang w:eastAsia="en-US"/>
        </w:rPr>
        <w:t xml:space="preserve">, but who will enhance and </w:t>
      </w:r>
      <w:ins w:id="4" w:author="Allen, Angela" w:date="2023-09-05T11:40:00Z">
        <w:r w:rsidR="00950D6A">
          <w:rPr>
            <w:rFonts w:ascii="Open Sans Light" w:hAnsi="Open Sans Light" w:cs="Open Sans Light"/>
            <w:bCs/>
            <w:lang w:eastAsia="en-US"/>
          </w:rPr>
          <w:t xml:space="preserve">develop the </w:t>
        </w:r>
      </w:ins>
      <w:r w:rsidR="00584B60" w:rsidRPr="00BB23BC">
        <w:rPr>
          <w:rFonts w:ascii="Open Sans Light" w:hAnsi="Open Sans Light" w:cs="Open Sans Light"/>
          <w:bCs/>
          <w:lang w:eastAsia="en-US"/>
        </w:rPr>
        <w:t>distinctive nature of the school, promoting high standards in the quality of Religious Education and provision for prayer and liturgy, For this reason, the Bishops’ Conference of England and Wales has specified the Church’s expectations</w:t>
      </w:r>
      <w:r w:rsidR="00DA31AB" w:rsidRPr="00BB23BC">
        <w:rPr>
          <w:rStyle w:val="FootnoteReference"/>
          <w:rFonts w:ascii="Open Sans Light" w:hAnsi="Open Sans Light" w:cs="Open Sans Light"/>
          <w:bCs/>
          <w:lang w:eastAsia="en-US"/>
        </w:rPr>
        <w:footnoteReference w:id="5"/>
      </w:r>
      <w:r w:rsidR="00584B60" w:rsidRPr="00BB23BC">
        <w:rPr>
          <w:rFonts w:ascii="Open Sans Light" w:hAnsi="Open Sans Light" w:cs="Open Sans Light"/>
          <w:bCs/>
          <w:lang w:eastAsia="en-US"/>
        </w:rPr>
        <w:t xml:space="preserve"> that these posts are reserved for Catholic teachers</w:t>
      </w:r>
      <w:r w:rsidR="00515FBB" w:rsidRPr="00BB23BC">
        <w:rPr>
          <w:rStyle w:val="FootnoteReference"/>
          <w:rFonts w:ascii="Open Sans Light" w:hAnsi="Open Sans Light" w:cs="Open Sans Light"/>
          <w:bCs/>
          <w:lang w:eastAsia="en-US"/>
        </w:rPr>
        <w:footnoteReference w:id="6"/>
      </w:r>
      <w:r w:rsidR="00584B60" w:rsidRPr="00BB23BC">
        <w:rPr>
          <w:rFonts w:ascii="Open Sans Light" w:hAnsi="Open Sans Light" w:cs="Open Sans Light"/>
          <w:bCs/>
          <w:lang w:eastAsia="en-US"/>
        </w:rPr>
        <w:t xml:space="preserve"> who combine personal conviction and the practice of their faith with the required professional qualifications and experience. This, too, applies to school chaplains, although the </w:t>
      </w:r>
      <w:r w:rsidR="004B70CD" w:rsidRPr="00BB23BC">
        <w:rPr>
          <w:rFonts w:ascii="Open Sans Light" w:hAnsi="Open Sans Light" w:cs="Open Sans Light"/>
          <w:bCs/>
          <w:lang w:eastAsia="en-US"/>
        </w:rPr>
        <w:t xml:space="preserve">expectation </w:t>
      </w:r>
      <w:r w:rsidR="00584B60" w:rsidRPr="00BB23BC">
        <w:rPr>
          <w:rFonts w:ascii="Open Sans Light" w:hAnsi="Open Sans Light" w:cs="Open Sans Light"/>
          <w:bCs/>
          <w:lang w:eastAsia="en-US"/>
        </w:rPr>
        <w:t>is not that the postholder holds a teaching qualification</w:t>
      </w:r>
      <w:proofErr w:type="gramStart"/>
      <w:r w:rsidR="00584B60" w:rsidRPr="00BB23BC">
        <w:rPr>
          <w:rFonts w:ascii="Open Sans Light" w:hAnsi="Open Sans Light" w:cs="Open Sans Light"/>
          <w:bCs/>
          <w:lang w:eastAsia="en-US"/>
        </w:rPr>
        <w:t>.</w:t>
      </w:r>
      <w:ins w:id="5" w:author="Allen, Angela" w:date="2023-09-05T11:41:00Z">
        <w:r w:rsidR="0050303D">
          <w:rPr>
            <w:rFonts w:ascii="Open Sans Light" w:hAnsi="Open Sans Light" w:cs="Open Sans Light"/>
            <w:bCs/>
            <w:lang w:eastAsia="en-US"/>
          </w:rPr>
          <w:t xml:space="preserve"> ?</w:t>
        </w:r>
        <w:proofErr w:type="gramEnd"/>
        <w:r w:rsidR="0050303D">
          <w:rPr>
            <w:rFonts w:ascii="Open Sans Light" w:hAnsi="Open Sans Light" w:cs="Open Sans Light"/>
            <w:bCs/>
            <w:lang w:eastAsia="en-US"/>
          </w:rPr>
          <w:t xml:space="preserve"> what about those appointed specifically as RE teacher?</w:t>
        </w:r>
      </w:ins>
    </w:p>
    <w:p w14:paraId="2DCC9340" w14:textId="77777777" w:rsidR="00385E5B" w:rsidRDefault="00385E5B" w:rsidP="006B4C30">
      <w:pPr>
        <w:rPr>
          <w:rFonts w:ascii="Open Sans" w:hAnsi="Open Sans" w:cs="Open Sans"/>
          <w:bCs/>
          <w:lang w:eastAsia="en-US"/>
        </w:rPr>
      </w:pPr>
    </w:p>
    <w:p w14:paraId="1C39D04D" w14:textId="77777777" w:rsidR="000D46E1" w:rsidRDefault="000D46E1" w:rsidP="006B4C30">
      <w:pPr>
        <w:rPr>
          <w:rFonts w:ascii="Open Sans" w:hAnsi="Open Sans" w:cs="Open Sans"/>
          <w:bCs/>
          <w:lang w:eastAsia="en-US"/>
        </w:rPr>
      </w:pPr>
    </w:p>
    <w:p w14:paraId="70F8C979" w14:textId="77777777" w:rsidR="000D46E1" w:rsidRDefault="000D46E1" w:rsidP="006B4C30">
      <w:pPr>
        <w:rPr>
          <w:rFonts w:ascii="Open Sans" w:hAnsi="Open Sans" w:cs="Open Sans"/>
          <w:bCs/>
          <w:lang w:eastAsia="en-US"/>
        </w:rPr>
      </w:pPr>
    </w:p>
    <w:p w14:paraId="13562D4E" w14:textId="77777777" w:rsidR="00FE69B3" w:rsidRDefault="00FE69B3" w:rsidP="006B4C30">
      <w:pPr>
        <w:rPr>
          <w:rFonts w:ascii="Open Sans" w:eastAsiaTheme="minorHAnsi" w:hAnsi="Open Sans" w:cs="Open Sans"/>
          <w:b/>
          <w:color w:val="536DC4"/>
          <w:sz w:val="28"/>
          <w:szCs w:val="28"/>
          <w:lang w:eastAsia="en-US"/>
        </w:rPr>
      </w:pPr>
      <w:r>
        <w:rPr>
          <w:rFonts w:ascii="Open Sans" w:eastAsiaTheme="minorHAnsi" w:hAnsi="Open Sans" w:cs="Open Sans"/>
          <w:b/>
          <w:color w:val="536DC4"/>
          <w:sz w:val="28"/>
          <w:szCs w:val="28"/>
          <w:lang w:eastAsia="en-US"/>
        </w:rPr>
        <w:t>Diocesan recruitment advisors</w:t>
      </w:r>
    </w:p>
    <w:p w14:paraId="6C14D709" w14:textId="77777777" w:rsidR="00E14009" w:rsidRPr="00B37F99" w:rsidRDefault="00E14009" w:rsidP="006B4C30">
      <w:pPr>
        <w:rPr>
          <w:rFonts w:ascii="Open Sans Light" w:hAnsi="Open Sans Light" w:cs="Open Sans Light"/>
          <w:bCs/>
          <w:lang w:eastAsia="en-US"/>
        </w:rPr>
      </w:pPr>
      <w:r w:rsidRPr="00B37F99">
        <w:rPr>
          <w:rFonts w:ascii="Open Sans Light" w:hAnsi="Open Sans Light" w:cs="Open Sans Light"/>
          <w:bCs/>
          <w:lang w:eastAsia="en-US"/>
        </w:rPr>
        <w:t xml:space="preserve">Trusts and schools must seek the assistance of a </w:t>
      </w:r>
      <w:r w:rsidR="006D5F25" w:rsidRPr="00B37F99">
        <w:rPr>
          <w:rFonts w:ascii="Open Sans Light" w:hAnsi="Open Sans Light" w:cs="Open Sans Light"/>
          <w:bCs/>
          <w:lang w:eastAsia="en-US"/>
        </w:rPr>
        <w:t xml:space="preserve">Diocesan recruitment advisor for the appointment of a Headteacher, Deputy Headteacher, Heard of RE and School Chaplain, and any other </w:t>
      </w:r>
      <w:r w:rsidR="00362DF7" w:rsidRPr="00B37F99">
        <w:rPr>
          <w:rFonts w:ascii="Open Sans Light" w:hAnsi="Open Sans Light" w:cs="Open Sans Light"/>
          <w:bCs/>
          <w:lang w:eastAsia="en-US"/>
        </w:rPr>
        <w:t xml:space="preserve">senior leadership posts that involves </w:t>
      </w:r>
      <w:r w:rsidR="00E2143E" w:rsidRPr="00B37F99">
        <w:rPr>
          <w:rFonts w:ascii="Open Sans Light" w:hAnsi="Open Sans Light" w:cs="Open Sans Light"/>
          <w:bCs/>
          <w:lang w:eastAsia="en-US"/>
        </w:rPr>
        <w:t>leadership of Catholic e</w:t>
      </w:r>
      <w:ins w:id="6" w:author="Allen, Angela" w:date="2023-09-05T11:46:00Z">
        <w:r w:rsidR="00C76AC1">
          <w:rPr>
            <w:rFonts w:ascii="Open Sans Light" w:hAnsi="Open Sans Light" w:cs="Open Sans Light"/>
            <w:bCs/>
            <w:lang w:eastAsia="en-US"/>
          </w:rPr>
          <w:t>ducation</w:t>
        </w:r>
      </w:ins>
      <w:del w:id="7" w:author="Allen, Angela" w:date="2023-09-05T11:46:00Z">
        <w:r w:rsidR="00E2143E" w:rsidRPr="00B37F99" w:rsidDel="00C76AC1">
          <w:rPr>
            <w:rFonts w:ascii="Open Sans Light" w:hAnsi="Open Sans Light" w:cs="Open Sans Light"/>
            <w:bCs/>
            <w:lang w:eastAsia="en-US"/>
          </w:rPr>
          <w:delText>thos</w:delText>
        </w:r>
      </w:del>
      <w:r w:rsidR="00E2143E" w:rsidRPr="00B37F99">
        <w:rPr>
          <w:rFonts w:ascii="Open Sans Light" w:hAnsi="Open Sans Light" w:cs="Open Sans Light"/>
          <w:bCs/>
          <w:lang w:eastAsia="en-US"/>
        </w:rPr>
        <w:t xml:space="preserve">. This assistance must be arranged through the Diocesan </w:t>
      </w:r>
      <w:r w:rsidR="00825D32" w:rsidRPr="00B37F99">
        <w:rPr>
          <w:rFonts w:ascii="Open Sans Light" w:hAnsi="Open Sans Light" w:cs="Open Sans Light"/>
          <w:bCs/>
          <w:lang w:eastAsia="en-US"/>
        </w:rPr>
        <w:t>Education Department. A Headteacher cannot act as a Diocesan recruitment adviser in his/her own school or Trust.</w:t>
      </w:r>
    </w:p>
    <w:p w14:paraId="768A5BF8" w14:textId="77777777" w:rsidR="00E14009" w:rsidRDefault="00E14009" w:rsidP="006B4C30">
      <w:pPr>
        <w:rPr>
          <w:rFonts w:ascii="Open Sans" w:eastAsiaTheme="minorHAnsi" w:hAnsi="Open Sans" w:cs="Open Sans"/>
          <w:b/>
          <w:color w:val="536DC4"/>
          <w:sz w:val="28"/>
          <w:szCs w:val="28"/>
          <w:lang w:eastAsia="en-US"/>
        </w:rPr>
      </w:pPr>
    </w:p>
    <w:p w14:paraId="34F721EB" w14:textId="77777777" w:rsidR="00FE69B3" w:rsidRPr="00125502" w:rsidRDefault="00FE69B3" w:rsidP="00F81190">
      <w:pPr>
        <w:pStyle w:val="Heading1"/>
        <w:rPr>
          <w:rFonts w:ascii="Open Sans" w:hAnsi="Open Sans" w:cs="Open Sans"/>
          <w:color w:val="536DC4"/>
          <w:sz w:val="32"/>
          <w:szCs w:val="32"/>
          <w:lang w:eastAsia="en-US"/>
        </w:rPr>
      </w:pPr>
      <w:bookmarkStart w:id="8" w:name="_Toc129104026"/>
      <w:r w:rsidRPr="00125502">
        <w:rPr>
          <w:rFonts w:ascii="Open Sans" w:hAnsi="Open Sans" w:cs="Open Sans"/>
          <w:color w:val="536DC4"/>
          <w:sz w:val="32"/>
          <w:szCs w:val="32"/>
          <w:lang w:eastAsia="en-US"/>
        </w:rPr>
        <w:t>Equal opportunities</w:t>
      </w:r>
      <w:bookmarkEnd w:id="8"/>
    </w:p>
    <w:p w14:paraId="07DD12B6" w14:textId="77777777" w:rsidR="00FE69B3" w:rsidRPr="00BC3C8C" w:rsidRDefault="00825D32" w:rsidP="006B4C30">
      <w:pPr>
        <w:rPr>
          <w:rFonts w:ascii="Open Sans Light" w:hAnsi="Open Sans Light" w:cs="Open Sans Light"/>
          <w:bCs/>
          <w:lang w:eastAsia="en-US"/>
        </w:rPr>
      </w:pPr>
      <w:r w:rsidRPr="00BC3C8C">
        <w:rPr>
          <w:rFonts w:ascii="Open Sans Light" w:hAnsi="Open Sans Light" w:cs="Open Sans Light"/>
          <w:bCs/>
          <w:lang w:eastAsia="en-US"/>
        </w:rPr>
        <w:t>The principles of justice and of fair</w:t>
      </w:r>
      <w:r w:rsidR="00EA092F" w:rsidRPr="00BC3C8C">
        <w:rPr>
          <w:rFonts w:ascii="Open Sans Light" w:hAnsi="Open Sans Light" w:cs="Open Sans Light"/>
          <w:bCs/>
          <w:lang w:eastAsia="en-US"/>
        </w:rPr>
        <w:t xml:space="preserve"> practice in the selection of staff must be of key concern to Catholic employers who have a duty to recognise the dignity and worth of all who apply to work in our schools</w:t>
      </w:r>
      <w:r w:rsidR="00185FE3" w:rsidRPr="00BC3C8C">
        <w:rPr>
          <w:rFonts w:ascii="Open Sans Light" w:hAnsi="Open Sans Light" w:cs="Open Sans Light"/>
          <w:bCs/>
          <w:lang w:eastAsia="en-US"/>
        </w:rPr>
        <w:t xml:space="preserve"> and Trusts. Failure to do so would not only leave the board open to </w:t>
      </w:r>
      <w:r w:rsidR="00AC4A11" w:rsidRPr="00BC3C8C">
        <w:rPr>
          <w:rFonts w:ascii="Open Sans Light" w:hAnsi="Open Sans Light" w:cs="Open Sans Light"/>
          <w:bCs/>
          <w:lang w:eastAsia="en-US"/>
        </w:rPr>
        <w:t>legal challenge on grounds of discrimination but would be morally wrong.</w:t>
      </w:r>
    </w:p>
    <w:p w14:paraId="47237788" w14:textId="77777777" w:rsidR="00AC4A11" w:rsidRPr="00BC3C8C" w:rsidRDefault="00AC4A11" w:rsidP="006B4C30">
      <w:pPr>
        <w:rPr>
          <w:rFonts w:ascii="Open Sans Light" w:hAnsi="Open Sans Light" w:cs="Open Sans Light"/>
          <w:bCs/>
          <w:lang w:eastAsia="en-US"/>
        </w:rPr>
      </w:pPr>
    </w:p>
    <w:p w14:paraId="36AD64B7" w14:textId="77777777" w:rsidR="00AC4A11" w:rsidRPr="00BC3C8C" w:rsidRDefault="00AC4A11" w:rsidP="006B4C30">
      <w:pPr>
        <w:rPr>
          <w:rFonts w:ascii="Open Sans Light" w:hAnsi="Open Sans Light" w:cs="Open Sans Light"/>
          <w:bCs/>
          <w:lang w:eastAsia="en-US"/>
        </w:rPr>
      </w:pPr>
      <w:r w:rsidRPr="00BC3C8C">
        <w:rPr>
          <w:rFonts w:ascii="Open Sans Light" w:hAnsi="Open Sans Light" w:cs="Open Sans Light"/>
          <w:bCs/>
          <w:lang w:eastAsia="en-US"/>
        </w:rPr>
        <w:t>Key points are</w:t>
      </w:r>
      <w:r w:rsidR="00CC7971" w:rsidRPr="00BC3C8C">
        <w:rPr>
          <w:rFonts w:ascii="Open Sans Light" w:hAnsi="Open Sans Light" w:cs="Open Sans Light"/>
          <w:bCs/>
          <w:lang w:eastAsia="en-US"/>
        </w:rPr>
        <w:t>:</w:t>
      </w:r>
    </w:p>
    <w:p w14:paraId="34FD7ED2" w14:textId="77777777" w:rsidR="00CC7971" w:rsidRPr="00BC3C8C" w:rsidRDefault="00CC7971" w:rsidP="00CC7971">
      <w:pPr>
        <w:pStyle w:val="ListParagraph"/>
        <w:numPr>
          <w:ilvl w:val="0"/>
          <w:numId w:val="25"/>
        </w:numPr>
        <w:rPr>
          <w:rFonts w:ascii="Open Sans Light" w:hAnsi="Open Sans Light" w:cs="Open Sans Light"/>
          <w:bCs/>
          <w:lang w:eastAsia="en-US"/>
        </w:rPr>
      </w:pPr>
      <w:r w:rsidRPr="00BC3C8C">
        <w:rPr>
          <w:rFonts w:ascii="Open Sans Light" w:hAnsi="Open Sans Light" w:cs="Open Sans Light"/>
          <w:bCs/>
          <w:lang w:eastAsia="en-US"/>
        </w:rPr>
        <w:t xml:space="preserve">Selection processes must aim to select the best applicant assessed against the criteria for the </w:t>
      </w:r>
      <w:proofErr w:type="gramStart"/>
      <w:r w:rsidRPr="00BC3C8C">
        <w:rPr>
          <w:rFonts w:ascii="Open Sans Light" w:hAnsi="Open Sans Light" w:cs="Open Sans Light"/>
          <w:bCs/>
          <w:lang w:eastAsia="en-US"/>
        </w:rPr>
        <w:t>post;</w:t>
      </w:r>
      <w:proofErr w:type="gramEnd"/>
    </w:p>
    <w:p w14:paraId="7BF71CEC" w14:textId="77777777" w:rsidR="00CC7971" w:rsidRPr="00BC3C8C" w:rsidRDefault="00CC7971" w:rsidP="00CC7971">
      <w:pPr>
        <w:pStyle w:val="ListParagraph"/>
        <w:numPr>
          <w:ilvl w:val="0"/>
          <w:numId w:val="25"/>
        </w:numPr>
        <w:rPr>
          <w:rFonts w:ascii="Open Sans Light" w:hAnsi="Open Sans Light" w:cs="Open Sans Light"/>
          <w:bCs/>
          <w:lang w:eastAsia="en-US"/>
        </w:rPr>
      </w:pPr>
      <w:r w:rsidRPr="00BC3C8C">
        <w:rPr>
          <w:rFonts w:ascii="Open Sans Light" w:hAnsi="Open Sans Light" w:cs="Open Sans Light"/>
          <w:bCs/>
          <w:lang w:eastAsia="en-US"/>
        </w:rPr>
        <w:t xml:space="preserve">No candidate should be treated unfavourably or discounted for a post on grounds which are arbitrary or irrelevant to the post. This applies to acting/temporary appointments as well as those which are </w:t>
      </w:r>
      <w:proofErr w:type="gramStart"/>
      <w:r w:rsidRPr="00BC3C8C">
        <w:rPr>
          <w:rFonts w:ascii="Open Sans Light" w:hAnsi="Open Sans Light" w:cs="Open Sans Light"/>
          <w:bCs/>
          <w:lang w:eastAsia="en-US"/>
        </w:rPr>
        <w:t>permanent;</w:t>
      </w:r>
      <w:proofErr w:type="gramEnd"/>
    </w:p>
    <w:p w14:paraId="521D7362" w14:textId="77777777" w:rsidR="00EA092F" w:rsidRPr="00BC3C8C" w:rsidRDefault="00EA092F" w:rsidP="006B4C30">
      <w:pPr>
        <w:rPr>
          <w:rFonts w:ascii="Open Sans" w:hAnsi="Open Sans" w:cs="Open Sans"/>
          <w:bCs/>
          <w:sz w:val="32"/>
          <w:szCs w:val="32"/>
          <w:lang w:eastAsia="en-US"/>
        </w:rPr>
      </w:pPr>
    </w:p>
    <w:p w14:paraId="4EE054F0" w14:textId="77777777" w:rsidR="00CC7971" w:rsidRPr="00BC3C8C" w:rsidRDefault="003539F3" w:rsidP="00F81190">
      <w:pPr>
        <w:pStyle w:val="Heading1"/>
        <w:rPr>
          <w:rFonts w:ascii="Open Sans" w:hAnsi="Open Sans" w:cs="Open Sans"/>
          <w:color w:val="536DC4"/>
          <w:sz w:val="32"/>
          <w:szCs w:val="32"/>
          <w:lang w:eastAsia="en-US"/>
        </w:rPr>
      </w:pPr>
      <w:bookmarkStart w:id="9" w:name="_Toc129104027"/>
      <w:r w:rsidRPr="00BC3C8C">
        <w:rPr>
          <w:rFonts w:ascii="Open Sans" w:hAnsi="Open Sans" w:cs="Open Sans"/>
          <w:color w:val="536DC4"/>
          <w:sz w:val="32"/>
          <w:szCs w:val="32"/>
          <w:lang w:eastAsia="en-US"/>
        </w:rPr>
        <w:t>Acting senior leadership positions</w:t>
      </w:r>
      <w:bookmarkEnd w:id="9"/>
    </w:p>
    <w:p w14:paraId="0F2748F7" w14:textId="77777777" w:rsidR="00CC7971" w:rsidRPr="00BC3C8C" w:rsidRDefault="003539F3" w:rsidP="006B4C30">
      <w:pPr>
        <w:rPr>
          <w:rFonts w:ascii="Open Sans Light" w:hAnsi="Open Sans Light" w:cs="Open Sans Light"/>
          <w:bCs/>
          <w:lang w:eastAsia="en-US"/>
        </w:rPr>
      </w:pPr>
      <w:r w:rsidRPr="00BC3C8C">
        <w:rPr>
          <w:rFonts w:ascii="Open Sans Light" w:hAnsi="Open Sans Light" w:cs="Open Sans Light"/>
          <w:bCs/>
          <w:lang w:eastAsia="en-US"/>
        </w:rPr>
        <w:t>If an acting position arises, the Diocese must be notified so that guidance can be given about how to proceed with the acting appointment, in response to the specific circumstances.</w:t>
      </w:r>
    </w:p>
    <w:p w14:paraId="7126F409" w14:textId="77777777" w:rsidR="003539F3" w:rsidRDefault="003539F3" w:rsidP="006B4C30">
      <w:pPr>
        <w:rPr>
          <w:rFonts w:ascii="Open Sans" w:eastAsiaTheme="minorHAnsi" w:hAnsi="Open Sans" w:cs="Open Sans"/>
          <w:b/>
          <w:color w:val="536DC4"/>
          <w:sz w:val="28"/>
          <w:szCs w:val="28"/>
          <w:lang w:eastAsia="en-US"/>
        </w:rPr>
      </w:pPr>
    </w:p>
    <w:p w14:paraId="7E6CE1F8" w14:textId="77777777" w:rsidR="00CC7971" w:rsidRPr="00BC3C8C" w:rsidRDefault="003539F3" w:rsidP="00F81190">
      <w:pPr>
        <w:pStyle w:val="Heading1"/>
        <w:rPr>
          <w:rFonts w:ascii="Open Sans" w:hAnsi="Open Sans" w:cs="Open Sans"/>
          <w:color w:val="536DC4"/>
          <w:sz w:val="32"/>
          <w:szCs w:val="32"/>
          <w:lang w:eastAsia="en-US"/>
        </w:rPr>
      </w:pPr>
      <w:bookmarkStart w:id="10" w:name="_Toc129104028"/>
      <w:r w:rsidRPr="00BC3C8C">
        <w:rPr>
          <w:rFonts w:ascii="Open Sans" w:hAnsi="Open Sans" w:cs="Open Sans"/>
          <w:color w:val="536DC4"/>
          <w:sz w:val="32"/>
          <w:szCs w:val="32"/>
          <w:lang w:eastAsia="en-US"/>
        </w:rPr>
        <w:t>Who is responsible for the appointment of senior Catholic leaders?</w:t>
      </w:r>
      <w:bookmarkEnd w:id="10"/>
    </w:p>
    <w:p w14:paraId="3225EC18" w14:textId="77777777" w:rsidR="00CC7971" w:rsidRPr="00BC3C8C" w:rsidRDefault="003539F3" w:rsidP="006B4C30">
      <w:pPr>
        <w:rPr>
          <w:rFonts w:ascii="Open Sans Light" w:hAnsi="Open Sans Light" w:cs="Open Sans Light"/>
          <w:bCs/>
          <w:lang w:eastAsia="en-US"/>
        </w:rPr>
      </w:pPr>
      <w:r w:rsidRPr="00BC3C8C">
        <w:rPr>
          <w:rFonts w:ascii="Open Sans Light" w:hAnsi="Open Sans Light" w:cs="Open Sans Light"/>
          <w:bCs/>
          <w:color w:val="FF0000"/>
          <w:lang w:eastAsia="en-US"/>
        </w:rPr>
        <w:t xml:space="preserve">The board of directors </w:t>
      </w:r>
      <w:r w:rsidRPr="00BC3C8C">
        <w:rPr>
          <w:rFonts w:ascii="Open Sans Light" w:hAnsi="Open Sans Light" w:cs="Open Sans Light"/>
          <w:bCs/>
          <w:lang w:eastAsia="en-US"/>
        </w:rPr>
        <w:t xml:space="preserve">is responsible for the recruitment </w:t>
      </w:r>
      <w:r w:rsidR="008F23EF" w:rsidRPr="00BC3C8C">
        <w:rPr>
          <w:rFonts w:ascii="Open Sans Light" w:hAnsi="Open Sans Light" w:cs="Open Sans Light"/>
          <w:bCs/>
          <w:lang w:eastAsia="en-US"/>
        </w:rPr>
        <w:t xml:space="preserve">of </w:t>
      </w:r>
      <w:r w:rsidR="008F23EF" w:rsidRPr="00BC3C8C">
        <w:rPr>
          <w:rFonts w:ascii="Open Sans Light" w:hAnsi="Open Sans Light" w:cs="Open Sans Light"/>
          <w:b/>
          <w:lang w:eastAsia="en-US"/>
        </w:rPr>
        <w:t>CEOs and Deputy CEOs</w:t>
      </w:r>
      <w:r w:rsidR="008F23EF" w:rsidRPr="00BC3C8C">
        <w:rPr>
          <w:rFonts w:ascii="Open Sans Light" w:hAnsi="Open Sans Light" w:cs="Open Sans Light"/>
          <w:bCs/>
          <w:lang w:eastAsia="en-US"/>
        </w:rPr>
        <w:t xml:space="preserve">. The Diocesan Director of Education and Episcopal Vicar for Education will be present for the whole process from the initial meeting to appointment as advisors to the board. </w:t>
      </w:r>
    </w:p>
    <w:p w14:paraId="73DF1814" w14:textId="77777777" w:rsidR="008F23EF" w:rsidRPr="00BC3C8C" w:rsidRDefault="00300D53" w:rsidP="006B4C30">
      <w:pPr>
        <w:rPr>
          <w:rFonts w:ascii="Open Sans Light" w:eastAsiaTheme="minorHAnsi" w:hAnsi="Open Sans Light" w:cs="Open Sans Light"/>
          <w:bCs/>
          <w:color w:val="536DC4"/>
          <w:sz w:val="28"/>
          <w:szCs w:val="28"/>
          <w:lang w:eastAsia="en-US"/>
        </w:rPr>
      </w:pPr>
      <w:r w:rsidRPr="00BC3C8C">
        <w:rPr>
          <w:rFonts w:ascii="Open Sans Light" w:hAnsi="Open Sans Light" w:cs="Open Sans Light"/>
          <w:bCs/>
          <w:lang w:eastAsia="en-US"/>
        </w:rPr>
        <w:br/>
      </w:r>
      <w:r w:rsidRPr="00BC3C8C">
        <w:rPr>
          <w:rFonts w:ascii="Open Sans Light" w:hAnsi="Open Sans Light" w:cs="Open Sans Light"/>
          <w:bCs/>
          <w:color w:val="FF0000"/>
          <w:lang w:eastAsia="en-US"/>
        </w:rPr>
        <w:t>The board of directors</w:t>
      </w:r>
      <w:ins w:id="11" w:author="Allen, Angela" w:date="2023-09-05T11:48:00Z">
        <w:r w:rsidR="00CD7C3F">
          <w:rPr>
            <w:rFonts w:ascii="Open Sans Light" w:hAnsi="Open Sans Light" w:cs="Open Sans Light"/>
            <w:bCs/>
            <w:color w:val="FF0000"/>
            <w:lang w:eastAsia="en-US"/>
          </w:rPr>
          <w:t>/</w:t>
        </w:r>
        <w:r w:rsidR="008053DB">
          <w:rPr>
            <w:rFonts w:ascii="Open Sans Light" w:hAnsi="Open Sans Light" w:cs="Open Sans Light"/>
            <w:bCs/>
            <w:color w:val="FF0000"/>
            <w:lang w:eastAsia="en-US"/>
          </w:rPr>
          <w:t>Govern</w:t>
        </w:r>
      </w:ins>
      <w:ins w:id="12" w:author="Allen, Angela" w:date="2023-09-05T11:49:00Z">
        <w:r w:rsidR="008B68F5">
          <w:rPr>
            <w:rFonts w:ascii="Open Sans Light" w:hAnsi="Open Sans Light" w:cs="Open Sans Light"/>
            <w:bCs/>
            <w:color w:val="FF0000"/>
            <w:lang w:eastAsia="en-US"/>
          </w:rPr>
          <w:t>ing Bo</w:t>
        </w:r>
      </w:ins>
      <w:ins w:id="13" w:author="Allen, Angela" w:date="2023-09-05T11:50:00Z">
        <w:r w:rsidR="00C17F23">
          <w:rPr>
            <w:rFonts w:ascii="Open Sans Light" w:hAnsi="Open Sans Light" w:cs="Open Sans Light"/>
            <w:bCs/>
            <w:color w:val="FF0000"/>
            <w:lang w:eastAsia="en-US"/>
          </w:rPr>
          <w:t>ard</w:t>
        </w:r>
      </w:ins>
      <w:r w:rsidRPr="00BC3C8C">
        <w:rPr>
          <w:rFonts w:ascii="Open Sans Light" w:hAnsi="Open Sans Light" w:cs="Open Sans Light"/>
          <w:bCs/>
          <w:color w:val="FF0000"/>
          <w:lang w:eastAsia="en-US"/>
        </w:rPr>
        <w:t xml:space="preserve"> </w:t>
      </w:r>
      <w:r w:rsidRPr="00BC3C8C">
        <w:rPr>
          <w:rFonts w:ascii="Open Sans Light" w:hAnsi="Open Sans Light" w:cs="Open Sans Light"/>
          <w:bCs/>
          <w:lang w:eastAsia="en-US"/>
        </w:rPr>
        <w:t xml:space="preserve">is responsible for the appointment of </w:t>
      </w:r>
      <w:r w:rsidRPr="00BC3C8C">
        <w:rPr>
          <w:rFonts w:ascii="Open Sans Light" w:hAnsi="Open Sans Light" w:cs="Open Sans Light"/>
          <w:b/>
          <w:lang w:eastAsia="en-US"/>
        </w:rPr>
        <w:t>Headteachers</w:t>
      </w:r>
      <w:r w:rsidRPr="00BC3C8C">
        <w:rPr>
          <w:rFonts w:ascii="Open Sans Light" w:hAnsi="Open Sans Light" w:cs="Open Sans Light"/>
          <w:bCs/>
          <w:lang w:eastAsia="en-US"/>
        </w:rPr>
        <w:t xml:space="preserve">. This must not be delegated to the local governing committee. The chair of the </w:t>
      </w:r>
      <w:ins w:id="14" w:author="Allen, Angela" w:date="2023-09-05T11:50:00Z">
        <w:r w:rsidR="00A33D0A">
          <w:rPr>
            <w:rFonts w:ascii="Open Sans Light" w:hAnsi="Open Sans Light" w:cs="Open Sans Light"/>
            <w:bCs/>
            <w:lang w:eastAsia="en-US"/>
          </w:rPr>
          <w:t>Gover</w:t>
        </w:r>
        <w:r w:rsidR="00D0592D">
          <w:rPr>
            <w:rFonts w:ascii="Open Sans Light" w:hAnsi="Open Sans Light" w:cs="Open Sans Light"/>
            <w:bCs/>
            <w:lang w:eastAsia="en-US"/>
          </w:rPr>
          <w:t xml:space="preserve">ning </w:t>
        </w:r>
        <w:proofErr w:type="spellStart"/>
        <w:r w:rsidR="00C17F23">
          <w:rPr>
            <w:rFonts w:ascii="Open Sans Light" w:hAnsi="Open Sans Light" w:cs="Open Sans Light"/>
            <w:bCs/>
            <w:lang w:eastAsia="en-US"/>
          </w:rPr>
          <w:t>Board</w:t>
        </w:r>
      </w:ins>
      <w:del w:id="15" w:author="Allen, Angela" w:date="2023-09-05T11:50:00Z">
        <w:r w:rsidRPr="00BC3C8C" w:rsidDel="00A33D0A">
          <w:rPr>
            <w:rFonts w:ascii="Open Sans Light" w:hAnsi="Open Sans Light" w:cs="Open Sans Light"/>
            <w:bCs/>
            <w:lang w:eastAsia="en-US"/>
          </w:rPr>
          <w:delText xml:space="preserve">LGC </w:delText>
        </w:r>
      </w:del>
      <w:r w:rsidRPr="00BC3C8C">
        <w:rPr>
          <w:rFonts w:ascii="Open Sans Light" w:hAnsi="Open Sans Light" w:cs="Open Sans Light"/>
          <w:bCs/>
          <w:lang w:eastAsia="en-US"/>
        </w:rPr>
        <w:t>and</w:t>
      </w:r>
      <w:proofErr w:type="spellEnd"/>
      <w:r w:rsidRPr="00BC3C8C">
        <w:rPr>
          <w:rFonts w:ascii="Open Sans Light" w:hAnsi="Open Sans Light" w:cs="Open Sans Light"/>
          <w:bCs/>
          <w:lang w:eastAsia="en-US"/>
        </w:rPr>
        <w:t xml:space="preserve"> the priest with pastoral responsibility are invited</w:t>
      </w:r>
      <w:r w:rsidR="009008C5" w:rsidRPr="00BC3C8C">
        <w:rPr>
          <w:rFonts w:ascii="Open Sans Light" w:hAnsi="Open Sans Light" w:cs="Open Sans Light"/>
          <w:bCs/>
          <w:lang w:eastAsia="en-US"/>
        </w:rPr>
        <w:t xml:space="preserve"> to take part in the process in an advisory capacity. The board may include other members of the </w:t>
      </w:r>
      <w:ins w:id="16" w:author="Allen, Angela" w:date="2023-09-05T11:51:00Z">
        <w:r w:rsidR="009B3CA6">
          <w:rPr>
            <w:rFonts w:ascii="Open Sans Light" w:hAnsi="Open Sans Light" w:cs="Open Sans Light"/>
            <w:bCs/>
            <w:lang w:eastAsia="en-US"/>
          </w:rPr>
          <w:t>Governing Board</w:t>
        </w:r>
      </w:ins>
      <w:del w:id="17" w:author="Allen, Angela" w:date="2023-09-05T11:51:00Z">
        <w:r w:rsidR="009008C5" w:rsidRPr="00BC3C8C" w:rsidDel="009B3CA6">
          <w:rPr>
            <w:rFonts w:ascii="Open Sans Light" w:hAnsi="Open Sans Light" w:cs="Open Sans Light"/>
            <w:bCs/>
            <w:lang w:eastAsia="en-US"/>
          </w:rPr>
          <w:delText>LGC</w:delText>
        </w:r>
      </w:del>
      <w:r w:rsidR="009008C5" w:rsidRPr="00BC3C8C">
        <w:rPr>
          <w:rFonts w:ascii="Open Sans Light" w:hAnsi="Open Sans Light" w:cs="Open Sans Light"/>
          <w:bCs/>
          <w:lang w:eastAsia="en-US"/>
        </w:rPr>
        <w:t xml:space="preserve"> in the process in an </w:t>
      </w:r>
      <w:r w:rsidR="00AD040F" w:rsidRPr="00BC3C8C">
        <w:rPr>
          <w:rFonts w:ascii="Open Sans Light" w:hAnsi="Open Sans Light" w:cs="Open Sans Light"/>
          <w:bCs/>
          <w:lang w:eastAsia="en-US"/>
        </w:rPr>
        <w:t>advisory capacity</w:t>
      </w:r>
      <w:r w:rsidR="009008C5" w:rsidRPr="00BC3C8C">
        <w:rPr>
          <w:rFonts w:ascii="Open Sans Light" w:hAnsi="Open Sans Light" w:cs="Open Sans Light"/>
          <w:bCs/>
          <w:lang w:eastAsia="en-US"/>
        </w:rPr>
        <w:t xml:space="preserve">. </w:t>
      </w:r>
      <w:r w:rsidR="00FE0F4C" w:rsidRPr="00BC3C8C">
        <w:rPr>
          <w:rFonts w:ascii="Open Sans Light" w:hAnsi="Open Sans Light" w:cs="Open Sans Light"/>
          <w:bCs/>
          <w:lang w:eastAsia="en-US"/>
        </w:rPr>
        <w:t xml:space="preserve">The </w:t>
      </w:r>
      <w:r w:rsidR="00AD040F" w:rsidRPr="00BC3C8C">
        <w:rPr>
          <w:rFonts w:ascii="Open Sans Light" w:hAnsi="Open Sans Light" w:cs="Open Sans Light"/>
          <w:bCs/>
          <w:lang w:eastAsia="en-US"/>
        </w:rPr>
        <w:t xml:space="preserve">Diocese will be represented for the whole process from the initial meeting to appointment in an advisory capacity. </w:t>
      </w:r>
    </w:p>
    <w:p w14:paraId="50AB9C6B" w14:textId="77777777" w:rsidR="00CC7971" w:rsidRPr="00BC3C8C" w:rsidRDefault="00CC7971" w:rsidP="006B4C30">
      <w:pPr>
        <w:rPr>
          <w:rFonts w:ascii="Open Sans Light" w:eastAsiaTheme="minorHAnsi" w:hAnsi="Open Sans Light" w:cs="Open Sans Light"/>
          <w:b/>
          <w:color w:val="536DC4"/>
          <w:sz w:val="28"/>
          <w:szCs w:val="28"/>
          <w:lang w:eastAsia="en-US"/>
        </w:rPr>
      </w:pPr>
    </w:p>
    <w:p w14:paraId="629C971A" w14:textId="77777777" w:rsidR="005F4902" w:rsidRPr="00BC3C8C" w:rsidRDefault="005F4902" w:rsidP="006B4C30">
      <w:pPr>
        <w:rPr>
          <w:rFonts w:ascii="Open Sans Light" w:hAnsi="Open Sans Light" w:cs="Open Sans Light"/>
          <w:bCs/>
          <w:lang w:eastAsia="en-US"/>
        </w:rPr>
      </w:pPr>
      <w:r w:rsidRPr="00BC3C8C">
        <w:rPr>
          <w:rFonts w:ascii="Open Sans Light" w:hAnsi="Open Sans Light" w:cs="Open Sans Light"/>
          <w:bCs/>
          <w:color w:val="FF0000"/>
          <w:lang w:eastAsia="en-US"/>
        </w:rPr>
        <w:t xml:space="preserve">The </w:t>
      </w:r>
      <w:ins w:id="18" w:author="Allen, Angela" w:date="2023-09-05T11:52:00Z">
        <w:r w:rsidR="00542A9E">
          <w:rPr>
            <w:rFonts w:ascii="Open Sans Light" w:hAnsi="Open Sans Light" w:cs="Open Sans Light"/>
            <w:bCs/>
            <w:color w:val="FF0000"/>
            <w:lang w:eastAsia="en-US"/>
          </w:rPr>
          <w:t>Governing Body</w:t>
        </w:r>
      </w:ins>
      <w:del w:id="19" w:author="Allen, Angela" w:date="2023-09-05T11:52:00Z">
        <w:r w:rsidRPr="00BC3C8C" w:rsidDel="00542A9E">
          <w:rPr>
            <w:rFonts w:ascii="Open Sans Light" w:hAnsi="Open Sans Light" w:cs="Open Sans Light"/>
            <w:bCs/>
            <w:color w:val="FF0000"/>
            <w:lang w:eastAsia="en-US"/>
          </w:rPr>
          <w:delText>board of directors</w:delText>
        </w:r>
      </w:del>
      <w:r w:rsidRPr="00BC3C8C">
        <w:rPr>
          <w:rFonts w:ascii="Open Sans Light" w:hAnsi="Open Sans Light" w:cs="Open Sans Light"/>
          <w:bCs/>
          <w:color w:val="FF0000"/>
          <w:lang w:eastAsia="en-US"/>
        </w:rPr>
        <w:t xml:space="preserve"> </w:t>
      </w:r>
      <w:r w:rsidRPr="00BC3C8C">
        <w:rPr>
          <w:rFonts w:ascii="Open Sans Light" w:hAnsi="Open Sans Light" w:cs="Open Sans Light"/>
          <w:bCs/>
          <w:lang w:eastAsia="en-US"/>
        </w:rPr>
        <w:t xml:space="preserve">is responsible for the appointment of </w:t>
      </w:r>
      <w:r w:rsidRPr="00BC3C8C">
        <w:rPr>
          <w:rFonts w:ascii="Open Sans Light" w:hAnsi="Open Sans Light" w:cs="Open Sans Light"/>
          <w:b/>
          <w:lang w:eastAsia="en-US"/>
        </w:rPr>
        <w:t>Deputy Headteachers</w:t>
      </w:r>
      <w:r w:rsidRPr="00BC3C8C">
        <w:rPr>
          <w:rFonts w:ascii="Open Sans Light" w:hAnsi="Open Sans Light" w:cs="Open Sans Light"/>
          <w:bCs/>
          <w:lang w:eastAsia="en-US"/>
        </w:rPr>
        <w:t xml:space="preserve">. This may be delegated to the local governing committee. If it is not delegated, the chair of the </w:t>
      </w:r>
      <w:ins w:id="20" w:author="Allen, Angela" w:date="2023-09-05T11:52:00Z">
        <w:r w:rsidR="00F26654">
          <w:rPr>
            <w:rFonts w:ascii="Open Sans Light" w:hAnsi="Open Sans Light" w:cs="Open Sans Light"/>
            <w:bCs/>
            <w:lang w:eastAsia="en-US"/>
          </w:rPr>
          <w:t>Governing Body</w:t>
        </w:r>
        <w:r w:rsidR="00612835">
          <w:rPr>
            <w:rFonts w:ascii="Open Sans Light" w:hAnsi="Open Sans Light" w:cs="Open Sans Light"/>
            <w:bCs/>
            <w:lang w:eastAsia="en-US"/>
          </w:rPr>
          <w:t xml:space="preserve"> </w:t>
        </w:r>
      </w:ins>
      <w:del w:id="21" w:author="Allen, Angela" w:date="2023-09-05T11:52:00Z">
        <w:r w:rsidRPr="00BC3C8C" w:rsidDel="00F26654">
          <w:rPr>
            <w:rFonts w:ascii="Open Sans Light" w:hAnsi="Open Sans Light" w:cs="Open Sans Light"/>
            <w:bCs/>
            <w:lang w:eastAsia="en-US"/>
          </w:rPr>
          <w:delText xml:space="preserve">LGC </w:delText>
        </w:r>
      </w:del>
      <w:r w:rsidRPr="00BC3C8C">
        <w:rPr>
          <w:rFonts w:ascii="Open Sans Light" w:hAnsi="Open Sans Light" w:cs="Open Sans Light"/>
          <w:bCs/>
          <w:lang w:eastAsia="en-US"/>
        </w:rPr>
        <w:t>and the priest with pastoral responsibility are invited to take part in the process in an advisory capacity. The Diocese will be represented</w:t>
      </w:r>
      <w:r w:rsidR="00551680" w:rsidRPr="00BC3C8C">
        <w:rPr>
          <w:rFonts w:ascii="Open Sans Light" w:hAnsi="Open Sans Light" w:cs="Open Sans Light"/>
          <w:bCs/>
          <w:lang w:eastAsia="en-US"/>
        </w:rPr>
        <w:t xml:space="preserve"> for the whole process from the initial meeting to appointment in an advisory capacity. </w:t>
      </w:r>
    </w:p>
    <w:p w14:paraId="2C5D9F4E" w14:textId="77777777" w:rsidR="00551680" w:rsidRPr="00BC3C8C" w:rsidRDefault="00551680" w:rsidP="006B4C30">
      <w:pPr>
        <w:rPr>
          <w:rFonts w:ascii="Open Sans Light" w:hAnsi="Open Sans Light" w:cs="Open Sans Light"/>
          <w:bCs/>
          <w:lang w:eastAsia="en-US"/>
        </w:rPr>
      </w:pPr>
    </w:p>
    <w:p w14:paraId="1EB54B87" w14:textId="77777777" w:rsidR="00551680" w:rsidRPr="00BC3C8C" w:rsidRDefault="00551680" w:rsidP="006B4C30">
      <w:pPr>
        <w:rPr>
          <w:rFonts w:ascii="Open Sans Light" w:hAnsi="Open Sans Light" w:cs="Open Sans Light"/>
          <w:bCs/>
          <w:lang w:eastAsia="en-US"/>
        </w:rPr>
      </w:pPr>
      <w:r w:rsidRPr="00BC3C8C">
        <w:rPr>
          <w:rFonts w:ascii="Open Sans Light" w:hAnsi="Open Sans Light" w:cs="Open Sans Light"/>
          <w:bCs/>
          <w:color w:val="FF0000"/>
          <w:lang w:eastAsia="en-US"/>
        </w:rPr>
        <w:t xml:space="preserve">The local governing committee </w:t>
      </w:r>
      <w:r w:rsidRPr="00BC3C8C">
        <w:rPr>
          <w:rFonts w:ascii="Open Sans Light" w:hAnsi="Open Sans Light" w:cs="Open Sans Light"/>
          <w:bCs/>
          <w:lang w:eastAsia="en-US"/>
        </w:rPr>
        <w:t xml:space="preserve">is responsible for the appointments of </w:t>
      </w:r>
      <w:r w:rsidRPr="00BC3C8C">
        <w:rPr>
          <w:rFonts w:ascii="Open Sans Light" w:hAnsi="Open Sans Light" w:cs="Open Sans Light"/>
          <w:b/>
          <w:lang w:eastAsia="en-US"/>
        </w:rPr>
        <w:t>Heads of RE</w:t>
      </w:r>
      <w:r w:rsidRPr="00BC3C8C">
        <w:rPr>
          <w:rFonts w:ascii="Open Sans Light" w:hAnsi="Open Sans Light" w:cs="Open Sans Light"/>
          <w:bCs/>
          <w:lang w:eastAsia="en-US"/>
        </w:rPr>
        <w:t>. The Diocese will be represented for the whole process from the initial meeting to appointment in an advisory capacity.</w:t>
      </w:r>
    </w:p>
    <w:p w14:paraId="2C1F4BDE" w14:textId="77777777" w:rsidR="00551680" w:rsidRPr="00BC3C8C" w:rsidRDefault="00551680" w:rsidP="006B4C30">
      <w:pPr>
        <w:rPr>
          <w:rFonts w:ascii="Open Sans Light" w:hAnsi="Open Sans Light" w:cs="Open Sans Light"/>
          <w:bCs/>
          <w:lang w:eastAsia="en-US"/>
        </w:rPr>
      </w:pPr>
    </w:p>
    <w:p w14:paraId="47AE449C" w14:textId="77777777" w:rsidR="00551680" w:rsidRPr="00BC3C8C" w:rsidRDefault="00551680" w:rsidP="006B4C30">
      <w:pPr>
        <w:rPr>
          <w:rFonts w:ascii="Open Sans Light" w:hAnsi="Open Sans Light" w:cs="Open Sans Light"/>
          <w:bCs/>
          <w:lang w:eastAsia="en-US"/>
        </w:rPr>
      </w:pPr>
      <w:r w:rsidRPr="00BC3C8C">
        <w:rPr>
          <w:rFonts w:ascii="Open Sans Light" w:hAnsi="Open Sans Light" w:cs="Open Sans Light"/>
          <w:bCs/>
          <w:color w:val="FF0000"/>
          <w:lang w:eastAsia="en-US"/>
        </w:rPr>
        <w:t xml:space="preserve">The local governing committee </w:t>
      </w:r>
      <w:r w:rsidRPr="00BC3C8C">
        <w:rPr>
          <w:rFonts w:ascii="Open Sans Light" w:hAnsi="Open Sans Light" w:cs="Open Sans Light"/>
          <w:bCs/>
          <w:lang w:eastAsia="en-US"/>
        </w:rPr>
        <w:t xml:space="preserve">is responsible for the appointments of </w:t>
      </w:r>
      <w:r w:rsidRPr="00BC3C8C">
        <w:rPr>
          <w:rFonts w:ascii="Open Sans Light" w:hAnsi="Open Sans Light" w:cs="Open Sans Light"/>
          <w:b/>
          <w:lang w:eastAsia="en-US"/>
        </w:rPr>
        <w:t>School Chaplain</w:t>
      </w:r>
      <w:r w:rsidRPr="00BC3C8C">
        <w:rPr>
          <w:rFonts w:ascii="Open Sans Light" w:hAnsi="Open Sans Light" w:cs="Open Sans Light"/>
          <w:bCs/>
          <w:lang w:eastAsia="en-US"/>
        </w:rPr>
        <w:t xml:space="preserve">. The Diocese will be represented for the whole process from the initial meeting to appointment in an advisory capacity. Whilst the Diocese is not the employer, the position of chaplain is a canonical appointment by the </w:t>
      </w:r>
      <w:proofErr w:type="gramStart"/>
      <w:r w:rsidR="007328B6" w:rsidRPr="00BC3C8C">
        <w:rPr>
          <w:rFonts w:ascii="Open Sans Light" w:hAnsi="Open Sans Light" w:cs="Open Sans Light"/>
          <w:bCs/>
          <w:lang w:eastAsia="en-US"/>
        </w:rPr>
        <w:t>Archb</w:t>
      </w:r>
      <w:r w:rsidRPr="00BC3C8C">
        <w:rPr>
          <w:rFonts w:ascii="Open Sans Light" w:hAnsi="Open Sans Light" w:cs="Open Sans Light"/>
          <w:bCs/>
          <w:lang w:eastAsia="en-US"/>
        </w:rPr>
        <w:t>ishop</w:t>
      </w:r>
      <w:proofErr w:type="gramEnd"/>
      <w:r w:rsidRPr="00BC3C8C">
        <w:rPr>
          <w:rFonts w:ascii="Open Sans Light" w:hAnsi="Open Sans Light" w:cs="Open Sans Light"/>
          <w:bCs/>
          <w:lang w:eastAsia="en-US"/>
        </w:rPr>
        <w:t>.</w:t>
      </w:r>
    </w:p>
    <w:p w14:paraId="038B0106" w14:textId="77777777" w:rsidR="004A6F63" w:rsidRPr="00BC3C8C" w:rsidRDefault="00551680" w:rsidP="006B4C30">
      <w:pPr>
        <w:rPr>
          <w:rFonts w:ascii="Open Sans Light" w:hAnsi="Open Sans Light" w:cs="Open Sans Light"/>
          <w:bCs/>
          <w:lang w:eastAsia="en-US"/>
        </w:rPr>
      </w:pPr>
      <w:r w:rsidRPr="00BC3C8C">
        <w:rPr>
          <w:rFonts w:ascii="Open Sans Light" w:hAnsi="Open Sans Light" w:cs="Open Sans Light"/>
          <w:bCs/>
          <w:lang w:eastAsia="en-US"/>
        </w:rPr>
        <w:br/>
        <w:t xml:space="preserve">For any </w:t>
      </w:r>
      <w:r w:rsidR="0070003D" w:rsidRPr="00BC3C8C">
        <w:rPr>
          <w:rFonts w:ascii="Open Sans Light" w:hAnsi="Open Sans Light" w:cs="Open Sans Light"/>
          <w:b/>
          <w:lang w:eastAsia="en-US"/>
        </w:rPr>
        <w:t>other protected post</w:t>
      </w:r>
      <w:r w:rsidR="0070003D" w:rsidRPr="00BC3C8C">
        <w:rPr>
          <w:rFonts w:ascii="Open Sans Light" w:hAnsi="Open Sans Light" w:cs="Open Sans Light"/>
          <w:bCs/>
          <w:lang w:eastAsia="en-US"/>
        </w:rPr>
        <w:t>, the Diocese will be represented for the whole process from the initial meeting to appointment in an advisory capacity.</w:t>
      </w:r>
    </w:p>
    <w:p w14:paraId="06B2E952" w14:textId="77777777" w:rsidR="004A6F63" w:rsidRDefault="004A6F63">
      <w:pPr>
        <w:rPr>
          <w:rFonts w:ascii="Open Sans" w:hAnsi="Open Sans" w:cs="Open Sans"/>
          <w:bCs/>
          <w:lang w:eastAsia="en-US"/>
        </w:rPr>
      </w:pPr>
      <w:r>
        <w:rPr>
          <w:rFonts w:ascii="Open Sans" w:hAnsi="Open Sans" w:cs="Open Sans"/>
          <w:bCs/>
          <w:lang w:eastAsia="en-US"/>
        </w:rPr>
        <w:br w:type="page"/>
      </w:r>
    </w:p>
    <w:p w14:paraId="18ADB3BA" w14:textId="77777777" w:rsidR="00551680" w:rsidRPr="00BC3C8C" w:rsidRDefault="004A6F63" w:rsidP="002F511F">
      <w:pPr>
        <w:pStyle w:val="Heading1"/>
        <w:rPr>
          <w:rFonts w:ascii="Open Sans" w:hAnsi="Open Sans" w:cs="Open Sans"/>
          <w:color w:val="536DC4"/>
          <w:sz w:val="32"/>
          <w:szCs w:val="32"/>
          <w:lang w:eastAsia="en-US"/>
        </w:rPr>
      </w:pPr>
      <w:bookmarkStart w:id="22" w:name="_Toc129104029"/>
      <w:r w:rsidRPr="00BC3C8C">
        <w:rPr>
          <w:rFonts w:ascii="Open Sans" w:hAnsi="Open Sans" w:cs="Open Sans"/>
          <w:color w:val="536DC4"/>
          <w:sz w:val="32"/>
          <w:szCs w:val="32"/>
          <w:lang w:eastAsia="en-US"/>
        </w:rPr>
        <w:lastRenderedPageBreak/>
        <w:t xml:space="preserve">Bishop’ Conference </w:t>
      </w:r>
      <w:r w:rsidR="00B8516C" w:rsidRPr="00BC3C8C">
        <w:rPr>
          <w:rFonts w:ascii="Open Sans" w:hAnsi="Open Sans" w:cs="Open Sans"/>
          <w:color w:val="536DC4"/>
          <w:sz w:val="32"/>
          <w:szCs w:val="32"/>
          <w:lang w:eastAsia="en-US"/>
        </w:rPr>
        <w:t>Memorandum on Appointment of Teachers in Catholic Schools</w:t>
      </w:r>
      <w:bookmarkEnd w:id="22"/>
    </w:p>
    <w:p w14:paraId="5AD49E3E" w14:textId="77777777" w:rsidR="0082318E" w:rsidRPr="00BC3C8C" w:rsidRDefault="00B8516C" w:rsidP="006B4C30">
      <w:pPr>
        <w:rPr>
          <w:rFonts w:ascii="Open Sans Light" w:hAnsi="Open Sans Light" w:cs="Open Sans Light"/>
          <w:bCs/>
          <w:lang w:eastAsia="en-US"/>
        </w:rPr>
      </w:pPr>
      <w:r>
        <w:rPr>
          <w:rFonts w:ascii="Open Sans" w:eastAsiaTheme="minorHAnsi" w:hAnsi="Open Sans" w:cs="Open Sans"/>
          <w:bCs/>
          <w:color w:val="536DC4"/>
          <w:sz w:val="28"/>
          <w:szCs w:val="28"/>
          <w:lang w:eastAsia="en-US"/>
        </w:rPr>
        <w:br/>
        <w:t xml:space="preserve">Memorandum on </w:t>
      </w:r>
      <w:r w:rsidR="00997CD2">
        <w:rPr>
          <w:rFonts w:ascii="Open Sans" w:eastAsiaTheme="minorHAnsi" w:hAnsi="Open Sans" w:cs="Open Sans"/>
          <w:bCs/>
          <w:color w:val="536DC4"/>
          <w:sz w:val="28"/>
          <w:szCs w:val="28"/>
          <w:lang w:eastAsia="en-US"/>
        </w:rPr>
        <w:t>Appointment</w:t>
      </w:r>
      <w:r>
        <w:rPr>
          <w:rFonts w:ascii="Open Sans" w:eastAsiaTheme="minorHAnsi" w:hAnsi="Open Sans" w:cs="Open Sans"/>
          <w:bCs/>
          <w:color w:val="536DC4"/>
          <w:sz w:val="28"/>
          <w:szCs w:val="28"/>
          <w:lang w:eastAsia="en-US"/>
        </w:rPr>
        <w:t xml:space="preserve"> of Teachers in Catholic Schools</w:t>
      </w:r>
      <w:r>
        <w:rPr>
          <w:rFonts w:ascii="Open Sans" w:eastAsiaTheme="minorHAnsi" w:hAnsi="Open Sans" w:cs="Open Sans"/>
          <w:bCs/>
          <w:color w:val="536DC4"/>
          <w:sz w:val="28"/>
          <w:szCs w:val="28"/>
          <w:lang w:eastAsia="en-US"/>
        </w:rPr>
        <w:br/>
      </w:r>
      <w:r w:rsidRPr="00BC3C8C">
        <w:rPr>
          <w:rFonts w:ascii="Open Sans Light" w:hAnsi="Open Sans Light" w:cs="Open Sans Light"/>
          <w:bCs/>
          <w:lang w:eastAsia="en-US"/>
        </w:rPr>
        <w:t>The Bishops</w:t>
      </w:r>
      <w:r w:rsidR="004D3AC6" w:rsidRPr="00BC3C8C">
        <w:rPr>
          <w:rFonts w:ascii="Open Sans Light" w:hAnsi="Open Sans Light" w:cs="Open Sans Light"/>
          <w:bCs/>
          <w:lang w:eastAsia="en-US"/>
        </w:rPr>
        <w:t xml:space="preserve">’ Memorandum sets out the Catholic Bishops’ Conference of England and </w:t>
      </w:r>
      <w:r w:rsidR="008937D2" w:rsidRPr="00BC3C8C">
        <w:rPr>
          <w:rFonts w:ascii="Open Sans Light" w:hAnsi="Open Sans Light" w:cs="Open Sans Light"/>
          <w:bCs/>
          <w:lang w:eastAsia="en-US"/>
        </w:rPr>
        <w:t>Wales’s</w:t>
      </w:r>
      <w:r w:rsidR="004D3AC6" w:rsidRPr="00BC3C8C">
        <w:rPr>
          <w:rFonts w:ascii="Open Sans Light" w:hAnsi="Open Sans Light" w:cs="Open Sans Light"/>
          <w:bCs/>
          <w:lang w:eastAsia="en-US"/>
        </w:rPr>
        <w:t xml:space="preserve"> expectations about the appointment of staff in Catholic schools.</w:t>
      </w:r>
    </w:p>
    <w:p w14:paraId="29C788CA" w14:textId="77777777" w:rsidR="0082318E" w:rsidRPr="00BC3C8C" w:rsidRDefault="0082318E" w:rsidP="006B4C30">
      <w:pPr>
        <w:rPr>
          <w:rFonts w:ascii="Open Sans Light" w:hAnsi="Open Sans Light" w:cs="Open Sans Light"/>
          <w:bCs/>
          <w:lang w:eastAsia="en-US"/>
        </w:rPr>
      </w:pPr>
      <w:r w:rsidRPr="00BC3C8C">
        <w:rPr>
          <w:rFonts w:ascii="Open Sans Light" w:hAnsi="Open Sans Light" w:cs="Open Sans Light"/>
          <w:bCs/>
          <w:lang w:eastAsia="en-US"/>
        </w:rPr>
        <w:br/>
        <w:t xml:space="preserve">Throughout this document the term ‘Catholic school’ means all Catholic schools and colleges, including schools in the trusteeship of a religious order. This includes </w:t>
      </w:r>
      <w:r w:rsidR="008937D2" w:rsidRPr="00BC3C8C">
        <w:rPr>
          <w:rFonts w:ascii="Open Sans Light" w:hAnsi="Open Sans Light" w:cs="Open Sans Light"/>
          <w:bCs/>
          <w:lang w:eastAsia="en-US"/>
        </w:rPr>
        <w:t>maintained</w:t>
      </w:r>
      <w:r w:rsidRPr="00BC3C8C">
        <w:rPr>
          <w:rFonts w:ascii="Open Sans Light" w:hAnsi="Open Sans Light" w:cs="Open Sans Light"/>
          <w:bCs/>
          <w:lang w:eastAsia="en-US"/>
        </w:rPr>
        <w:t xml:space="preserve"> schools, academies in England, independent schools. Sixth form colleges and non-maintained special schools.</w:t>
      </w:r>
    </w:p>
    <w:p w14:paraId="66D7862C" w14:textId="77777777" w:rsidR="0082318E" w:rsidRDefault="0082318E" w:rsidP="006B4C30">
      <w:pPr>
        <w:rPr>
          <w:rFonts w:ascii="Open Sans" w:hAnsi="Open Sans" w:cs="Open Sans"/>
          <w:bCs/>
          <w:lang w:eastAsia="en-US"/>
        </w:rPr>
      </w:pPr>
    </w:p>
    <w:p w14:paraId="75432930" w14:textId="77777777" w:rsidR="0082318E" w:rsidRDefault="0082318E" w:rsidP="006B4C30">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Purpose of the Guidance</w:t>
      </w:r>
    </w:p>
    <w:p w14:paraId="2C900329" w14:textId="77777777" w:rsidR="0082318E" w:rsidRPr="001D6B97" w:rsidRDefault="00882278" w:rsidP="006B4C30">
      <w:pPr>
        <w:rPr>
          <w:rFonts w:ascii="Open Sans Light" w:hAnsi="Open Sans Light" w:cs="Open Sans Light"/>
          <w:bCs/>
          <w:lang w:eastAsia="en-US"/>
        </w:rPr>
      </w:pPr>
      <w:r w:rsidRPr="001D6B97">
        <w:rPr>
          <w:rFonts w:ascii="Open Sans Light" w:hAnsi="Open Sans Light" w:cs="Open Sans Light"/>
          <w:bCs/>
          <w:lang w:eastAsia="en-US"/>
        </w:rPr>
        <w:t>Its purpose is to help and guid</w:t>
      </w:r>
      <w:r w:rsidR="00AB1C74" w:rsidRPr="001D6B97">
        <w:rPr>
          <w:rFonts w:ascii="Open Sans Light" w:hAnsi="Open Sans Light" w:cs="Open Sans Light"/>
          <w:bCs/>
          <w:lang w:eastAsia="en-US"/>
        </w:rPr>
        <w:t>e governing b</w:t>
      </w:r>
      <w:ins w:id="23" w:author="Allen, Angela" w:date="2023-09-05T11:55:00Z">
        <w:r w:rsidR="0060020B">
          <w:rPr>
            <w:rFonts w:ascii="Open Sans Light" w:hAnsi="Open Sans Light" w:cs="Open Sans Light"/>
            <w:bCs/>
            <w:lang w:eastAsia="en-US"/>
          </w:rPr>
          <w:t>oard</w:t>
        </w:r>
      </w:ins>
      <w:del w:id="24" w:author="Allen, Angela" w:date="2023-09-05T11:55:00Z">
        <w:r w:rsidR="00AB1C74" w:rsidRPr="001D6B97" w:rsidDel="0060020B">
          <w:rPr>
            <w:rFonts w:ascii="Open Sans Light" w:hAnsi="Open Sans Light" w:cs="Open Sans Light"/>
            <w:bCs/>
            <w:lang w:eastAsia="en-US"/>
          </w:rPr>
          <w:delText>odie</w:delText>
        </w:r>
      </w:del>
      <w:r w:rsidR="00AB1C74" w:rsidRPr="001D6B97">
        <w:rPr>
          <w:rFonts w:ascii="Open Sans Light" w:hAnsi="Open Sans Light" w:cs="Open Sans Light"/>
          <w:bCs/>
          <w:lang w:eastAsia="en-US"/>
        </w:rPr>
        <w:t>s</w:t>
      </w:r>
      <w:r w:rsidR="001A7CE5" w:rsidRPr="001D6B97">
        <w:rPr>
          <w:rStyle w:val="FootnoteReference"/>
          <w:rFonts w:ascii="Open Sans Light" w:hAnsi="Open Sans Light" w:cs="Open Sans Light"/>
          <w:bCs/>
          <w:lang w:eastAsia="en-US"/>
        </w:rPr>
        <w:footnoteReference w:id="7"/>
      </w:r>
      <w:r w:rsidR="00AB1C74" w:rsidRPr="001D6B97">
        <w:rPr>
          <w:rFonts w:ascii="Open Sans Light" w:hAnsi="Open Sans Light" w:cs="Open Sans Light"/>
          <w:bCs/>
          <w:lang w:eastAsia="en-US"/>
        </w:rPr>
        <w:t xml:space="preserve"> to fulfil their responsibilities, including </w:t>
      </w:r>
      <w:r w:rsidR="008937D2" w:rsidRPr="001D6B97">
        <w:rPr>
          <w:rFonts w:ascii="Open Sans Light" w:hAnsi="Open Sans Light" w:cs="Open Sans Light"/>
          <w:bCs/>
          <w:lang w:eastAsia="en-US"/>
        </w:rPr>
        <w:t>statutory</w:t>
      </w:r>
      <w:r w:rsidR="00AB1C74" w:rsidRPr="001D6B97">
        <w:rPr>
          <w:rFonts w:ascii="Open Sans Light" w:hAnsi="Open Sans Light" w:cs="Open Sans Light"/>
          <w:bCs/>
          <w:lang w:eastAsia="en-US"/>
        </w:rPr>
        <w:t xml:space="preserve"> responsibilities, top preserve and develop the Catholic character of the school in relation to the appointment of staff.</w:t>
      </w:r>
    </w:p>
    <w:p w14:paraId="2BD604F4" w14:textId="77777777" w:rsidR="00AB1C74" w:rsidRPr="001D6B97" w:rsidRDefault="00AB1C74" w:rsidP="006B4C30">
      <w:pPr>
        <w:rPr>
          <w:rFonts w:ascii="Open Sans Light" w:hAnsi="Open Sans Light" w:cs="Open Sans Light"/>
          <w:bCs/>
          <w:lang w:eastAsia="en-US"/>
        </w:rPr>
      </w:pPr>
      <w:r w:rsidRPr="001D6B97">
        <w:rPr>
          <w:rFonts w:ascii="Open Sans Light" w:hAnsi="Open Sans Light" w:cs="Open Sans Light"/>
          <w:bCs/>
          <w:lang w:eastAsia="en-US"/>
        </w:rPr>
        <w:br/>
        <w:t>The Governing bo</w:t>
      </w:r>
      <w:ins w:id="29" w:author="Allen, Angela" w:date="2023-09-05T11:55:00Z">
        <w:r w:rsidR="0060020B">
          <w:rPr>
            <w:rFonts w:ascii="Open Sans Light" w:hAnsi="Open Sans Light" w:cs="Open Sans Light"/>
            <w:bCs/>
            <w:lang w:eastAsia="en-US"/>
          </w:rPr>
          <w:t>ards</w:t>
        </w:r>
      </w:ins>
      <w:del w:id="30" w:author="Allen, Angela" w:date="2023-09-05T11:55:00Z">
        <w:r w:rsidRPr="001D6B97" w:rsidDel="0060020B">
          <w:rPr>
            <w:rFonts w:ascii="Open Sans Light" w:hAnsi="Open Sans Light" w:cs="Open Sans Light"/>
            <w:bCs/>
            <w:lang w:eastAsia="en-US"/>
          </w:rPr>
          <w:delText>dies</w:delText>
        </w:r>
      </w:del>
      <w:r w:rsidRPr="001D6B97">
        <w:rPr>
          <w:rFonts w:ascii="Open Sans Light" w:hAnsi="Open Sans Light" w:cs="Open Sans Light"/>
          <w:bCs/>
          <w:lang w:eastAsia="en-US"/>
        </w:rPr>
        <w:t xml:space="preserve"> are the employers of the staff, to whom they should </w:t>
      </w:r>
      <w:r w:rsidR="008937D2" w:rsidRPr="001D6B97">
        <w:rPr>
          <w:rFonts w:ascii="Open Sans Light" w:hAnsi="Open Sans Light" w:cs="Open Sans Light"/>
          <w:bCs/>
          <w:lang w:eastAsia="en-US"/>
        </w:rPr>
        <w:t>give</w:t>
      </w:r>
      <w:r w:rsidRPr="001D6B97">
        <w:rPr>
          <w:rFonts w:ascii="Open Sans Light" w:hAnsi="Open Sans Light" w:cs="Open Sans Light"/>
          <w:bCs/>
          <w:lang w:eastAsia="en-US"/>
        </w:rPr>
        <w:t xml:space="preserve"> clear guidelines about the Catholic character of education and life in their school.</w:t>
      </w:r>
    </w:p>
    <w:p w14:paraId="4C88BBF0" w14:textId="77777777" w:rsidR="00AB1C74" w:rsidRPr="001D6B97" w:rsidRDefault="00AB1C74" w:rsidP="006B4C30">
      <w:pPr>
        <w:rPr>
          <w:rFonts w:ascii="Open Sans Light" w:hAnsi="Open Sans Light" w:cs="Open Sans Light"/>
          <w:bCs/>
          <w:lang w:eastAsia="en-US"/>
        </w:rPr>
      </w:pPr>
      <w:r w:rsidRPr="001D6B97">
        <w:rPr>
          <w:rFonts w:ascii="Open Sans Light" w:hAnsi="Open Sans Light" w:cs="Open Sans Light"/>
          <w:bCs/>
          <w:lang w:eastAsia="en-US"/>
        </w:rPr>
        <w:br/>
        <w:t>As employers the governing b</w:t>
      </w:r>
      <w:ins w:id="31" w:author="Allen, Angela" w:date="2023-09-05T11:56:00Z">
        <w:r w:rsidR="00F902CC">
          <w:rPr>
            <w:rFonts w:ascii="Open Sans Light" w:hAnsi="Open Sans Light" w:cs="Open Sans Light"/>
            <w:bCs/>
            <w:lang w:eastAsia="en-US"/>
          </w:rPr>
          <w:t>oard</w:t>
        </w:r>
      </w:ins>
      <w:del w:id="32" w:author="Allen, Angela" w:date="2023-09-05T11:56:00Z">
        <w:r w:rsidRPr="001D6B97" w:rsidDel="00F902CC">
          <w:rPr>
            <w:rFonts w:ascii="Open Sans Light" w:hAnsi="Open Sans Light" w:cs="Open Sans Light"/>
            <w:bCs/>
            <w:lang w:eastAsia="en-US"/>
          </w:rPr>
          <w:delText>o</w:delText>
        </w:r>
      </w:del>
      <w:del w:id="33" w:author="Allen, Angela" w:date="2023-09-05T11:55:00Z">
        <w:r w:rsidRPr="001D6B97" w:rsidDel="00724C5C">
          <w:rPr>
            <w:rFonts w:ascii="Open Sans Light" w:hAnsi="Open Sans Light" w:cs="Open Sans Light"/>
            <w:bCs/>
            <w:lang w:eastAsia="en-US"/>
          </w:rPr>
          <w:delText>dy</w:delText>
        </w:r>
      </w:del>
      <w:r w:rsidRPr="001D6B97">
        <w:rPr>
          <w:rFonts w:ascii="Open Sans Light" w:hAnsi="Open Sans Light" w:cs="Open Sans Light"/>
          <w:bCs/>
          <w:lang w:eastAsia="en-US"/>
        </w:rPr>
        <w:t xml:space="preserve"> must ensure that the appropriate contract of employment and associated documentation, as published by the Catholic Education Service (CES), is issued. It is because the contracts reflect the </w:t>
      </w:r>
      <w:proofErr w:type="gramStart"/>
      <w:r w:rsidR="0032199F" w:rsidRPr="001D6B97">
        <w:rPr>
          <w:rFonts w:ascii="Open Sans Light" w:hAnsi="Open Sans Light" w:cs="Open Sans Light"/>
          <w:bCs/>
          <w:lang w:eastAsia="en-US"/>
        </w:rPr>
        <w:t>Archbi</w:t>
      </w:r>
      <w:r w:rsidRPr="001D6B97">
        <w:rPr>
          <w:rFonts w:ascii="Open Sans Light" w:hAnsi="Open Sans Light" w:cs="Open Sans Light"/>
          <w:bCs/>
          <w:lang w:eastAsia="en-US"/>
        </w:rPr>
        <w:t>shops’</w:t>
      </w:r>
      <w:proofErr w:type="gramEnd"/>
      <w:r w:rsidR="00324F37" w:rsidRPr="001D6B97">
        <w:rPr>
          <w:rFonts w:ascii="Open Sans Light" w:hAnsi="Open Sans Light" w:cs="Open Sans Light"/>
          <w:bCs/>
          <w:lang w:eastAsia="en-US"/>
        </w:rPr>
        <w:t xml:space="preserve"> requirements that the Catholic character of school is preserved and developed that the </w:t>
      </w:r>
      <w:proofErr w:type="gramStart"/>
      <w:r w:rsidR="0032199F" w:rsidRPr="001D6B97">
        <w:rPr>
          <w:rFonts w:ascii="Open Sans Light" w:hAnsi="Open Sans Light" w:cs="Open Sans Light"/>
          <w:bCs/>
          <w:lang w:eastAsia="en-US"/>
        </w:rPr>
        <w:t>Arch</w:t>
      </w:r>
      <w:r w:rsidR="00324F37" w:rsidRPr="001D6B97">
        <w:rPr>
          <w:rFonts w:ascii="Open Sans Light" w:hAnsi="Open Sans Light" w:cs="Open Sans Light"/>
          <w:bCs/>
          <w:lang w:eastAsia="en-US"/>
        </w:rPr>
        <w:t>bishops</w:t>
      </w:r>
      <w:proofErr w:type="gramEnd"/>
      <w:r w:rsidR="00324F37" w:rsidRPr="001D6B97">
        <w:rPr>
          <w:rFonts w:ascii="Open Sans Light" w:hAnsi="Open Sans Light" w:cs="Open Sans Light"/>
          <w:bCs/>
          <w:lang w:eastAsia="en-US"/>
        </w:rPr>
        <w:t xml:space="preserve"> expect all schools to use CES model contracts of employment for their staff. The CES model contracts ensure, in the </w:t>
      </w:r>
      <w:r w:rsidR="008937D2" w:rsidRPr="001D6B97">
        <w:rPr>
          <w:rFonts w:ascii="Open Sans Light" w:hAnsi="Open Sans Light" w:cs="Open Sans Light"/>
          <w:bCs/>
          <w:lang w:eastAsia="en-US"/>
        </w:rPr>
        <w:t>context</w:t>
      </w:r>
      <w:r w:rsidR="00324F37" w:rsidRPr="001D6B97">
        <w:rPr>
          <w:rFonts w:ascii="Open Sans Light" w:hAnsi="Open Sans Light" w:cs="Open Sans Light"/>
          <w:bCs/>
          <w:lang w:eastAsia="en-US"/>
        </w:rPr>
        <w:t xml:space="preserve"> of the role within the school which the employee is employed to perform, the preservation, maintenance and development of the Catholic character of the school.</w:t>
      </w:r>
    </w:p>
    <w:p w14:paraId="349EC1FA" w14:textId="77777777" w:rsidR="00324F37" w:rsidRDefault="00324F37" w:rsidP="006B4C30">
      <w:pPr>
        <w:rPr>
          <w:rFonts w:ascii="Open Sans" w:hAnsi="Open Sans" w:cs="Open Sans"/>
          <w:bCs/>
          <w:lang w:eastAsia="en-US"/>
        </w:rPr>
      </w:pPr>
    </w:p>
    <w:p w14:paraId="49845ADA" w14:textId="77777777" w:rsidR="00324F37" w:rsidRDefault="00324F37" w:rsidP="006B4C30">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Appointment of Teachers in Catholic Schools</w:t>
      </w:r>
    </w:p>
    <w:p w14:paraId="759E3E86" w14:textId="77777777" w:rsidR="00610C46" w:rsidRPr="001D6B97" w:rsidRDefault="00D05353" w:rsidP="00525267">
      <w:pPr>
        <w:rPr>
          <w:rFonts w:ascii="Open Sans Light" w:hAnsi="Open Sans Light" w:cs="Open Sans Light"/>
          <w:bCs/>
          <w:lang w:eastAsia="en-US"/>
        </w:rPr>
      </w:pPr>
      <w:r w:rsidRPr="001D6B97">
        <w:rPr>
          <w:rFonts w:ascii="Open Sans Light" w:hAnsi="Open Sans Light" w:cs="Open Sans Light"/>
          <w:bCs/>
          <w:lang w:eastAsia="en-US"/>
        </w:rPr>
        <w:t>T</w:t>
      </w:r>
      <w:r w:rsidR="00324F37" w:rsidRPr="001D6B97">
        <w:rPr>
          <w:rFonts w:ascii="Open Sans Light" w:hAnsi="Open Sans Light" w:cs="Open Sans Light"/>
          <w:bCs/>
          <w:lang w:eastAsia="en-US"/>
        </w:rPr>
        <w:t>he</w:t>
      </w:r>
      <w:r w:rsidRPr="001D6B97">
        <w:rPr>
          <w:rFonts w:ascii="Open Sans Light" w:hAnsi="Open Sans Light" w:cs="Open Sans Light"/>
          <w:bCs/>
          <w:lang w:eastAsia="en-US"/>
        </w:rPr>
        <w:t xml:space="preserve"> preservation and development of the quality and distinctive nature of Catholic schools depends upon the faith, practice and commitment of the teachers in the schools, working with their governing body. The Catholic Church understands the vocation of a teacher as a form of ministry within the Church</w:t>
      </w:r>
      <w:r w:rsidR="00B31DA2" w:rsidRPr="001D6B97">
        <w:rPr>
          <w:rStyle w:val="FootnoteReference"/>
          <w:rFonts w:ascii="Open Sans Light" w:hAnsi="Open Sans Light" w:cs="Open Sans Light"/>
          <w:bCs/>
          <w:lang w:eastAsia="en-US"/>
        </w:rPr>
        <w:footnoteReference w:id="8"/>
      </w:r>
      <w:r w:rsidRPr="001D6B97">
        <w:rPr>
          <w:rFonts w:ascii="Open Sans Light" w:hAnsi="Open Sans Light" w:cs="Open Sans Light"/>
          <w:bCs/>
          <w:lang w:eastAsia="en-US"/>
        </w:rPr>
        <w:t>.</w:t>
      </w:r>
      <w:r w:rsidR="00B31DA2" w:rsidRPr="001D6B97">
        <w:rPr>
          <w:rFonts w:ascii="Open Sans Light" w:hAnsi="Open Sans Light" w:cs="Open Sans Light"/>
          <w:bCs/>
          <w:lang w:eastAsia="en-US"/>
        </w:rPr>
        <w:t xml:space="preserve"> </w:t>
      </w:r>
      <w:r w:rsidR="00C92028" w:rsidRPr="001D6B97">
        <w:rPr>
          <w:rFonts w:ascii="Open Sans Light" w:hAnsi="Open Sans Light" w:cs="Open Sans Light"/>
          <w:bCs/>
          <w:lang w:eastAsia="en-US"/>
        </w:rPr>
        <w:t xml:space="preserve">All teachers in Catholic schools are employed to participate in the Church’s teaching office, exercising this ministry in accordance with the Church’s teachings. This requires teachers to be witnesses in word </w:t>
      </w:r>
      <w:r w:rsidR="00C92028" w:rsidRPr="001D6B97">
        <w:rPr>
          <w:rFonts w:ascii="Open Sans Light" w:hAnsi="Open Sans Light" w:cs="Open Sans Light"/>
          <w:bCs/>
          <w:lang w:eastAsia="en-US"/>
        </w:rPr>
        <w:lastRenderedPageBreak/>
        <w:t>and deed to the Divine Teacher, Jesus Christ</w:t>
      </w:r>
      <w:r w:rsidR="00C67C87" w:rsidRPr="001D6B97">
        <w:rPr>
          <w:rStyle w:val="FootnoteReference"/>
          <w:rFonts w:ascii="Open Sans Light" w:hAnsi="Open Sans Light" w:cs="Open Sans Light"/>
          <w:bCs/>
          <w:lang w:eastAsia="en-US"/>
        </w:rPr>
        <w:footnoteReference w:id="9"/>
      </w:r>
      <w:r w:rsidR="00C92028" w:rsidRPr="001D6B97">
        <w:rPr>
          <w:rFonts w:ascii="Open Sans Light" w:hAnsi="Open Sans Light" w:cs="Open Sans Light"/>
          <w:bCs/>
          <w:lang w:eastAsia="en-US"/>
        </w:rPr>
        <w:t>.</w:t>
      </w:r>
      <w:r w:rsidR="00C92028" w:rsidRPr="001D6B97">
        <w:rPr>
          <w:rFonts w:ascii="Open Sans Light" w:hAnsi="Open Sans Light" w:cs="Open Sans Light"/>
          <w:bCs/>
          <w:lang w:eastAsia="en-US"/>
        </w:rPr>
        <w:br/>
      </w:r>
      <w:r w:rsidR="008763EE" w:rsidRPr="001D6B97">
        <w:rPr>
          <w:rFonts w:ascii="Open Sans Light" w:hAnsi="Open Sans Light" w:cs="Open Sans Light"/>
          <w:bCs/>
          <w:lang w:eastAsia="en-US"/>
        </w:rPr>
        <w:br/>
      </w:r>
      <w:r w:rsidR="00610C46" w:rsidRPr="001D6B97">
        <w:rPr>
          <w:rFonts w:ascii="Open Sans Light" w:hAnsi="Open Sans Light" w:cs="Open Sans Light"/>
          <w:bCs/>
          <w:lang w:eastAsia="en-US"/>
        </w:rPr>
        <w:t>To find Catholic teachers who combine personal conviction and practice of the faith with the required professional qualifications and experience, especially in specialist subjects, is always a high priority.</w:t>
      </w:r>
      <w:r w:rsidR="00610C46" w:rsidRPr="001D6B97">
        <w:rPr>
          <w:rFonts w:ascii="Open Sans Light" w:hAnsi="Open Sans Light" w:cs="Open Sans Light"/>
          <w:bCs/>
          <w:lang w:eastAsia="en-US"/>
        </w:rPr>
        <w:br/>
        <w:t>The recognition of the role that Catholic teachers play stands alongside the value we place on teachers of other Christian denominations, other fairs and other teachers who contribute to and support the Catholic ethos in our schools. We recognise the great contribution they make in helping to ensure that our pupils are equipped to communicate with and participate in contemporary society</w:t>
      </w:r>
      <w:proofErr w:type="gramStart"/>
      <w:r w:rsidR="00610C46" w:rsidRPr="001D6B97">
        <w:rPr>
          <w:rFonts w:ascii="Open Sans Light" w:hAnsi="Open Sans Light" w:cs="Open Sans Light"/>
          <w:bCs/>
          <w:lang w:eastAsia="en-US"/>
        </w:rPr>
        <w:t>.</w:t>
      </w:r>
      <w:r w:rsidR="002D5CED">
        <w:rPr>
          <w:rFonts w:ascii="Open Sans Light" w:hAnsi="Open Sans Light" w:cs="Open Sans Light"/>
          <w:bCs/>
          <w:lang w:eastAsia="en-US"/>
        </w:rPr>
        <w:t xml:space="preserve"> ?</w:t>
      </w:r>
      <w:proofErr w:type="gramEnd"/>
      <w:r w:rsidR="002D5CED">
        <w:rPr>
          <w:rFonts w:ascii="Open Sans Light" w:hAnsi="Open Sans Light" w:cs="Open Sans Light"/>
          <w:bCs/>
          <w:lang w:eastAsia="en-US"/>
        </w:rPr>
        <w:t xml:space="preserve"> </w:t>
      </w:r>
      <w:ins w:id="34" w:author="Allen, Angela" w:date="2023-09-05T12:01:00Z">
        <w:r w:rsidR="002D5CED">
          <w:rPr>
            <w:rFonts w:ascii="Open Sans Light" w:hAnsi="Open Sans Light" w:cs="Open Sans Light"/>
            <w:bCs/>
            <w:lang w:eastAsia="en-US"/>
          </w:rPr>
          <w:t>Could this not go at the top o</w:t>
        </w:r>
      </w:ins>
      <w:ins w:id="35" w:author="Allen, Angela" w:date="2023-09-05T12:02:00Z">
        <w:r w:rsidR="00415831">
          <w:rPr>
            <w:rFonts w:ascii="Open Sans Light" w:hAnsi="Open Sans Light" w:cs="Open Sans Light"/>
            <w:bCs/>
            <w:lang w:eastAsia="en-US"/>
          </w:rPr>
          <w:t>f the document and applicable to all posts.?</w:t>
        </w:r>
      </w:ins>
    </w:p>
    <w:p w14:paraId="52D19902" w14:textId="77777777" w:rsidR="00610C46" w:rsidRPr="001D6B97" w:rsidRDefault="00610C46" w:rsidP="00525267">
      <w:pPr>
        <w:rPr>
          <w:rFonts w:ascii="Open Sans Light" w:hAnsi="Open Sans Light" w:cs="Open Sans Light"/>
          <w:bCs/>
          <w:lang w:eastAsia="en-US"/>
        </w:rPr>
      </w:pPr>
    </w:p>
    <w:p w14:paraId="4DE7C528" w14:textId="77777777" w:rsidR="00610C46" w:rsidRPr="001D6B97" w:rsidRDefault="001A4204" w:rsidP="00525267">
      <w:pPr>
        <w:rPr>
          <w:rFonts w:ascii="Open Sans Light" w:hAnsi="Open Sans Light" w:cs="Open Sans Light"/>
          <w:bCs/>
          <w:lang w:eastAsia="en-US"/>
        </w:rPr>
      </w:pPr>
      <w:r w:rsidRPr="001D6B97">
        <w:rPr>
          <w:rFonts w:ascii="Open Sans Light" w:hAnsi="Open Sans Light" w:cs="Open Sans Light"/>
          <w:bCs/>
          <w:lang w:eastAsia="en-US"/>
        </w:rPr>
        <w:t xml:space="preserve">Governing bodies, as the </w:t>
      </w:r>
      <w:r w:rsidR="00E14F29" w:rsidRPr="001D6B97">
        <w:rPr>
          <w:rFonts w:ascii="Open Sans Light" w:hAnsi="Open Sans Light" w:cs="Open Sans Light"/>
          <w:bCs/>
          <w:lang w:eastAsia="en-US"/>
        </w:rPr>
        <w:t>employers</w:t>
      </w:r>
      <w:r w:rsidRPr="001D6B97">
        <w:rPr>
          <w:rFonts w:ascii="Open Sans Light" w:hAnsi="Open Sans Light" w:cs="Open Sans Light"/>
          <w:bCs/>
          <w:lang w:eastAsia="en-US"/>
        </w:rPr>
        <w:t xml:space="preserve"> of staff, have a duty to ensure that the Catholic character of the school is maintained and developed. The </w:t>
      </w:r>
      <w:proofErr w:type="gramStart"/>
      <w:r w:rsidR="000F3D02" w:rsidRPr="001D6B97">
        <w:rPr>
          <w:rFonts w:ascii="Open Sans Light" w:hAnsi="Open Sans Light" w:cs="Open Sans Light"/>
          <w:bCs/>
          <w:lang w:eastAsia="en-US"/>
        </w:rPr>
        <w:t>Arch</w:t>
      </w:r>
      <w:r w:rsidRPr="001D6B97">
        <w:rPr>
          <w:rFonts w:ascii="Open Sans Light" w:hAnsi="Open Sans Light" w:cs="Open Sans Light"/>
          <w:bCs/>
          <w:lang w:eastAsia="en-US"/>
        </w:rPr>
        <w:t>bishops</w:t>
      </w:r>
      <w:proofErr w:type="gramEnd"/>
      <w:r w:rsidRPr="001D6B97">
        <w:rPr>
          <w:rFonts w:ascii="Open Sans Light" w:hAnsi="Open Sans Light" w:cs="Open Sans Light"/>
          <w:bCs/>
          <w:lang w:eastAsia="en-US"/>
        </w:rPr>
        <w:t xml:space="preserve"> expect that governing bodies will employ Catholic teachers who combine personal; </w:t>
      </w:r>
      <w:r w:rsidR="00E14F29" w:rsidRPr="001D6B97">
        <w:rPr>
          <w:rFonts w:ascii="Open Sans Light" w:hAnsi="Open Sans Light" w:cs="Open Sans Light"/>
          <w:bCs/>
          <w:lang w:eastAsia="en-US"/>
        </w:rPr>
        <w:t>conviction</w:t>
      </w:r>
      <w:r w:rsidRPr="001D6B97">
        <w:rPr>
          <w:rFonts w:ascii="Open Sans Light" w:hAnsi="Open Sans Light" w:cs="Open Sans Light"/>
          <w:bCs/>
          <w:lang w:eastAsia="en-US"/>
        </w:rPr>
        <w:t xml:space="preserve"> and practice of the faith with the require professional qualifications and experience, </w:t>
      </w:r>
      <w:proofErr w:type="gramStart"/>
      <w:r w:rsidRPr="001D6B97">
        <w:rPr>
          <w:rFonts w:ascii="Open Sans Light" w:hAnsi="Open Sans Light" w:cs="Open Sans Light"/>
          <w:bCs/>
          <w:lang w:eastAsia="en-US"/>
        </w:rPr>
        <w:t>in order to</w:t>
      </w:r>
      <w:proofErr w:type="gramEnd"/>
      <w:r w:rsidRPr="001D6B97">
        <w:rPr>
          <w:rFonts w:ascii="Open Sans Light" w:hAnsi="Open Sans Light" w:cs="Open Sans Light"/>
          <w:bCs/>
          <w:lang w:eastAsia="en-US"/>
        </w:rPr>
        <w:t xml:space="preserve"> ensure this.</w:t>
      </w:r>
    </w:p>
    <w:p w14:paraId="4F836ACB" w14:textId="77777777" w:rsidR="001A4204" w:rsidRDefault="001A4204" w:rsidP="00525267">
      <w:pPr>
        <w:rPr>
          <w:rFonts w:ascii="Open Sans" w:hAnsi="Open Sans" w:cs="Open Sans"/>
          <w:bCs/>
          <w:lang w:eastAsia="en-US"/>
        </w:rPr>
      </w:pPr>
    </w:p>
    <w:p w14:paraId="7FA4D0B9" w14:textId="77777777" w:rsidR="00D122DE" w:rsidRDefault="001A4204" w:rsidP="006B4C30">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Appointment</w:t>
      </w:r>
      <w:r w:rsidR="003A7149">
        <w:rPr>
          <w:rFonts w:ascii="Open Sans" w:eastAsiaTheme="minorHAnsi" w:hAnsi="Open Sans" w:cs="Open Sans"/>
          <w:bCs/>
          <w:color w:val="536DC4"/>
          <w:sz w:val="28"/>
          <w:szCs w:val="28"/>
          <w:lang w:eastAsia="en-US"/>
        </w:rPr>
        <w:t xml:space="preserve"> of Leaders in Catholic Schools</w:t>
      </w:r>
    </w:p>
    <w:p w14:paraId="70E84762" w14:textId="77777777" w:rsidR="00D122DE" w:rsidRPr="001D6B97" w:rsidRDefault="003A7149" w:rsidP="006B4C30">
      <w:pPr>
        <w:rPr>
          <w:rFonts w:ascii="Open Sans Light" w:hAnsi="Open Sans Light" w:cs="Open Sans Light"/>
          <w:bCs/>
          <w:lang w:eastAsia="en-US"/>
        </w:rPr>
      </w:pPr>
      <w:r w:rsidRPr="001D6B97">
        <w:rPr>
          <w:rFonts w:ascii="Open Sans Light" w:hAnsi="Open Sans Light" w:cs="Open Sans Light"/>
          <w:bCs/>
          <w:lang w:eastAsia="en-US"/>
        </w:rPr>
        <w:t xml:space="preserve">As a minimum requirement the </w:t>
      </w:r>
      <w:proofErr w:type="gramStart"/>
      <w:r w:rsidR="000F3D02" w:rsidRPr="001D6B97">
        <w:rPr>
          <w:rFonts w:ascii="Open Sans Light" w:hAnsi="Open Sans Light" w:cs="Open Sans Light"/>
          <w:bCs/>
          <w:lang w:eastAsia="en-US"/>
        </w:rPr>
        <w:t>Arch</w:t>
      </w:r>
      <w:r w:rsidRPr="001D6B97">
        <w:rPr>
          <w:rFonts w:ascii="Open Sans Light" w:hAnsi="Open Sans Light" w:cs="Open Sans Light"/>
          <w:bCs/>
          <w:lang w:eastAsia="en-US"/>
        </w:rPr>
        <w:t>bishops</w:t>
      </w:r>
      <w:proofErr w:type="gramEnd"/>
      <w:r w:rsidRPr="001D6B97">
        <w:rPr>
          <w:rFonts w:ascii="Open Sans Light" w:hAnsi="Open Sans Light" w:cs="Open Sans Light"/>
          <w:bCs/>
          <w:lang w:eastAsia="en-US"/>
        </w:rPr>
        <w:t xml:space="preserve"> expect that the posts of headteacher</w:t>
      </w:r>
      <w:r w:rsidR="00D57CEA" w:rsidRPr="001D6B97">
        <w:rPr>
          <w:rFonts w:ascii="Open Sans Light" w:hAnsi="Open Sans Light" w:cs="Open Sans Light"/>
          <w:bCs/>
          <w:lang w:eastAsia="en-US"/>
        </w:rPr>
        <w:t>/principal, deputy headteacher/principal and head or coordinator of Religious Education (RE) are to be filled by practising Catholics</w:t>
      </w:r>
      <w:r w:rsidR="00087F1C" w:rsidRPr="001D6B97">
        <w:rPr>
          <w:rStyle w:val="FootnoteReference"/>
          <w:rFonts w:ascii="Open Sans Light" w:hAnsi="Open Sans Light" w:cs="Open Sans Light"/>
          <w:bCs/>
          <w:lang w:eastAsia="en-US"/>
        </w:rPr>
        <w:footnoteReference w:id="10"/>
      </w:r>
      <w:r w:rsidR="00D57CEA" w:rsidRPr="001D6B97">
        <w:rPr>
          <w:rFonts w:ascii="Open Sans Light" w:hAnsi="Open Sans Light" w:cs="Open Sans Light"/>
          <w:bCs/>
          <w:lang w:eastAsia="en-US"/>
        </w:rPr>
        <w:t>.</w:t>
      </w:r>
    </w:p>
    <w:p w14:paraId="1A077650" w14:textId="77777777" w:rsidR="00D57CEA" w:rsidRPr="001D6B97" w:rsidRDefault="00D57CEA" w:rsidP="006B4C30">
      <w:pPr>
        <w:rPr>
          <w:rFonts w:ascii="Open Sans Light" w:hAnsi="Open Sans Light" w:cs="Open Sans Light"/>
          <w:bCs/>
          <w:lang w:eastAsia="en-US"/>
        </w:rPr>
      </w:pPr>
    </w:p>
    <w:p w14:paraId="2B528A58" w14:textId="77777777" w:rsidR="00DC62FB" w:rsidRPr="001D6B97" w:rsidRDefault="00DC62FB" w:rsidP="006B4C30">
      <w:pPr>
        <w:rPr>
          <w:rFonts w:ascii="Open Sans Light" w:hAnsi="Open Sans Light" w:cs="Open Sans Light"/>
          <w:bCs/>
          <w:lang w:eastAsia="en-US"/>
        </w:rPr>
      </w:pPr>
      <w:r w:rsidRPr="001D6B97">
        <w:rPr>
          <w:rFonts w:ascii="Open Sans Light" w:hAnsi="Open Sans Light" w:cs="Open Sans Light"/>
          <w:bCs/>
          <w:lang w:eastAsia="en-US"/>
        </w:rPr>
        <w:t xml:space="preserve">Whilst these posts have traditionally been used in schools, other senior leadership posts, and terminology, have come about in practice, often </w:t>
      </w:r>
      <w:proofErr w:type="gramStart"/>
      <w:r w:rsidRPr="001D6B97">
        <w:rPr>
          <w:rFonts w:ascii="Open Sans Light" w:hAnsi="Open Sans Light" w:cs="Open Sans Light"/>
          <w:bCs/>
          <w:lang w:eastAsia="en-US"/>
        </w:rPr>
        <w:t>as a result of</w:t>
      </w:r>
      <w:proofErr w:type="gramEnd"/>
      <w:r w:rsidRPr="001D6B97">
        <w:rPr>
          <w:rFonts w:ascii="Open Sans Light" w:hAnsi="Open Sans Light" w:cs="Open Sans Light"/>
          <w:bCs/>
          <w:lang w:eastAsia="en-US"/>
        </w:rPr>
        <w:t xml:space="preserve"> collaborative working arrangements between schools. Terms which are being used more frequently</w:t>
      </w:r>
      <w:r w:rsidR="00225E1F" w:rsidRPr="001D6B97">
        <w:rPr>
          <w:rFonts w:ascii="Open Sans Light" w:hAnsi="Open Sans Light" w:cs="Open Sans Light"/>
          <w:bCs/>
          <w:lang w:eastAsia="en-US"/>
        </w:rPr>
        <w:t xml:space="preserve">, and which are not defined in </w:t>
      </w:r>
      <w:r w:rsidR="00E14F29" w:rsidRPr="001D6B97">
        <w:rPr>
          <w:rFonts w:ascii="Open Sans Light" w:hAnsi="Open Sans Light" w:cs="Open Sans Light"/>
          <w:bCs/>
          <w:lang w:eastAsia="en-US"/>
        </w:rPr>
        <w:t>legalisation</w:t>
      </w:r>
      <w:r w:rsidR="00225E1F" w:rsidRPr="001D6B97">
        <w:rPr>
          <w:rFonts w:ascii="Open Sans Light" w:hAnsi="Open Sans Light" w:cs="Open Sans Light"/>
          <w:bCs/>
          <w:lang w:eastAsia="en-US"/>
        </w:rPr>
        <w:t xml:space="preserve">, include: executive headteacher, associate headteacher and head of school. The principle to be applies is that this minimum requirement will apply to the most senior </w:t>
      </w:r>
      <w:r w:rsidR="00E14F29" w:rsidRPr="001D6B97">
        <w:rPr>
          <w:rFonts w:ascii="Open Sans Light" w:hAnsi="Open Sans Light" w:cs="Open Sans Light"/>
          <w:bCs/>
          <w:lang w:eastAsia="en-US"/>
        </w:rPr>
        <w:t>leadership</w:t>
      </w:r>
      <w:r w:rsidR="00225E1F" w:rsidRPr="001D6B97">
        <w:rPr>
          <w:rFonts w:ascii="Open Sans Light" w:hAnsi="Open Sans Light" w:cs="Open Sans Light"/>
          <w:bCs/>
          <w:lang w:eastAsia="en-US"/>
        </w:rPr>
        <w:t xml:space="preserve"> post, </w:t>
      </w:r>
      <w:r w:rsidR="000D46E1" w:rsidRPr="001D6B97">
        <w:rPr>
          <w:rFonts w:ascii="Open Sans Light" w:hAnsi="Open Sans Light" w:cs="Open Sans Light"/>
          <w:bCs/>
          <w:lang w:eastAsia="en-US"/>
        </w:rPr>
        <w:t>i.e.,</w:t>
      </w:r>
      <w:r w:rsidR="00225E1F" w:rsidRPr="001D6B97">
        <w:rPr>
          <w:rFonts w:ascii="Open Sans Light" w:hAnsi="Open Sans Light" w:cs="Open Sans Light"/>
          <w:bCs/>
          <w:lang w:eastAsia="en-US"/>
        </w:rPr>
        <w:t xml:space="preserve"> the person with overall</w:t>
      </w:r>
      <w:r w:rsidR="00762478" w:rsidRPr="001D6B97">
        <w:rPr>
          <w:rFonts w:ascii="Open Sans Light" w:hAnsi="Open Sans Light" w:cs="Open Sans Light"/>
          <w:bCs/>
          <w:lang w:eastAsia="en-US"/>
        </w:rPr>
        <w:t xml:space="preserve"> </w:t>
      </w:r>
      <w:r w:rsidR="00E14F29" w:rsidRPr="001D6B97">
        <w:rPr>
          <w:rFonts w:ascii="Open Sans Light" w:hAnsi="Open Sans Light" w:cs="Open Sans Light"/>
          <w:bCs/>
          <w:lang w:eastAsia="en-US"/>
        </w:rPr>
        <w:t>responsibility</w:t>
      </w:r>
      <w:r w:rsidR="00762478" w:rsidRPr="001D6B97">
        <w:rPr>
          <w:rFonts w:ascii="Open Sans Light" w:hAnsi="Open Sans Light" w:cs="Open Sans Light"/>
          <w:bCs/>
          <w:lang w:eastAsia="en-US"/>
        </w:rPr>
        <w:t xml:space="preserve"> for</w:t>
      </w:r>
      <w:r w:rsidR="00285549">
        <w:rPr>
          <w:rFonts w:ascii="Open Sans Light" w:hAnsi="Open Sans Light" w:cs="Open Sans Light"/>
          <w:bCs/>
          <w:lang w:eastAsia="en-US"/>
        </w:rPr>
        <w:t xml:space="preserve"> </w:t>
      </w:r>
      <w:r w:rsidR="00762478" w:rsidRPr="001D6B97">
        <w:rPr>
          <w:rFonts w:ascii="Open Sans Light" w:hAnsi="Open Sans Light" w:cs="Open Sans Light"/>
          <w:bCs/>
          <w:lang w:eastAsia="en-US"/>
        </w:rPr>
        <w:t>t</w:t>
      </w:r>
      <w:r w:rsidR="00285549">
        <w:rPr>
          <w:rFonts w:ascii="Open Sans Light" w:hAnsi="Open Sans Light" w:cs="Open Sans Light"/>
          <w:bCs/>
          <w:lang w:eastAsia="en-US"/>
        </w:rPr>
        <w:t>h</w:t>
      </w:r>
      <w:r w:rsidR="00762478" w:rsidRPr="001D6B97">
        <w:rPr>
          <w:rFonts w:ascii="Open Sans Light" w:hAnsi="Open Sans Light" w:cs="Open Sans Light"/>
          <w:bCs/>
          <w:lang w:eastAsia="en-US"/>
        </w:rPr>
        <w:t>e day-to-day management of the school, and the person who is the second most senior person in the leadership team.</w:t>
      </w:r>
    </w:p>
    <w:p w14:paraId="18921D0D" w14:textId="77777777" w:rsidR="00762478" w:rsidRPr="001D6B97" w:rsidRDefault="00762478" w:rsidP="006B4C30">
      <w:pPr>
        <w:rPr>
          <w:rFonts w:ascii="Open Sans Light" w:hAnsi="Open Sans Light" w:cs="Open Sans Light"/>
          <w:bCs/>
          <w:lang w:eastAsia="en-US"/>
        </w:rPr>
      </w:pPr>
    </w:p>
    <w:p w14:paraId="38712F59" w14:textId="77777777" w:rsidR="00762478" w:rsidRPr="001D6B97" w:rsidRDefault="00762478" w:rsidP="006B4C30">
      <w:pPr>
        <w:rPr>
          <w:rFonts w:ascii="Open Sans Light" w:hAnsi="Open Sans Light" w:cs="Open Sans Light"/>
          <w:bCs/>
          <w:lang w:eastAsia="en-US"/>
        </w:rPr>
      </w:pPr>
      <w:r w:rsidRPr="001D6B97">
        <w:rPr>
          <w:rFonts w:ascii="Open Sans Light" w:hAnsi="Open Sans Light" w:cs="Open Sans Light"/>
          <w:bCs/>
          <w:lang w:eastAsia="en-US"/>
        </w:rPr>
        <w:t xml:space="preserve">The </w:t>
      </w:r>
      <w:proofErr w:type="gramStart"/>
      <w:r w:rsidRPr="001D6B97">
        <w:rPr>
          <w:rFonts w:ascii="Open Sans Light" w:hAnsi="Open Sans Light" w:cs="Open Sans Light"/>
          <w:bCs/>
          <w:lang w:eastAsia="en-US"/>
        </w:rPr>
        <w:t>Archbishop</w:t>
      </w:r>
      <w:proofErr w:type="gramEnd"/>
      <w:r w:rsidR="001B3871" w:rsidRPr="001D6B97">
        <w:rPr>
          <w:rFonts w:ascii="Open Sans Light" w:hAnsi="Open Sans Light" w:cs="Open Sans Light"/>
          <w:bCs/>
          <w:lang w:eastAsia="en-US"/>
        </w:rPr>
        <w:t xml:space="preserve"> also expect that certain posts that directly affect the Catholic mission of the school are to be filled by practising Catholics. This would include, </w:t>
      </w:r>
      <w:r w:rsidR="00285549" w:rsidRPr="001D6B97">
        <w:rPr>
          <w:rFonts w:ascii="Open Sans Light" w:hAnsi="Open Sans Light" w:cs="Open Sans Light"/>
          <w:bCs/>
          <w:lang w:eastAsia="en-US"/>
        </w:rPr>
        <w:t>for instance</w:t>
      </w:r>
      <w:r w:rsidR="001B3871" w:rsidRPr="001D6B97">
        <w:rPr>
          <w:rFonts w:ascii="Open Sans Light" w:hAnsi="Open Sans Light" w:cs="Open Sans Light"/>
          <w:bCs/>
          <w:lang w:eastAsia="en-US"/>
        </w:rPr>
        <w:t xml:space="preserve">, the chief executive or equivalent of a multi-academy trust company. Lay </w:t>
      </w:r>
      <w:r w:rsidR="00285549" w:rsidRPr="001D6B97">
        <w:rPr>
          <w:rFonts w:ascii="Open Sans Light" w:hAnsi="Open Sans Light" w:cs="Open Sans Light"/>
          <w:bCs/>
          <w:lang w:eastAsia="en-US"/>
        </w:rPr>
        <w:t>chaplains</w:t>
      </w:r>
      <w:r w:rsidR="001B3871" w:rsidRPr="001D6B97">
        <w:rPr>
          <w:rFonts w:ascii="Open Sans Light" w:hAnsi="Open Sans Light" w:cs="Open Sans Light"/>
          <w:bCs/>
          <w:lang w:eastAsia="en-US"/>
        </w:rPr>
        <w:t xml:space="preserve"> also come within this description</w:t>
      </w:r>
      <w:r w:rsidR="00636B6F" w:rsidRPr="001D6B97">
        <w:rPr>
          <w:rFonts w:ascii="Open Sans Light" w:hAnsi="Open Sans Light" w:cs="Open Sans Light"/>
          <w:bCs/>
          <w:lang w:eastAsia="en-US"/>
        </w:rPr>
        <w:t>, but schools must in any case follow an</w:t>
      </w:r>
      <w:r w:rsidR="00915D1A" w:rsidRPr="001D6B97">
        <w:rPr>
          <w:rFonts w:ascii="Open Sans Light" w:hAnsi="Open Sans Light" w:cs="Open Sans Light"/>
          <w:bCs/>
          <w:lang w:eastAsia="en-US"/>
        </w:rPr>
        <w:t xml:space="preserve">y specific procedures set down by their </w:t>
      </w:r>
      <w:r w:rsidR="00D67FBE" w:rsidRPr="001D6B97">
        <w:rPr>
          <w:rFonts w:ascii="Open Sans Light" w:hAnsi="Open Sans Light" w:cs="Open Sans Light"/>
          <w:bCs/>
          <w:lang w:eastAsia="en-US"/>
        </w:rPr>
        <w:t>diocese</w:t>
      </w:r>
      <w:r w:rsidR="00915D1A" w:rsidRPr="001D6B97">
        <w:rPr>
          <w:rFonts w:ascii="Open Sans Light" w:hAnsi="Open Sans Light" w:cs="Open Sans Light"/>
          <w:bCs/>
          <w:lang w:eastAsia="en-US"/>
        </w:rPr>
        <w:t xml:space="preserve"> before the appointment of any chaplain.</w:t>
      </w:r>
    </w:p>
    <w:p w14:paraId="693248F0" w14:textId="77777777" w:rsidR="009D4D19" w:rsidRDefault="00915D1A" w:rsidP="006B4C30">
      <w:pPr>
        <w:rPr>
          <w:rFonts w:ascii="Open Sans Light" w:hAnsi="Open Sans Light" w:cs="Open Sans Light"/>
          <w:bCs/>
          <w:lang w:eastAsia="en-US"/>
        </w:rPr>
      </w:pPr>
      <w:r w:rsidRPr="001D6B97">
        <w:rPr>
          <w:rFonts w:ascii="Open Sans Light" w:hAnsi="Open Sans Light" w:cs="Open Sans Light"/>
          <w:bCs/>
          <w:lang w:eastAsia="en-US"/>
        </w:rPr>
        <w:t>Other Leadership posts that directly affect the Catholic Mission of the school should, wherever possible, be staffed by skilled practitioners who are committed Catholics. All staff must respect and support the aims and objective of a Catholic school.</w:t>
      </w:r>
    </w:p>
    <w:p w14:paraId="492516B3" w14:textId="77777777" w:rsidR="00285549" w:rsidRPr="001D6B97" w:rsidRDefault="00285549" w:rsidP="006B4C30">
      <w:pPr>
        <w:rPr>
          <w:rFonts w:ascii="Open Sans Light" w:eastAsiaTheme="minorHAnsi" w:hAnsi="Open Sans Light" w:cs="Open Sans Light"/>
          <w:bCs/>
          <w:color w:val="536DC4"/>
          <w:sz w:val="28"/>
          <w:szCs w:val="28"/>
          <w:lang w:eastAsia="en-US"/>
        </w:rPr>
      </w:pPr>
    </w:p>
    <w:p w14:paraId="2EE4A001" w14:textId="77777777" w:rsidR="007F16B9" w:rsidRDefault="007F16B9" w:rsidP="007F16B9">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Appointment of Leaders of Religious Education</w:t>
      </w:r>
    </w:p>
    <w:p w14:paraId="13DB0B13" w14:textId="77777777" w:rsidR="007F16B9" w:rsidRPr="001D6B97" w:rsidRDefault="00961946" w:rsidP="006B4C30">
      <w:pPr>
        <w:rPr>
          <w:rFonts w:ascii="Open Sans Light" w:hAnsi="Open Sans Light" w:cs="Open Sans Light"/>
          <w:bCs/>
          <w:lang w:eastAsia="en-US"/>
        </w:rPr>
      </w:pPr>
      <w:r w:rsidRPr="001D6B97">
        <w:rPr>
          <w:rFonts w:ascii="Open Sans Light" w:hAnsi="Open Sans Light" w:cs="Open Sans Light"/>
          <w:bCs/>
          <w:lang w:eastAsia="en-US"/>
        </w:rPr>
        <w:t>Religious</w:t>
      </w:r>
      <w:r w:rsidR="008F2F46" w:rsidRPr="001D6B97">
        <w:rPr>
          <w:rFonts w:ascii="Open Sans Light" w:hAnsi="Open Sans Light" w:cs="Open Sans Light"/>
          <w:bCs/>
          <w:lang w:eastAsia="en-US"/>
        </w:rPr>
        <w:t xml:space="preserve"> Education is the core subject in every Catholic school and informs every aspect of the curriculum.</w:t>
      </w:r>
    </w:p>
    <w:p w14:paraId="5544A108" w14:textId="77777777" w:rsidR="008F2F46" w:rsidRPr="001D6B97" w:rsidRDefault="008F2F46" w:rsidP="006B4C30">
      <w:pPr>
        <w:rPr>
          <w:rFonts w:ascii="Open Sans Light" w:hAnsi="Open Sans Light" w:cs="Open Sans Light"/>
          <w:bCs/>
          <w:lang w:eastAsia="en-US"/>
        </w:rPr>
      </w:pPr>
      <w:r w:rsidRPr="001D6B97">
        <w:rPr>
          <w:rFonts w:ascii="Open Sans Light" w:hAnsi="Open Sans Light" w:cs="Open Sans Light"/>
          <w:bCs/>
          <w:i/>
          <w:iCs/>
          <w:lang w:eastAsia="en-US"/>
        </w:rPr>
        <w:t xml:space="preserve">Primary: </w:t>
      </w:r>
      <w:r w:rsidRPr="001D6B97">
        <w:rPr>
          <w:rFonts w:ascii="Open Sans Light" w:hAnsi="Open Sans Light" w:cs="Open Sans Light"/>
          <w:bCs/>
          <w:lang w:eastAsia="en-US"/>
        </w:rPr>
        <w:t xml:space="preserve">The governing body must ensure that RE is properly organise, coordinated, taught and resourced. The </w:t>
      </w:r>
      <w:r w:rsidR="00B45B2F" w:rsidRPr="001D6B97">
        <w:rPr>
          <w:rFonts w:ascii="Open Sans Light" w:hAnsi="Open Sans Light" w:cs="Open Sans Light"/>
          <w:bCs/>
          <w:lang w:eastAsia="en-US"/>
        </w:rPr>
        <w:t>governing body must ensure that the school</w:t>
      </w:r>
      <w:r w:rsidR="00D84651" w:rsidRPr="001D6B97">
        <w:rPr>
          <w:rFonts w:ascii="Open Sans Light" w:hAnsi="Open Sans Light" w:cs="Open Sans Light"/>
          <w:bCs/>
          <w:lang w:eastAsia="en-US"/>
        </w:rPr>
        <w:t xml:space="preserve"> has a coordinator of RE and that the coordinator should have a</w:t>
      </w:r>
      <w:r w:rsidR="00D67FBE">
        <w:rPr>
          <w:rFonts w:ascii="Open Sans Light" w:hAnsi="Open Sans Light" w:cs="Open Sans Light"/>
          <w:bCs/>
          <w:lang w:eastAsia="en-US"/>
        </w:rPr>
        <w:t>t</w:t>
      </w:r>
      <w:r w:rsidR="00D84651" w:rsidRPr="001D6B97">
        <w:rPr>
          <w:rFonts w:ascii="Open Sans Light" w:hAnsi="Open Sans Light" w:cs="Open Sans Light"/>
          <w:bCs/>
          <w:lang w:eastAsia="en-US"/>
        </w:rPr>
        <w:t xml:space="preserve"> least parity in status and remuneration with those of the other core curriculum areas.</w:t>
      </w:r>
    </w:p>
    <w:p w14:paraId="44E29489" w14:textId="77777777" w:rsidR="00552F1F" w:rsidRPr="001D6B97" w:rsidRDefault="00552F1F" w:rsidP="006B4C30">
      <w:pPr>
        <w:rPr>
          <w:rFonts w:ascii="Open Sans Light" w:hAnsi="Open Sans Light" w:cs="Open Sans Light"/>
          <w:bCs/>
          <w:lang w:eastAsia="en-US"/>
        </w:rPr>
      </w:pPr>
      <w:r w:rsidRPr="001D6B97">
        <w:rPr>
          <w:rFonts w:ascii="Open Sans Light" w:hAnsi="Open Sans Light" w:cs="Open Sans Light"/>
          <w:bCs/>
          <w:i/>
          <w:iCs/>
          <w:lang w:eastAsia="en-US"/>
        </w:rPr>
        <w:t>Secondary:</w:t>
      </w:r>
      <w:r w:rsidRPr="001D6B97">
        <w:rPr>
          <w:rFonts w:ascii="Open Sans Light" w:hAnsi="Open Sans Light" w:cs="Open Sans Light"/>
          <w:bCs/>
          <w:lang w:eastAsia="en-US"/>
        </w:rPr>
        <w:t xml:space="preserve"> The Religious Edu</w:t>
      </w:r>
      <w:r w:rsidR="00EF56D1" w:rsidRPr="001D6B97">
        <w:rPr>
          <w:rFonts w:ascii="Open Sans Light" w:hAnsi="Open Sans Light" w:cs="Open Sans Light"/>
          <w:bCs/>
          <w:lang w:eastAsia="en-US"/>
        </w:rPr>
        <w:t>cation department in our secondary schools is of particular importance</w:t>
      </w:r>
      <w:r w:rsidR="00C13020" w:rsidRPr="001D6B97">
        <w:rPr>
          <w:rFonts w:ascii="Open Sans Light" w:hAnsi="Open Sans Light" w:cs="Open Sans Light"/>
          <w:bCs/>
          <w:lang w:eastAsia="en-US"/>
        </w:rPr>
        <w:t xml:space="preserve"> and should have at least parity of status and resourcing with any other core subject</w:t>
      </w:r>
      <w:r w:rsidR="0015170C" w:rsidRPr="001D6B97">
        <w:rPr>
          <w:rFonts w:ascii="Open Sans Light" w:hAnsi="Open Sans Light" w:cs="Open Sans Light"/>
          <w:bCs/>
          <w:lang w:eastAsia="en-US"/>
        </w:rPr>
        <w:t xml:space="preserve"> </w:t>
      </w:r>
      <w:r w:rsidR="00961946" w:rsidRPr="001D6B97">
        <w:rPr>
          <w:rFonts w:ascii="Open Sans Light" w:hAnsi="Open Sans Light" w:cs="Open Sans Light"/>
          <w:bCs/>
          <w:lang w:eastAsia="en-US"/>
        </w:rPr>
        <w:t>department</w:t>
      </w:r>
      <w:r w:rsidR="0015170C" w:rsidRPr="001D6B97">
        <w:rPr>
          <w:rFonts w:ascii="Open Sans Light" w:hAnsi="Open Sans Light" w:cs="Open Sans Light"/>
          <w:bCs/>
          <w:lang w:eastAsia="en-US"/>
        </w:rPr>
        <w:t xml:space="preserve">. Governing bodies are urged to give the </w:t>
      </w:r>
      <w:r w:rsidR="00674D60" w:rsidRPr="001D6B97">
        <w:rPr>
          <w:rFonts w:ascii="Open Sans Light" w:hAnsi="Open Sans Light" w:cs="Open Sans Light"/>
          <w:bCs/>
          <w:lang w:eastAsia="en-US"/>
        </w:rPr>
        <w:t xml:space="preserve">highest possible status to the </w:t>
      </w:r>
      <w:r w:rsidR="00961946" w:rsidRPr="001D6B97">
        <w:rPr>
          <w:rFonts w:ascii="Open Sans Light" w:hAnsi="Open Sans Light" w:cs="Open Sans Light"/>
          <w:bCs/>
          <w:lang w:eastAsia="en-US"/>
        </w:rPr>
        <w:t>department</w:t>
      </w:r>
      <w:r w:rsidR="00674D60" w:rsidRPr="001D6B97">
        <w:rPr>
          <w:rFonts w:ascii="Open Sans Light" w:hAnsi="Open Sans Light" w:cs="Open Sans Light"/>
          <w:bCs/>
          <w:lang w:eastAsia="en-US"/>
        </w:rPr>
        <w:t xml:space="preserve"> and to the person leading that department and this should be reflected in their status and remuneration.</w:t>
      </w:r>
    </w:p>
    <w:p w14:paraId="43692370" w14:textId="77777777" w:rsidR="00674D60" w:rsidRDefault="00674D60" w:rsidP="006B4C30">
      <w:pPr>
        <w:rPr>
          <w:rFonts w:ascii="Open Sans" w:hAnsi="Open Sans" w:cs="Open Sans"/>
          <w:bCs/>
          <w:lang w:eastAsia="en-US"/>
        </w:rPr>
      </w:pPr>
    </w:p>
    <w:p w14:paraId="33814718" w14:textId="77777777" w:rsidR="001E5A02" w:rsidRPr="001E5A02" w:rsidRDefault="001E5A02" w:rsidP="006B4C30">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Representation at Shortlisting and Interview</w:t>
      </w:r>
    </w:p>
    <w:p w14:paraId="01914188" w14:textId="77777777" w:rsidR="001E5A02" w:rsidRPr="00414C81" w:rsidRDefault="001E5A02" w:rsidP="001E5A02">
      <w:pPr>
        <w:rPr>
          <w:rFonts w:ascii="Open Sans Light" w:hAnsi="Open Sans Light" w:cs="Open Sans Light"/>
          <w:lang w:eastAsia="en-US"/>
        </w:rPr>
      </w:pPr>
      <w:r w:rsidRPr="00414C81">
        <w:rPr>
          <w:rFonts w:ascii="Open Sans Light" w:hAnsi="Open Sans Light" w:cs="Open Sans Light"/>
          <w:lang w:eastAsia="en-US"/>
        </w:rPr>
        <w:t>Interview procedures approved by governing bodies for teacher recruitment must be open to scrutiny. They must be clear, objective and transparent.</w:t>
      </w:r>
    </w:p>
    <w:p w14:paraId="3C8BC1C4" w14:textId="77777777" w:rsidR="001E5A02" w:rsidRPr="00414C81" w:rsidRDefault="001E5A02" w:rsidP="001E5A02">
      <w:pPr>
        <w:rPr>
          <w:rFonts w:ascii="Open Sans Light" w:hAnsi="Open Sans Light" w:cs="Open Sans Light"/>
          <w:lang w:eastAsia="en-US"/>
        </w:rPr>
      </w:pPr>
      <w:r w:rsidRPr="00414C81">
        <w:rPr>
          <w:rFonts w:ascii="Open Sans Light" w:hAnsi="Open Sans Light" w:cs="Open Sans Light"/>
          <w:lang w:eastAsia="en-US"/>
        </w:rPr>
        <w:t xml:space="preserve">The </w:t>
      </w:r>
      <w:proofErr w:type="gramStart"/>
      <w:r w:rsidR="005641C9" w:rsidRPr="00414C81">
        <w:rPr>
          <w:rFonts w:ascii="Open Sans Light" w:hAnsi="Open Sans Light" w:cs="Open Sans Light"/>
          <w:lang w:eastAsia="en-US"/>
        </w:rPr>
        <w:t>Archbishop</w:t>
      </w:r>
      <w:proofErr w:type="gramEnd"/>
      <w:r w:rsidR="005641C9" w:rsidRPr="00414C81">
        <w:rPr>
          <w:rFonts w:ascii="Open Sans Light" w:hAnsi="Open Sans Light" w:cs="Open Sans Light"/>
          <w:lang w:eastAsia="en-US"/>
        </w:rPr>
        <w:t xml:space="preserve"> is entitled to be represented at all proceedings relating to the </w:t>
      </w:r>
      <w:r w:rsidR="00714170">
        <w:rPr>
          <w:rFonts w:ascii="Open Sans Light" w:hAnsi="Open Sans Light" w:cs="Open Sans Light"/>
          <w:lang w:eastAsia="en-US"/>
        </w:rPr>
        <w:t>appoi</w:t>
      </w:r>
      <w:r w:rsidR="00714170" w:rsidRPr="00414C81">
        <w:rPr>
          <w:rFonts w:ascii="Open Sans Light" w:hAnsi="Open Sans Light" w:cs="Open Sans Light"/>
          <w:lang w:eastAsia="en-US"/>
        </w:rPr>
        <w:t>ntment</w:t>
      </w:r>
      <w:r w:rsidR="005641C9" w:rsidRPr="00414C81">
        <w:rPr>
          <w:rFonts w:ascii="Open Sans Light" w:hAnsi="Open Sans Light" w:cs="Open Sans Light"/>
          <w:lang w:eastAsia="en-US"/>
        </w:rPr>
        <w:t xml:space="preserve"> of senior leaders and teachers of RE.</w:t>
      </w:r>
    </w:p>
    <w:p w14:paraId="5895615B" w14:textId="77777777" w:rsidR="005641C9" w:rsidRPr="00414C81" w:rsidRDefault="005641C9" w:rsidP="001E5A02">
      <w:pPr>
        <w:rPr>
          <w:rFonts w:ascii="Open Sans Light" w:hAnsi="Open Sans Light" w:cs="Open Sans Light"/>
          <w:lang w:eastAsia="en-US"/>
        </w:rPr>
      </w:pPr>
      <w:r w:rsidRPr="00414C81">
        <w:rPr>
          <w:rFonts w:ascii="Open Sans Light" w:hAnsi="Open Sans Light" w:cs="Open Sans Light"/>
          <w:lang w:eastAsia="en-US"/>
        </w:rPr>
        <w:t xml:space="preserve">Governing bodies must facilitate the </w:t>
      </w:r>
      <w:r w:rsidR="00714170" w:rsidRPr="00414C81">
        <w:rPr>
          <w:rFonts w:ascii="Open Sans Light" w:hAnsi="Open Sans Light" w:cs="Open Sans Light"/>
          <w:lang w:eastAsia="en-US"/>
        </w:rPr>
        <w:t>attendance</w:t>
      </w:r>
      <w:r w:rsidRPr="00414C81">
        <w:rPr>
          <w:rFonts w:ascii="Open Sans Light" w:hAnsi="Open Sans Light" w:cs="Open Sans Light"/>
          <w:lang w:eastAsia="en-US"/>
        </w:rPr>
        <w:t xml:space="preserve"> of the </w:t>
      </w:r>
      <w:r w:rsidR="00E12D26" w:rsidRPr="00414C81">
        <w:rPr>
          <w:rFonts w:ascii="Open Sans Light" w:hAnsi="Open Sans Light" w:cs="Open Sans Light"/>
          <w:lang w:eastAsia="en-US"/>
        </w:rPr>
        <w:t>D</w:t>
      </w:r>
      <w:r w:rsidRPr="00414C81">
        <w:rPr>
          <w:rFonts w:ascii="Open Sans Light" w:hAnsi="Open Sans Light" w:cs="Open Sans Light"/>
          <w:lang w:eastAsia="en-US"/>
        </w:rPr>
        <w:t>irector</w:t>
      </w:r>
      <w:r w:rsidR="00E12D26" w:rsidRPr="00414C81">
        <w:rPr>
          <w:rFonts w:ascii="Open Sans Light" w:hAnsi="Open Sans Light" w:cs="Open Sans Light"/>
          <w:lang w:eastAsia="en-US"/>
        </w:rPr>
        <w:t xml:space="preserve"> of Education</w:t>
      </w:r>
      <w:r w:rsidR="004C4D37" w:rsidRPr="00414C81">
        <w:rPr>
          <w:rFonts w:ascii="Open Sans Light" w:hAnsi="Open Sans Light" w:cs="Open Sans Light"/>
          <w:lang w:eastAsia="en-US"/>
        </w:rPr>
        <w:t xml:space="preserve"> (or his/her nominee), either by affording them advisory rights or otherwise. These may be </w:t>
      </w:r>
      <w:r w:rsidR="00714170" w:rsidRPr="00414C81">
        <w:rPr>
          <w:rFonts w:ascii="Open Sans Light" w:hAnsi="Open Sans Light" w:cs="Open Sans Light"/>
          <w:lang w:eastAsia="en-US"/>
        </w:rPr>
        <w:t>in relation</w:t>
      </w:r>
      <w:r w:rsidR="004C4D37" w:rsidRPr="00414C81">
        <w:rPr>
          <w:rFonts w:ascii="Open Sans Light" w:hAnsi="Open Sans Light" w:cs="Open Sans Light"/>
          <w:lang w:eastAsia="en-US"/>
        </w:rPr>
        <w:t xml:space="preserve"> to all appointments at the school, or more usually, to the appointment of the senior posts to which the requirement to be a practising Catholic are applied.</w:t>
      </w:r>
    </w:p>
    <w:p w14:paraId="75C4CD9A" w14:textId="77777777" w:rsidR="004C4D37" w:rsidRPr="00414C81" w:rsidRDefault="004C4D37" w:rsidP="001E5A02">
      <w:pPr>
        <w:rPr>
          <w:rFonts w:ascii="Open Sans Light" w:hAnsi="Open Sans Light" w:cs="Open Sans Light"/>
          <w:lang w:eastAsia="en-US"/>
        </w:rPr>
      </w:pPr>
    </w:p>
    <w:p w14:paraId="1A107C37" w14:textId="77777777" w:rsidR="004C4D37" w:rsidRPr="00414C81" w:rsidRDefault="004C4D37" w:rsidP="001E5A02">
      <w:pPr>
        <w:rPr>
          <w:rFonts w:ascii="Open Sans Light" w:hAnsi="Open Sans Light" w:cs="Open Sans Light"/>
          <w:lang w:eastAsia="en-US"/>
        </w:rPr>
      </w:pPr>
      <w:r w:rsidRPr="00414C81">
        <w:rPr>
          <w:rFonts w:ascii="Open Sans Light" w:hAnsi="Open Sans Light" w:cs="Open Sans Light"/>
          <w:lang w:eastAsia="en-US"/>
        </w:rPr>
        <w:t>Go</w:t>
      </w:r>
      <w:r w:rsidR="00E12D26" w:rsidRPr="00414C81">
        <w:rPr>
          <w:rFonts w:ascii="Open Sans Light" w:hAnsi="Open Sans Light" w:cs="Open Sans Light"/>
          <w:lang w:eastAsia="en-US"/>
        </w:rPr>
        <w:t xml:space="preserve">verning bodies must give </w:t>
      </w:r>
      <w:r w:rsidR="00FC2CD0" w:rsidRPr="00414C81">
        <w:rPr>
          <w:rFonts w:ascii="Open Sans Light" w:hAnsi="Open Sans Light" w:cs="Open Sans Light"/>
          <w:lang w:eastAsia="en-US"/>
        </w:rPr>
        <w:t>sufficient</w:t>
      </w:r>
      <w:r w:rsidR="00E12D26" w:rsidRPr="00414C81">
        <w:rPr>
          <w:rFonts w:ascii="Open Sans Light" w:hAnsi="Open Sans Light" w:cs="Open Sans Light"/>
          <w:lang w:eastAsia="en-US"/>
        </w:rPr>
        <w:t xml:space="preserve"> advanced notification to the Director of Education</w:t>
      </w:r>
      <w:r w:rsidR="00597992" w:rsidRPr="00414C81">
        <w:rPr>
          <w:rFonts w:ascii="Open Sans Light" w:hAnsi="Open Sans Light" w:cs="Open Sans Light"/>
          <w:lang w:eastAsia="en-US"/>
        </w:rPr>
        <w:t xml:space="preserve"> of a vacancy for an</w:t>
      </w:r>
      <w:r w:rsidR="006D186D" w:rsidRPr="00414C81">
        <w:rPr>
          <w:rFonts w:ascii="Open Sans Light" w:hAnsi="Open Sans Light" w:cs="Open Sans Light"/>
          <w:lang w:eastAsia="en-US"/>
        </w:rPr>
        <w:t xml:space="preserve">y senior post, to which the requirement to be a </w:t>
      </w:r>
      <w:r w:rsidR="00FC2CD0" w:rsidRPr="00414C81">
        <w:rPr>
          <w:rFonts w:ascii="Open Sans Light" w:hAnsi="Open Sans Light" w:cs="Open Sans Light"/>
          <w:lang w:eastAsia="en-US"/>
        </w:rPr>
        <w:t>practising</w:t>
      </w:r>
      <w:r w:rsidR="006D186D" w:rsidRPr="00414C81">
        <w:rPr>
          <w:rFonts w:ascii="Open Sans Light" w:hAnsi="Open Sans Light" w:cs="Open Sans Light"/>
          <w:lang w:eastAsia="en-US"/>
        </w:rPr>
        <w:t xml:space="preserve"> Catholic is applied, before taking any action, including </w:t>
      </w:r>
      <w:r w:rsidR="003216BE" w:rsidRPr="00414C81">
        <w:rPr>
          <w:rFonts w:ascii="Open Sans Light" w:hAnsi="Open Sans Light" w:cs="Open Sans Light"/>
          <w:lang w:eastAsia="en-US"/>
        </w:rPr>
        <w:t xml:space="preserve">appointing </w:t>
      </w:r>
      <w:r w:rsidR="00734BFD" w:rsidRPr="00414C81">
        <w:rPr>
          <w:rFonts w:ascii="Open Sans Light" w:hAnsi="Open Sans Light" w:cs="Open Sans Light"/>
          <w:lang w:eastAsia="en-US"/>
        </w:rPr>
        <w:t>an acting headteacher or principal, acting deputy headteacher or deputy</w:t>
      </w:r>
      <w:r w:rsidR="003022D1" w:rsidRPr="00414C81">
        <w:rPr>
          <w:rFonts w:ascii="Open Sans Light" w:hAnsi="Open Sans Light" w:cs="Open Sans Light"/>
          <w:lang w:eastAsia="en-US"/>
        </w:rPr>
        <w:t xml:space="preserve"> principal</w:t>
      </w:r>
      <w:r w:rsidR="00F37382" w:rsidRPr="00414C81">
        <w:rPr>
          <w:rFonts w:ascii="Open Sans Light" w:hAnsi="Open Sans Light" w:cs="Open Sans Light"/>
          <w:lang w:eastAsia="en-US"/>
        </w:rPr>
        <w:t xml:space="preserve">, or advertising vacancy. It is </w:t>
      </w:r>
      <w:r w:rsidR="00556D34" w:rsidRPr="00414C81">
        <w:rPr>
          <w:rFonts w:ascii="Open Sans Light" w:hAnsi="Open Sans Light" w:cs="Open Sans Light"/>
          <w:lang w:eastAsia="en-US"/>
        </w:rPr>
        <w:t>particularly</w:t>
      </w:r>
      <w:r w:rsidR="00F37382" w:rsidRPr="00414C81">
        <w:rPr>
          <w:rFonts w:ascii="Open Sans Light" w:hAnsi="Open Sans Light" w:cs="Open Sans Light"/>
          <w:lang w:eastAsia="en-US"/>
        </w:rPr>
        <w:t xml:space="preserve"> </w:t>
      </w:r>
      <w:r w:rsidR="002F5245" w:rsidRPr="00414C81">
        <w:rPr>
          <w:rFonts w:ascii="Open Sans Light" w:hAnsi="Open Sans Light" w:cs="Open Sans Light"/>
          <w:lang w:eastAsia="en-US"/>
        </w:rPr>
        <w:t>important to agree all meeting and interview</w:t>
      </w:r>
      <w:r w:rsidR="00C84B7C" w:rsidRPr="00414C81">
        <w:rPr>
          <w:rFonts w:ascii="Open Sans Light" w:hAnsi="Open Sans Light" w:cs="Open Sans Light"/>
          <w:lang w:eastAsia="en-US"/>
        </w:rPr>
        <w:t xml:space="preserve"> </w:t>
      </w:r>
      <w:r w:rsidR="006D68A1" w:rsidRPr="00414C81">
        <w:rPr>
          <w:rFonts w:ascii="Open Sans Light" w:hAnsi="Open Sans Light" w:cs="Open Sans Light"/>
          <w:lang w:eastAsia="en-US"/>
        </w:rPr>
        <w:t xml:space="preserve">dates with the </w:t>
      </w:r>
      <w:proofErr w:type="gramStart"/>
      <w:r w:rsidR="006D68A1" w:rsidRPr="00414C81">
        <w:rPr>
          <w:rFonts w:ascii="Open Sans Light" w:hAnsi="Open Sans Light" w:cs="Open Sans Light"/>
          <w:lang w:eastAsia="en-US"/>
        </w:rPr>
        <w:t>Archdiocese</w:t>
      </w:r>
      <w:proofErr w:type="gramEnd"/>
      <w:r w:rsidR="006D68A1" w:rsidRPr="00414C81">
        <w:rPr>
          <w:rFonts w:ascii="Open Sans Light" w:hAnsi="Open Sans Light" w:cs="Open Sans Light"/>
          <w:lang w:eastAsia="en-US"/>
        </w:rPr>
        <w:t xml:space="preserve"> in advance, to allow Diocesan officers to </w:t>
      </w:r>
      <w:r w:rsidR="00931B93" w:rsidRPr="00414C81">
        <w:rPr>
          <w:rFonts w:ascii="Open Sans Light" w:hAnsi="Open Sans Light" w:cs="Open Sans Light"/>
          <w:lang w:eastAsia="en-US"/>
        </w:rPr>
        <w:t>be involved from the</w:t>
      </w:r>
      <w:r w:rsidR="008B175C" w:rsidRPr="00414C81">
        <w:rPr>
          <w:rFonts w:ascii="Open Sans Light" w:hAnsi="Open Sans Light" w:cs="Open Sans Light"/>
          <w:lang w:eastAsia="en-US"/>
        </w:rPr>
        <w:t xml:space="preserve"> beginning of the process, including drawing up job descriptions and person specifications.</w:t>
      </w:r>
    </w:p>
    <w:p w14:paraId="057A19C8" w14:textId="77777777" w:rsidR="008B175C" w:rsidRPr="00414C81" w:rsidRDefault="008B175C" w:rsidP="001E5A02">
      <w:pPr>
        <w:rPr>
          <w:rFonts w:ascii="Open Sans Light" w:hAnsi="Open Sans Light" w:cs="Open Sans Light"/>
          <w:lang w:eastAsia="en-US"/>
        </w:rPr>
      </w:pPr>
      <w:r w:rsidRPr="00414C81">
        <w:rPr>
          <w:rFonts w:ascii="Open Sans Light" w:hAnsi="Open Sans Light" w:cs="Open Sans Light"/>
          <w:lang w:eastAsia="en-US"/>
        </w:rPr>
        <w:t>Furthermore, a Diocesan representative may be invited</w:t>
      </w:r>
      <w:r w:rsidR="00627640" w:rsidRPr="00414C81">
        <w:rPr>
          <w:rFonts w:ascii="Open Sans Light" w:hAnsi="Open Sans Light" w:cs="Open Sans Light"/>
          <w:lang w:eastAsia="en-US"/>
        </w:rPr>
        <w:t xml:space="preserve"> whenever senior posts with pastoral responsibilities are being considered.</w:t>
      </w:r>
    </w:p>
    <w:p w14:paraId="383BD24B" w14:textId="77777777" w:rsidR="00627640" w:rsidRPr="00414C81" w:rsidRDefault="00627640" w:rsidP="001E5A02">
      <w:pPr>
        <w:rPr>
          <w:rFonts w:ascii="Open Sans Light" w:hAnsi="Open Sans Light" w:cs="Open Sans Light"/>
          <w:lang w:eastAsia="en-US"/>
        </w:rPr>
      </w:pPr>
    </w:p>
    <w:p w14:paraId="69FF4968" w14:textId="77777777" w:rsidR="00627640" w:rsidRPr="00414C81" w:rsidRDefault="00627640" w:rsidP="001E5A02">
      <w:pPr>
        <w:rPr>
          <w:rFonts w:ascii="Open Sans Light" w:hAnsi="Open Sans Light" w:cs="Open Sans Light"/>
          <w:lang w:eastAsia="en-US"/>
        </w:rPr>
      </w:pPr>
      <w:r w:rsidRPr="00414C81">
        <w:rPr>
          <w:rFonts w:ascii="Open Sans Light" w:hAnsi="Open Sans Light" w:cs="Open Sans Light"/>
          <w:lang w:eastAsia="en-US"/>
        </w:rPr>
        <w:t xml:space="preserve">For </w:t>
      </w:r>
      <w:r w:rsidR="00186002" w:rsidRPr="00414C81">
        <w:rPr>
          <w:rFonts w:ascii="Open Sans Light" w:hAnsi="Open Sans Light" w:cs="Open Sans Light"/>
          <w:lang w:eastAsia="en-US"/>
        </w:rPr>
        <w:t xml:space="preserve">appointments to which the </w:t>
      </w:r>
      <w:r w:rsidR="001D0485" w:rsidRPr="00414C81">
        <w:rPr>
          <w:rFonts w:ascii="Open Sans Light" w:hAnsi="Open Sans Light" w:cs="Open Sans Light"/>
          <w:lang w:eastAsia="en-US"/>
        </w:rPr>
        <w:t xml:space="preserve">requirement to be a practising Catholic is applied, the governing body will meet to draw up a shortlist of candidates, conduct interviews and make an appointment. The </w:t>
      </w:r>
      <w:r w:rsidR="00556D34" w:rsidRPr="00414C81">
        <w:rPr>
          <w:rFonts w:ascii="Open Sans Light" w:hAnsi="Open Sans Light" w:cs="Open Sans Light"/>
          <w:lang w:eastAsia="en-US"/>
        </w:rPr>
        <w:t>governing</w:t>
      </w:r>
      <w:r w:rsidR="001D0485" w:rsidRPr="00414C81">
        <w:rPr>
          <w:rFonts w:ascii="Open Sans Light" w:hAnsi="Open Sans Light" w:cs="Open Sans Light"/>
          <w:lang w:eastAsia="en-US"/>
        </w:rPr>
        <w:t xml:space="preserve"> body may appoint a selection panel to </w:t>
      </w:r>
      <w:r w:rsidR="00556D34" w:rsidRPr="00414C81">
        <w:rPr>
          <w:rFonts w:ascii="Open Sans Light" w:hAnsi="Open Sans Light" w:cs="Open Sans Light"/>
          <w:lang w:eastAsia="en-US"/>
        </w:rPr>
        <w:t>undertake</w:t>
      </w:r>
      <w:r w:rsidR="001D0485" w:rsidRPr="00414C81">
        <w:rPr>
          <w:rFonts w:ascii="Open Sans Light" w:hAnsi="Open Sans Light" w:cs="Open Sans Light"/>
          <w:lang w:eastAsia="en-US"/>
        </w:rPr>
        <w:t xml:space="preserve"> these functions. These </w:t>
      </w:r>
      <w:r w:rsidR="00156921" w:rsidRPr="00414C81">
        <w:rPr>
          <w:rFonts w:ascii="Open Sans Light" w:hAnsi="Open Sans Light" w:cs="Open Sans Light"/>
          <w:lang w:eastAsia="en-US"/>
        </w:rPr>
        <w:t>appointments may need ratification by the full governing body</w:t>
      </w:r>
      <w:r w:rsidR="00820D0D" w:rsidRPr="00414C81">
        <w:rPr>
          <w:rFonts w:ascii="Open Sans Light" w:hAnsi="Open Sans Light" w:cs="Open Sans Light"/>
          <w:lang w:eastAsia="en-US"/>
        </w:rPr>
        <w:t>.</w:t>
      </w:r>
    </w:p>
    <w:p w14:paraId="01B00389" w14:textId="77777777" w:rsidR="00820D0D" w:rsidRPr="00414C81" w:rsidRDefault="00820D0D" w:rsidP="001E5A02">
      <w:pPr>
        <w:rPr>
          <w:rFonts w:ascii="Open Sans Light" w:hAnsi="Open Sans Light" w:cs="Open Sans Light"/>
          <w:lang w:eastAsia="en-US"/>
        </w:rPr>
      </w:pPr>
      <w:r w:rsidRPr="00414C81">
        <w:rPr>
          <w:rFonts w:ascii="Open Sans Light" w:hAnsi="Open Sans Light" w:cs="Open Sans Light"/>
          <w:lang w:eastAsia="en-US"/>
        </w:rPr>
        <w:t xml:space="preserve">In addition, the appropriate </w:t>
      </w:r>
      <w:r w:rsidR="00D93806" w:rsidRPr="00414C81">
        <w:rPr>
          <w:rFonts w:ascii="Open Sans Light" w:hAnsi="Open Sans Light" w:cs="Open Sans Light"/>
          <w:lang w:eastAsia="en-US"/>
        </w:rPr>
        <w:t>Diocesan officer must always be invited to the interview of heads of Religious Education and school chaplains.</w:t>
      </w:r>
    </w:p>
    <w:p w14:paraId="58844FB2" w14:textId="77777777" w:rsidR="00D93806" w:rsidRDefault="00D93806" w:rsidP="001E5A02">
      <w:pPr>
        <w:rPr>
          <w:rFonts w:ascii="Open Sans" w:hAnsi="Open Sans" w:cs="Open Sans"/>
          <w:lang w:eastAsia="en-US"/>
        </w:rPr>
      </w:pPr>
    </w:p>
    <w:p w14:paraId="66F250F5" w14:textId="77777777" w:rsidR="000D46E1" w:rsidRDefault="000D46E1" w:rsidP="001E5A02">
      <w:pPr>
        <w:rPr>
          <w:rFonts w:ascii="Open Sans" w:hAnsi="Open Sans" w:cs="Open Sans"/>
          <w:lang w:eastAsia="en-US"/>
        </w:rPr>
      </w:pPr>
    </w:p>
    <w:p w14:paraId="7918AA0E" w14:textId="77777777" w:rsidR="000D46E1" w:rsidRDefault="000D46E1" w:rsidP="001E5A02">
      <w:pPr>
        <w:rPr>
          <w:rFonts w:ascii="Open Sans" w:hAnsi="Open Sans" w:cs="Open Sans"/>
          <w:lang w:eastAsia="en-US"/>
        </w:rPr>
      </w:pPr>
    </w:p>
    <w:p w14:paraId="4240E03C" w14:textId="77777777" w:rsidR="00D93806" w:rsidRDefault="00D93806" w:rsidP="001E5A02">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Delegation of Po</w:t>
      </w:r>
      <w:r w:rsidR="00695BDD">
        <w:rPr>
          <w:rFonts w:ascii="Open Sans" w:eastAsiaTheme="minorHAnsi" w:hAnsi="Open Sans" w:cs="Open Sans"/>
          <w:bCs/>
          <w:color w:val="536DC4"/>
          <w:sz w:val="28"/>
          <w:szCs w:val="28"/>
          <w:lang w:eastAsia="en-US"/>
        </w:rPr>
        <w:t>wer of Appointment</w:t>
      </w:r>
    </w:p>
    <w:p w14:paraId="4DE72F18" w14:textId="77777777" w:rsidR="00695BDD" w:rsidRPr="00414C81" w:rsidRDefault="009F33A9" w:rsidP="001E5A02">
      <w:pPr>
        <w:rPr>
          <w:rFonts w:ascii="Open Sans Light" w:hAnsi="Open Sans Light" w:cs="Open Sans Light"/>
          <w:lang w:eastAsia="en-US"/>
        </w:rPr>
      </w:pPr>
      <w:r w:rsidRPr="00414C81">
        <w:rPr>
          <w:rFonts w:ascii="Open Sans Light" w:hAnsi="Open Sans Light" w:cs="Open Sans Light"/>
          <w:lang w:eastAsia="en-US"/>
        </w:rPr>
        <w:t xml:space="preserve">When the governing body </w:t>
      </w:r>
      <w:r w:rsidR="00A942BD" w:rsidRPr="00414C81">
        <w:rPr>
          <w:rFonts w:ascii="Open Sans Light" w:hAnsi="Open Sans Light" w:cs="Open Sans Light"/>
          <w:lang w:eastAsia="en-US"/>
        </w:rPr>
        <w:t>delegates</w:t>
      </w:r>
      <w:r w:rsidRPr="00414C81">
        <w:rPr>
          <w:rFonts w:ascii="Open Sans Light" w:hAnsi="Open Sans Light" w:cs="Open Sans Light"/>
          <w:lang w:eastAsia="en-US"/>
        </w:rPr>
        <w:t xml:space="preserve"> its power and right of appointment of </w:t>
      </w:r>
      <w:r w:rsidR="004757DA" w:rsidRPr="00414C81">
        <w:rPr>
          <w:rFonts w:ascii="Open Sans Light" w:hAnsi="Open Sans Light" w:cs="Open Sans Light"/>
          <w:lang w:eastAsia="en-US"/>
        </w:rPr>
        <w:t>staff</w:t>
      </w:r>
      <w:r w:rsidRPr="00414C81">
        <w:rPr>
          <w:rFonts w:ascii="Open Sans Light" w:hAnsi="Open Sans Light" w:cs="Open Sans Light"/>
          <w:lang w:eastAsia="en-US"/>
        </w:rPr>
        <w:t xml:space="preserve"> to a committee and/or to the headteacher or principal, it is essential that the terms of reference for such dilatation are made explicit.</w:t>
      </w:r>
    </w:p>
    <w:p w14:paraId="390688A1" w14:textId="77777777" w:rsidR="009F33A9" w:rsidRDefault="009F33A9" w:rsidP="001E5A02">
      <w:pPr>
        <w:rPr>
          <w:rFonts w:ascii="Open Sans" w:hAnsi="Open Sans" w:cs="Open Sans"/>
          <w:lang w:eastAsia="en-US"/>
        </w:rPr>
      </w:pPr>
    </w:p>
    <w:p w14:paraId="4AB46B52" w14:textId="77777777" w:rsidR="009F33A9" w:rsidRDefault="009F33A9" w:rsidP="009F33A9">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 xml:space="preserve">Induction and Continuing </w:t>
      </w:r>
      <w:r w:rsidR="00C67451">
        <w:rPr>
          <w:rFonts w:ascii="Open Sans" w:eastAsiaTheme="minorHAnsi" w:hAnsi="Open Sans" w:cs="Open Sans"/>
          <w:bCs/>
          <w:color w:val="536DC4"/>
          <w:sz w:val="28"/>
          <w:szCs w:val="28"/>
          <w:lang w:eastAsia="en-US"/>
        </w:rPr>
        <w:t>Professional</w:t>
      </w:r>
      <w:r>
        <w:rPr>
          <w:rFonts w:ascii="Open Sans" w:eastAsiaTheme="minorHAnsi" w:hAnsi="Open Sans" w:cs="Open Sans"/>
          <w:bCs/>
          <w:color w:val="536DC4"/>
          <w:sz w:val="28"/>
          <w:szCs w:val="28"/>
          <w:lang w:eastAsia="en-US"/>
        </w:rPr>
        <w:t xml:space="preserve"> Development</w:t>
      </w:r>
    </w:p>
    <w:p w14:paraId="0685F2AC" w14:textId="77777777" w:rsidR="009F33A9" w:rsidRPr="00414C81" w:rsidRDefault="009F33A9" w:rsidP="009F33A9">
      <w:pPr>
        <w:rPr>
          <w:rFonts w:ascii="Open Sans Light" w:eastAsiaTheme="minorHAnsi" w:hAnsi="Open Sans Light" w:cs="Open Sans Light"/>
          <w:bCs/>
          <w:color w:val="536DC4"/>
          <w:sz w:val="28"/>
          <w:szCs w:val="28"/>
          <w:lang w:eastAsia="en-US"/>
        </w:rPr>
      </w:pPr>
      <w:r w:rsidRPr="00414C81">
        <w:rPr>
          <w:rFonts w:ascii="Open Sans Light" w:hAnsi="Open Sans Light" w:cs="Open Sans Light"/>
          <w:lang w:eastAsia="en-US"/>
        </w:rPr>
        <w:t>The governing body should ensure an appropriate induction programme, emphas</w:t>
      </w:r>
      <w:r w:rsidR="00C8035D">
        <w:rPr>
          <w:rFonts w:ascii="Open Sans Light" w:hAnsi="Open Sans Light" w:cs="Open Sans Light"/>
          <w:lang w:eastAsia="en-US"/>
        </w:rPr>
        <w:t>is</w:t>
      </w:r>
      <w:r w:rsidRPr="00414C81">
        <w:rPr>
          <w:rFonts w:ascii="Open Sans Light" w:hAnsi="Open Sans Light" w:cs="Open Sans Light"/>
          <w:lang w:eastAsia="en-US"/>
        </w:rPr>
        <w:t xml:space="preserve">ing the </w:t>
      </w:r>
      <w:r w:rsidR="004757DA" w:rsidRPr="00414C81">
        <w:rPr>
          <w:rFonts w:ascii="Open Sans Light" w:hAnsi="Open Sans Light" w:cs="Open Sans Light"/>
          <w:lang w:eastAsia="en-US"/>
        </w:rPr>
        <w:t>distinctive</w:t>
      </w:r>
      <w:r w:rsidRPr="00414C81">
        <w:rPr>
          <w:rFonts w:ascii="Open Sans Light" w:hAnsi="Open Sans Light" w:cs="Open Sans Light"/>
          <w:lang w:eastAsia="en-US"/>
        </w:rPr>
        <w:t xml:space="preserve"> nature of Catholic </w:t>
      </w:r>
      <w:r w:rsidR="00CE4519" w:rsidRPr="00414C81">
        <w:rPr>
          <w:rFonts w:ascii="Open Sans Light" w:hAnsi="Open Sans Light" w:cs="Open Sans Light"/>
          <w:lang w:eastAsia="en-US"/>
        </w:rPr>
        <w:t xml:space="preserve">education, is in place and that continuing professional </w:t>
      </w:r>
      <w:r w:rsidR="008C4C1E" w:rsidRPr="00414C81">
        <w:rPr>
          <w:rFonts w:ascii="Open Sans Light" w:hAnsi="Open Sans Light" w:cs="Open Sans Light"/>
          <w:lang w:eastAsia="en-US"/>
        </w:rPr>
        <w:t xml:space="preserve">development for all staff helps to statin this understanding. </w:t>
      </w:r>
    </w:p>
    <w:p w14:paraId="5BBB67B5" w14:textId="77777777" w:rsidR="009F33A9" w:rsidRPr="00414C81" w:rsidRDefault="009F33A9" w:rsidP="001E5A02">
      <w:pPr>
        <w:rPr>
          <w:rFonts w:ascii="Open Sans Light" w:hAnsi="Open Sans Light" w:cs="Open Sans Light"/>
          <w:lang w:eastAsia="en-US"/>
        </w:rPr>
      </w:pPr>
    </w:p>
    <w:p w14:paraId="3F865F93" w14:textId="77777777" w:rsidR="00981CE2" w:rsidRPr="00414C81" w:rsidRDefault="00981CE2" w:rsidP="00981CE2">
      <w:pPr>
        <w:jc w:val="right"/>
        <w:rPr>
          <w:rFonts w:ascii="Open Sans Light" w:hAnsi="Open Sans Light" w:cs="Open Sans Light"/>
          <w:lang w:eastAsia="en-US"/>
        </w:rPr>
      </w:pPr>
      <w:r w:rsidRPr="00414C81">
        <w:rPr>
          <w:rFonts w:ascii="Open Sans Light" w:hAnsi="Open Sans Light" w:cs="Open Sans Light"/>
          <w:lang w:eastAsia="en-US"/>
        </w:rPr>
        <w:t>Archbishop Malcolm McMahon</w:t>
      </w:r>
      <w:r w:rsidRPr="00414C81">
        <w:rPr>
          <w:rFonts w:ascii="Open Sans Light" w:hAnsi="Open Sans Light" w:cs="Open Sans Light"/>
          <w:lang w:eastAsia="en-US"/>
        </w:rPr>
        <w:br/>
        <w:t xml:space="preserve">Chairman, Department for Catholic Education and Formation </w:t>
      </w:r>
    </w:p>
    <w:p w14:paraId="210D558F" w14:textId="77777777" w:rsidR="00981CE2" w:rsidRPr="00414C81" w:rsidRDefault="00981CE2" w:rsidP="00981CE2">
      <w:pPr>
        <w:jc w:val="right"/>
        <w:rPr>
          <w:rFonts w:ascii="Open Sans Light" w:hAnsi="Open Sans Light" w:cs="Open Sans Light"/>
          <w:lang w:eastAsia="en-US"/>
        </w:rPr>
      </w:pPr>
      <w:r w:rsidRPr="00414C81">
        <w:rPr>
          <w:rFonts w:ascii="Open Sans Light" w:hAnsi="Open Sans Light" w:cs="Open Sans Light"/>
          <w:lang w:eastAsia="en-US"/>
        </w:rPr>
        <w:t>(11 September 2014)</w:t>
      </w:r>
    </w:p>
    <w:p w14:paraId="1798098C" w14:textId="77777777" w:rsidR="00C67451" w:rsidRDefault="00C67451" w:rsidP="001E5A02">
      <w:pPr>
        <w:rPr>
          <w:rFonts w:ascii="Open Sans" w:hAnsi="Open Sans" w:cs="Open Sans"/>
          <w:lang w:eastAsia="en-US"/>
        </w:rPr>
      </w:pPr>
    </w:p>
    <w:p w14:paraId="3EB2F4FC" w14:textId="77777777" w:rsidR="00C67451" w:rsidRDefault="00C67451">
      <w:pPr>
        <w:rPr>
          <w:rFonts w:ascii="Open Sans" w:hAnsi="Open Sans" w:cs="Open Sans"/>
          <w:lang w:eastAsia="en-US"/>
        </w:rPr>
      </w:pPr>
      <w:r>
        <w:rPr>
          <w:rFonts w:ascii="Open Sans" w:hAnsi="Open Sans" w:cs="Open Sans"/>
          <w:lang w:eastAsia="en-US"/>
        </w:rPr>
        <w:br w:type="page"/>
      </w:r>
    </w:p>
    <w:p w14:paraId="726D3911" w14:textId="77777777" w:rsidR="009F33A9" w:rsidRPr="00414C81" w:rsidRDefault="00C67451" w:rsidP="002F511F">
      <w:pPr>
        <w:pStyle w:val="Heading1"/>
        <w:rPr>
          <w:rFonts w:ascii="Open Sans Light" w:hAnsi="Open Sans Light" w:cs="Open Sans Light"/>
          <w:color w:val="536DC4"/>
          <w:sz w:val="32"/>
          <w:szCs w:val="32"/>
          <w:lang w:eastAsia="en-US"/>
        </w:rPr>
      </w:pPr>
      <w:bookmarkStart w:id="36" w:name="_Toc129104030"/>
      <w:r w:rsidRPr="00414C81">
        <w:rPr>
          <w:rFonts w:ascii="Open Sans Light" w:hAnsi="Open Sans Light" w:cs="Open Sans Light"/>
          <w:color w:val="536DC4"/>
          <w:sz w:val="32"/>
          <w:szCs w:val="32"/>
          <w:lang w:eastAsia="en-US"/>
        </w:rPr>
        <w:lastRenderedPageBreak/>
        <w:t xml:space="preserve">Catholic Education Service Guidance Note on Recruitment </w:t>
      </w:r>
      <w:r w:rsidR="000727B5" w:rsidRPr="00414C81">
        <w:rPr>
          <w:rFonts w:ascii="Open Sans Light" w:hAnsi="Open Sans Light" w:cs="Open Sans Light"/>
          <w:color w:val="536DC4"/>
          <w:sz w:val="32"/>
          <w:szCs w:val="32"/>
          <w:lang w:eastAsia="en-US"/>
        </w:rPr>
        <w:t>of</w:t>
      </w:r>
      <w:r w:rsidRPr="00414C81">
        <w:rPr>
          <w:rFonts w:ascii="Open Sans Light" w:hAnsi="Open Sans Light" w:cs="Open Sans Light"/>
          <w:color w:val="536DC4"/>
          <w:sz w:val="32"/>
          <w:szCs w:val="32"/>
          <w:lang w:eastAsia="en-US"/>
        </w:rPr>
        <w:t xml:space="preserve"> Staff </w:t>
      </w:r>
      <w:r w:rsidR="00C8035D" w:rsidRPr="00414C81">
        <w:rPr>
          <w:rFonts w:ascii="Open Sans Light" w:hAnsi="Open Sans Light" w:cs="Open Sans Light"/>
          <w:color w:val="536DC4"/>
          <w:sz w:val="32"/>
          <w:szCs w:val="32"/>
          <w:lang w:eastAsia="en-US"/>
        </w:rPr>
        <w:t>for</w:t>
      </w:r>
      <w:r w:rsidRPr="00414C81">
        <w:rPr>
          <w:rFonts w:ascii="Open Sans Light" w:hAnsi="Open Sans Light" w:cs="Open Sans Light"/>
          <w:color w:val="536DC4"/>
          <w:sz w:val="32"/>
          <w:szCs w:val="32"/>
          <w:lang w:eastAsia="en-US"/>
        </w:rPr>
        <w:t xml:space="preserve"> Governing Bodies</w:t>
      </w:r>
      <w:bookmarkEnd w:id="36"/>
    </w:p>
    <w:p w14:paraId="633332FD" w14:textId="77777777" w:rsidR="00C67451" w:rsidRDefault="00C67451" w:rsidP="001E5A02">
      <w:pPr>
        <w:rPr>
          <w:rFonts w:ascii="Open Sans" w:eastAsiaTheme="minorHAnsi" w:hAnsi="Open Sans" w:cs="Open Sans"/>
          <w:b/>
          <w:color w:val="536DC4"/>
          <w:sz w:val="28"/>
          <w:szCs w:val="28"/>
          <w:lang w:eastAsia="en-US"/>
        </w:rPr>
      </w:pPr>
      <w:r>
        <w:rPr>
          <w:noProof/>
        </w:rPr>
        <w:drawing>
          <wp:anchor distT="0" distB="0" distL="114300" distR="114300" simplePos="0" relativeHeight="251658240" behindDoc="0" locked="0" layoutInCell="1" allowOverlap="1" wp14:anchorId="503BA5EF" wp14:editId="1B599D77">
            <wp:simplePos x="0" y="0"/>
            <wp:positionH relativeFrom="column">
              <wp:posOffset>-3810</wp:posOffset>
            </wp:positionH>
            <wp:positionV relativeFrom="paragraph">
              <wp:posOffset>243205</wp:posOffset>
            </wp:positionV>
            <wp:extent cx="1188720" cy="118872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810D1" w14:textId="77777777" w:rsidR="00C67451" w:rsidRPr="00414C81" w:rsidRDefault="00C67451" w:rsidP="00C67451">
      <w:pPr>
        <w:tabs>
          <w:tab w:val="left" w:pos="924"/>
        </w:tabs>
        <w:ind w:left="2160"/>
        <w:rPr>
          <w:rFonts w:ascii="Open Sans Light" w:hAnsi="Open Sans Light" w:cs="Open Sans Light"/>
          <w:lang w:eastAsia="en-US"/>
        </w:rPr>
      </w:pPr>
      <w:r w:rsidRPr="00414C81">
        <w:rPr>
          <w:rFonts w:ascii="Open Sans Light" w:hAnsi="Open Sans Light" w:cs="Open Sans Light"/>
          <w:lang w:eastAsia="en-US"/>
        </w:rPr>
        <w:t xml:space="preserve">Governing Bodies are advised that references to School/College in this Note includes </w:t>
      </w:r>
      <w:r w:rsidR="00A942BD" w:rsidRPr="00414C81">
        <w:rPr>
          <w:rFonts w:ascii="Open Sans Light" w:hAnsi="Open Sans Light" w:cs="Open Sans Light"/>
          <w:lang w:eastAsia="en-US"/>
        </w:rPr>
        <w:t>Academies</w:t>
      </w:r>
      <w:r w:rsidRPr="00414C81">
        <w:rPr>
          <w:rFonts w:ascii="Open Sans Light" w:hAnsi="Open Sans Light" w:cs="Open Sans Light"/>
          <w:lang w:eastAsia="en-US"/>
        </w:rPr>
        <w:t xml:space="preserve"> and references to the Governing Body includes and </w:t>
      </w:r>
      <w:r w:rsidR="00A942BD" w:rsidRPr="00414C81">
        <w:rPr>
          <w:rFonts w:ascii="Open Sans Light" w:hAnsi="Open Sans Light" w:cs="Open Sans Light"/>
          <w:lang w:eastAsia="en-US"/>
        </w:rPr>
        <w:t>Academy</w:t>
      </w:r>
      <w:r w:rsidRPr="00414C81">
        <w:rPr>
          <w:rFonts w:ascii="Open Sans Light" w:hAnsi="Open Sans Light" w:cs="Open Sans Light"/>
          <w:lang w:eastAsia="en-US"/>
        </w:rPr>
        <w:t xml:space="preserve"> Trust Company, a M</w:t>
      </w:r>
      <w:r w:rsidR="0015671C">
        <w:rPr>
          <w:rFonts w:ascii="Open Sans Light" w:hAnsi="Open Sans Light" w:cs="Open Sans Light"/>
          <w:lang w:eastAsia="en-US"/>
        </w:rPr>
        <w:t>u</w:t>
      </w:r>
      <w:r w:rsidRPr="00414C81">
        <w:rPr>
          <w:rFonts w:ascii="Open Sans Light" w:hAnsi="Open Sans Light" w:cs="Open Sans Light"/>
          <w:lang w:eastAsia="en-US"/>
        </w:rPr>
        <w:t>lt</w:t>
      </w:r>
      <w:r w:rsidR="000727B5">
        <w:rPr>
          <w:rFonts w:ascii="Open Sans Light" w:hAnsi="Open Sans Light" w:cs="Open Sans Light"/>
          <w:lang w:eastAsia="en-US"/>
        </w:rPr>
        <w:t>i</w:t>
      </w:r>
      <w:r w:rsidRPr="00414C81">
        <w:rPr>
          <w:rFonts w:ascii="Open Sans Light" w:hAnsi="Open Sans Light" w:cs="Open Sans Light"/>
          <w:lang w:eastAsia="en-US"/>
        </w:rPr>
        <w:t xml:space="preserve"> Academy Trust company and/or its Governing Body/Board of Directors/Local Governing Body as appropriate and means the employer of staff or the body responsible for recruiting staff in all cases.</w:t>
      </w:r>
    </w:p>
    <w:p w14:paraId="07E9F3E7" w14:textId="77777777" w:rsidR="00C67451" w:rsidRPr="00414C81" w:rsidRDefault="00C67451" w:rsidP="00C67451">
      <w:pPr>
        <w:tabs>
          <w:tab w:val="left" w:pos="924"/>
        </w:tabs>
        <w:rPr>
          <w:rFonts w:ascii="Open Sans Light" w:hAnsi="Open Sans Light" w:cs="Open Sans Light"/>
          <w:lang w:eastAsia="en-US"/>
        </w:rPr>
      </w:pPr>
    </w:p>
    <w:p w14:paraId="353E8D75" w14:textId="77777777" w:rsidR="00C67451" w:rsidRPr="00414C81" w:rsidRDefault="00C67451"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This Note is intended for use by persons involved in the recruitment of staff in Catholic schools/colleges in England and Wales. It is for guidance purposes only – appropriate HR and/or legal advice should be sought where </w:t>
      </w:r>
      <w:r w:rsidR="0015671C" w:rsidRPr="00414C81">
        <w:rPr>
          <w:rFonts w:ascii="Open Sans Light" w:hAnsi="Open Sans Light" w:cs="Open Sans Light"/>
          <w:lang w:eastAsia="en-US"/>
        </w:rPr>
        <w:t>governing</w:t>
      </w:r>
      <w:r w:rsidRPr="00414C81">
        <w:rPr>
          <w:rFonts w:ascii="Open Sans Light" w:hAnsi="Open Sans Light" w:cs="Open Sans Light"/>
          <w:lang w:eastAsia="en-US"/>
        </w:rPr>
        <w:t xml:space="preserve"> bodies have specific queries arising from this Note.</w:t>
      </w:r>
    </w:p>
    <w:p w14:paraId="3BC57F3F" w14:textId="77777777" w:rsidR="00C67451" w:rsidRDefault="00C67451" w:rsidP="00C67451">
      <w:pPr>
        <w:tabs>
          <w:tab w:val="left" w:pos="924"/>
        </w:tabs>
        <w:rPr>
          <w:rFonts w:ascii="Open Sans" w:hAnsi="Open Sans" w:cs="Open Sans"/>
          <w:lang w:eastAsia="en-US"/>
        </w:rPr>
      </w:pPr>
    </w:p>
    <w:p w14:paraId="22AF6124" w14:textId="77777777" w:rsidR="00C67451" w:rsidRDefault="00C67451" w:rsidP="00C67451">
      <w:pPr>
        <w:tabs>
          <w:tab w:val="left" w:pos="924"/>
        </w:tabs>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Diocesan Advice and the Bishops’ Memorandum</w:t>
      </w:r>
    </w:p>
    <w:p w14:paraId="3D2E5FF8" w14:textId="77777777" w:rsidR="00C67451" w:rsidRPr="00414C81" w:rsidRDefault="00C67451"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t>Governing Bodies should seek advice from their diocese as soon as is practicable after the identification of the requirement to recruit for a Senior Leadership post and, in any case, before any recruitment procedure or process begins.</w:t>
      </w:r>
    </w:p>
    <w:p w14:paraId="37248848" w14:textId="77777777" w:rsidR="00C67451" w:rsidRPr="00414C81" w:rsidRDefault="00C67451" w:rsidP="00C67451">
      <w:pPr>
        <w:tabs>
          <w:tab w:val="left" w:pos="924"/>
        </w:tabs>
        <w:rPr>
          <w:rFonts w:ascii="Open Sans Light" w:hAnsi="Open Sans Light" w:cs="Open Sans Light"/>
          <w:lang w:eastAsia="en-US"/>
        </w:rPr>
      </w:pPr>
    </w:p>
    <w:p w14:paraId="0F8D0E2C" w14:textId="77777777" w:rsidR="00C67451" w:rsidRDefault="00C67451" w:rsidP="00C67451">
      <w:pPr>
        <w:tabs>
          <w:tab w:val="left" w:pos="924"/>
        </w:tabs>
        <w:rPr>
          <w:rFonts w:ascii="Open Sans" w:eastAsiaTheme="minorHAnsi" w:hAnsi="Open Sans" w:cs="Open Sans"/>
          <w:bCs/>
          <w:color w:val="536DC4"/>
          <w:sz w:val="28"/>
          <w:szCs w:val="28"/>
          <w:lang w:eastAsia="en-US"/>
        </w:rPr>
      </w:pPr>
      <w:r w:rsidRPr="00414C81">
        <w:rPr>
          <w:rFonts w:ascii="Open Sans Light" w:hAnsi="Open Sans Light" w:cs="Open Sans Light"/>
          <w:lang w:eastAsia="en-US"/>
        </w:rPr>
        <w:t xml:space="preserve">Governing Bodies should also ensure that they have read the Bishops’ Memorandum on the Appointment of Staff in Catholic Schools </w:t>
      </w:r>
      <w:proofErr w:type="gramStart"/>
      <w:r w:rsidRPr="00414C81">
        <w:rPr>
          <w:rFonts w:ascii="Open Sans Light" w:hAnsi="Open Sans Light" w:cs="Open Sans Light"/>
          <w:lang w:eastAsia="en-US"/>
        </w:rPr>
        <w:t>in order to</w:t>
      </w:r>
      <w:proofErr w:type="gramEnd"/>
      <w:r w:rsidRPr="00414C81">
        <w:rPr>
          <w:rFonts w:ascii="Open Sans Light" w:hAnsi="Open Sans Light" w:cs="Open Sans Light"/>
          <w:lang w:eastAsia="en-US"/>
        </w:rPr>
        <w:t xml:space="preserve"> ensure that the </w:t>
      </w:r>
      <w:r w:rsidR="0015671C" w:rsidRPr="00414C81">
        <w:rPr>
          <w:rFonts w:ascii="Open Sans Light" w:hAnsi="Open Sans Light" w:cs="Open Sans Light"/>
          <w:lang w:eastAsia="en-US"/>
        </w:rPr>
        <w:t>requirements</w:t>
      </w:r>
      <w:r w:rsidRPr="00414C81">
        <w:rPr>
          <w:rFonts w:ascii="Open Sans Light" w:hAnsi="Open Sans Light" w:cs="Open Sans Light"/>
          <w:lang w:eastAsia="en-US"/>
        </w:rPr>
        <w:t xml:space="preserve"> of the Memorandum are met. The Memorandum can be viewed by following </w:t>
      </w:r>
      <w:r w:rsidR="009A6C44" w:rsidRPr="00414C81">
        <w:rPr>
          <w:rFonts w:ascii="Open Sans Light" w:hAnsi="Open Sans Light" w:cs="Open Sans Light"/>
          <w:lang w:eastAsia="en-US"/>
        </w:rPr>
        <w:t>this</w:t>
      </w:r>
      <w:r w:rsidRPr="00414C81">
        <w:rPr>
          <w:rFonts w:ascii="Open Sans Light" w:hAnsi="Open Sans Light" w:cs="Open Sans Light"/>
          <w:lang w:eastAsia="en-US"/>
        </w:rPr>
        <w:t xml:space="preserve"> link:</w:t>
      </w:r>
      <w:r w:rsidR="009A6C44" w:rsidRPr="00414C81">
        <w:rPr>
          <w:rFonts w:ascii="Open Sans Light" w:hAnsi="Open Sans Light" w:cs="Open Sans Light"/>
          <w:lang w:eastAsia="en-US"/>
        </w:rPr>
        <w:t xml:space="preserve"> </w:t>
      </w:r>
      <w:hyperlink r:id="rId13" w:history="1">
        <w:r w:rsidR="009A6C44" w:rsidRPr="00414C81">
          <w:rPr>
            <w:rStyle w:val="Hyperlink"/>
            <w:rFonts w:ascii="Open Sans Light" w:hAnsi="Open Sans Light" w:cs="Open Sans Light"/>
          </w:rPr>
          <w:t>Bishops' Memorandum (catholiceducation.org.uk)</w:t>
        </w:r>
      </w:hyperlink>
      <w:r>
        <w:rPr>
          <w:rFonts w:ascii="Open Sans" w:hAnsi="Open Sans" w:cs="Open Sans"/>
          <w:lang w:eastAsia="en-US"/>
        </w:rPr>
        <w:br w:type="textWrapping" w:clear="all"/>
      </w:r>
      <w:r>
        <w:rPr>
          <w:rFonts w:ascii="Open Sans" w:hAnsi="Open Sans" w:cs="Open Sans"/>
          <w:lang w:eastAsia="en-US"/>
        </w:rPr>
        <w:br w:type="textWrapping" w:clear="all"/>
      </w:r>
      <w:r w:rsidR="009A6C44">
        <w:rPr>
          <w:rFonts w:ascii="Open Sans" w:eastAsiaTheme="minorHAnsi" w:hAnsi="Open Sans" w:cs="Open Sans"/>
          <w:bCs/>
          <w:color w:val="536DC4"/>
          <w:sz w:val="28"/>
          <w:szCs w:val="28"/>
          <w:lang w:eastAsia="en-US"/>
        </w:rPr>
        <w:t>Advertising a vacancy</w:t>
      </w:r>
    </w:p>
    <w:p w14:paraId="3165638F" w14:textId="77777777" w:rsidR="009A6C44" w:rsidRPr="00414C81" w:rsidRDefault="009A6C44"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The Memorandum on the Appointment of Staff in Catholic Schools requires that dioceses are involved in recruitment processes. Governing Bodies must give sufficient advance notification to the Director of Education of a </w:t>
      </w:r>
      <w:r w:rsidR="0015671C" w:rsidRPr="00414C81">
        <w:rPr>
          <w:rFonts w:ascii="Open Sans Light" w:hAnsi="Open Sans Light" w:cs="Open Sans Light"/>
          <w:lang w:eastAsia="en-US"/>
        </w:rPr>
        <w:t>vacancy</w:t>
      </w:r>
      <w:r w:rsidRPr="00414C81">
        <w:rPr>
          <w:rFonts w:ascii="Open Sans Light" w:hAnsi="Open Sans Light" w:cs="Open Sans Light"/>
          <w:lang w:eastAsia="en-US"/>
        </w:rPr>
        <w:t xml:space="preserve"> for any senior post to which the requirement to be a practising Catholic is applied before taking any action, including appointing an acting Headteacher or Principal, acting Deputy Headteacher or Deputy Principal, or advertising the vacancy.</w:t>
      </w:r>
    </w:p>
    <w:p w14:paraId="19A939EC" w14:textId="77777777" w:rsidR="009A6C44" w:rsidRPr="00414C81" w:rsidRDefault="009A6C44" w:rsidP="00C67451">
      <w:pPr>
        <w:tabs>
          <w:tab w:val="left" w:pos="924"/>
        </w:tabs>
        <w:rPr>
          <w:rFonts w:ascii="Open Sans Light" w:hAnsi="Open Sans Light" w:cs="Open Sans Light"/>
          <w:lang w:eastAsia="en-US"/>
        </w:rPr>
      </w:pPr>
    </w:p>
    <w:p w14:paraId="0C1FC577" w14:textId="77777777" w:rsidR="009A6C44" w:rsidRPr="00414C81" w:rsidRDefault="009A6C44"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t>It is particularly important to agree all meeting and interview dates with the Diocese in advance, to allow Diocesan Officers to be involved from the beginning of the process, including drawing up job descriptions, person specifications and advertisements.</w:t>
      </w:r>
    </w:p>
    <w:p w14:paraId="39E71895" w14:textId="77777777" w:rsidR="009A6C44" w:rsidRDefault="009A6C44" w:rsidP="00C67451">
      <w:pPr>
        <w:tabs>
          <w:tab w:val="left" w:pos="924"/>
        </w:tabs>
        <w:rPr>
          <w:rFonts w:ascii="Open Sans" w:hAnsi="Open Sans" w:cs="Open Sans"/>
          <w:lang w:eastAsia="en-US"/>
        </w:rPr>
      </w:pPr>
    </w:p>
    <w:p w14:paraId="71A6E85D" w14:textId="77777777" w:rsidR="009A6C44" w:rsidRDefault="009A6C44" w:rsidP="00C67451">
      <w:pPr>
        <w:tabs>
          <w:tab w:val="left" w:pos="924"/>
        </w:tabs>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Shortlisting for Interview</w:t>
      </w:r>
    </w:p>
    <w:p w14:paraId="2B2D28A1" w14:textId="77777777" w:rsidR="009A6C44" w:rsidRPr="00414C81" w:rsidRDefault="009A6C44"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Once application </w:t>
      </w:r>
      <w:r w:rsidR="00414C81" w:rsidRPr="00414C81">
        <w:rPr>
          <w:rFonts w:ascii="Open Sans Light" w:hAnsi="Open Sans Light" w:cs="Open Sans Light"/>
          <w:lang w:eastAsia="en-US"/>
        </w:rPr>
        <w:t>forms</w:t>
      </w:r>
      <w:r w:rsidRPr="00414C81">
        <w:rPr>
          <w:rFonts w:ascii="Open Sans Light" w:hAnsi="Open Sans Light" w:cs="Open Sans Light"/>
          <w:lang w:eastAsia="en-US"/>
        </w:rPr>
        <w:t xml:space="preserve"> have been submitted and the closing date has expired, the application forms must be reviewed in order that a shortlist can be drawn up listing those people the Governing Body wish to interview.</w:t>
      </w:r>
    </w:p>
    <w:p w14:paraId="7E7C713D" w14:textId="77777777" w:rsidR="009A6C44" w:rsidRPr="00414C81" w:rsidRDefault="009A6C44" w:rsidP="00C67451">
      <w:pPr>
        <w:tabs>
          <w:tab w:val="left" w:pos="924"/>
        </w:tabs>
        <w:rPr>
          <w:rFonts w:ascii="Open Sans Light" w:hAnsi="Open Sans Light" w:cs="Open Sans Light"/>
          <w:lang w:eastAsia="en-US"/>
        </w:rPr>
      </w:pPr>
      <w:r w:rsidRPr="00414C81">
        <w:rPr>
          <w:rFonts w:ascii="Open Sans Light" w:hAnsi="Open Sans Light" w:cs="Open Sans Light"/>
          <w:lang w:eastAsia="en-US"/>
        </w:rPr>
        <w:lastRenderedPageBreak/>
        <w:t xml:space="preserve">Shortlisting will usually be performed by reference to the job description and person specification applicable to the role as well as any other relevant, pre-determined criteria set by the school/college for the </w:t>
      </w:r>
      <w:r w:rsidR="0015671C" w:rsidRPr="00414C81">
        <w:rPr>
          <w:rFonts w:ascii="Open Sans Light" w:hAnsi="Open Sans Light" w:cs="Open Sans Light"/>
          <w:lang w:eastAsia="en-US"/>
        </w:rPr>
        <w:t>purposes</w:t>
      </w:r>
      <w:r w:rsidRPr="00414C81">
        <w:rPr>
          <w:rFonts w:ascii="Open Sans Light" w:hAnsi="Open Sans Light" w:cs="Open Sans Light"/>
          <w:lang w:eastAsia="en-US"/>
        </w:rPr>
        <w:t xml:space="preserve"> of recruitment.</w:t>
      </w:r>
    </w:p>
    <w:p w14:paraId="07113FAD" w14:textId="77777777" w:rsidR="009A6C44" w:rsidRPr="00414C81" w:rsidRDefault="009A6C44" w:rsidP="00C67451">
      <w:pPr>
        <w:tabs>
          <w:tab w:val="left" w:pos="924"/>
        </w:tabs>
        <w:rPr>
          <w:rFonts w:ascii="Open Sans Light" w:hAnsi="Open Sans Light" w:cs="Open Sans Light"/>
          <w:lang w:eastAsia="en-US"/>
        </w:rPr>
      </w:pPr>
    </w:p>
    <w:p w14:paraId="3BC495E8" w14:textId="77777777" w:rsidR="009A6C44" w:rsidRPr="00414C81" w:rsidRDefault="009A6C44" w:rsidP="009A6C44">
      <w:pPr>
        <w:tabs>
          <w:tab w:val="left" w:pos="924"/>
        </w:tabs>
        <w:rPr>
          <w:rFonts w:ascii="Open Sans Light" w:hAnsi="Open Sans Light" w:cs="Open Sans Light"/>
        </w:rPr>
      </w:pPr>
      <w:r w:rsidRPr="00414C81">
        <w:rPr>
          <w:rFonts w:ascii="Open Sans Light" w:hAnsi="Open Sans Light" w:cs="Open Sans Light"/>
          <w:lang w:eastAsia="en-US"/>
        </w:rPr>
        <w:t xml:space="preserve">Once a shortlist has been complied, contact should be made with the shortlisted applicants to invite them to interview. The CES provide a model </w:t>
      </w:r>
      <w:r w:rsidR="0015671C" w:rsidRPr="00414C81">
        <w:rPr>
          <w:rFonts w:ascii="Open Sans Light" w:hAnsi="Open Sans Light" w:cs="Open Sans Light"/>
          <w:lang w:eastAsia="en-US"/>
        </w:rPr>
        <w:t>Invitation</w:t>
      </w:r>
      <w:r w:rsidRPr="00414C81">
        <w:rPr>
          <w:rFonts w:ascii="Open Sans Light" w:hAnsi="Open Sans Light" w:cs="Open Sans Light"/>
          <w:lang w:eastAsia="en-US"/>
        </w:rPr>
        <w:t xml:space="preserve"> Letter that may be used and can be accessed by the following link: </w:t>
      </w:r>
      <w:hyperlink r:id="rId14" w:history="1">
        <w:r w:rsidRPr="00414C81">
          <w:rPr>
            <w:rStyle w:val="Hyperlink"/>
            <w:rFonts w:ascii="Open Sans Light" w:hAnsi="Open Sans Light" w:cs="Open Sans Light"/>
          </w:rPr>
          <w:t>Model Recruitment Documents &amp; Guidance (catholiceducation.org.uk)</w:t>
        </w:r>
      </w:hyperlink>
    </w:p>
    <w:p w14:paraId="7FB7B8BF" w14:textId="77777777" w:rsidR="009A6C44" w:rsidRPr="00414C81" w:rsidRDefault="009A6C44" w:rsidP="009A6C44">
      <w:pPr>
        <w:tabs>
          <w:tab w:val="left" w:pos="924"/>
        </w:tabs>
        <w:rPr>
          <w:rFonts w:ascii="Open Sans Light" w:hAnsi="Open Sans Light" w:cs="Open Sans Light"/>
        </w:rPr>
      </w:pPr>
    </w:p>
    <w:p w14:paraId="463784ED" w14:textId="77777777" w:rsidR="009A6C44" w:rsidRPr="00414C81" w:rsidRDefault="009A6C44"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Applicants should be reminded to bring the Rehabilitation of Offenders Act 1974 – Disclosure Form with them in a sealed envelope when they attend for interview.</w:t>
      </w:r>
    </w:p>
    <w:p w14:paraId="5AF35695" w14:textId="77777777" w:rsidR="009A6C44" w:rsidRPr="00414C81" w:rsidRDefault="009A6C44" w:rsidP="009A6C44">
      <w:pPr>
        <w:tabs>
          <w:tab w:val="left" w:pos="924"/>
        </w:tabs>
        <w:rPr>
          <w:rFonts w:ascii="Open Sans Light" w:hAnsi="Open Sans Light" w:cs="Open Sans Light"/>
          <w:lang w:eastAsia="en-US"/>
        </w:rPr>
      </w:pPr>
    </w:p>
    <w:p w14:paraId="444D6DD7" w14:textId="77777777" w:rsidR="009A6C44" w:rsidRPr="00414C81" w:rsidRDefault="009A6C44"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Governing Bodies should read the CES Guidance not on Model Application Forms and GDPR Compliance for more information about the processing of criminal records information. Guidance for this can be found via the link below: </w:t>
      </w:r>
      <w:hyperlink r:id="rId15" w:history="1">
        <w:r w:rsidRPr="00414C81">
          <w:rPr>
            <w:rStyle w:val="Hyperlink"/>
            <w:rFonts w:ascii="Open Sans Light" w:hAnsi="Open Sans Light" w:cs="Open Sans Light"/>
            <w:lang w:eastAsia="en-US"/>
          </w:rPr>
          <w:t>http://www.catholiceducation.org.uk/recruitment-process/item/download/60724_d2aa9b591c9805ebf1606ff86533c36b</w:t>
        </w:r>
      </w:hyperlink>
      <w:r w:rsidRPr="00414C81">
        <w:rPr>
          <w:rFonts w:ascii="Open Sans Light" w:hAnsi="Open Sans Light" w:cs="Open Sans Light"/>
          <w:lang w:eastAsia="en-US"/>
        </w:rPr>
        <w:t xml:space="preserve"> </w:t>
      </w:r>
    </w:p>
    <w:p w14:paraId="697BB788" w14:textId="77777777" w:rsidR="009A6C44" w:rsidRDefault="009A6C44" w:rsidP="009A6C44">
      <w:pPr>
        <w:tabs>
          <w:tab w:val="left" w:pos="924"/>
        </w:tabs>
        <w:rPr>
          <w:rFonts w:ascii="Open Sans" w:hAnsi="Open Sans" w:cs="Open Sans"/>
          <w:lang w:eastAsia="en-US"/>
        </w:rPr>
      </w:pPr>
    </w:p>
    <w:p w14:paraId="4A3CC1DC" w14:textId="77777777" w:rsidR="009A6C44" w:rsidRDefault="009A6C44" w:rsidP="009A6C44">
      <w:pPr>
        <w:tabs>
          <w:tab w:val="left" w:pos="924"/>
        </w:tabs>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Gathering References</w:t>
      </w:r>
    </w:p>
    <w:p w14:paraId="17E5EC84" w14:textId="77777777" w:rsidR="009A6C44" w:rsidRPr="00414C81" w:rsidRDefault="009A6C44"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Governing Bodies should consider destroying the application forms and any data provided by unsuccessful </w:t>
      </w:r>
      <w:r w:rsidR="00B84FD9" w:rsidRPr="00414C81">
        <w:rPr>
          <w:rFonts w:ascii="Open Sans Light" w:hAnsi="Open Sans Light" w:cs="Open Sans Light"/>
          <w:lang w:eastAsia="en-US"/>
        </w:rPr>
        <w:t>applicants unless</w:t>
      </w:r>
      <w:r w:rsidRPr="00414C81">
        <w:rPr>
          <w:rFonts w:ascii="Open Sans Light" w:hAnsi="Open Sans Light" w:cs="Open Sans Light"/>
          <w:lang w:eastAsia="en-US"/>
        </w:rPr>
        <w:t xml:space="preserve"> they have a lawful basis for retaining the information.</w:t>
      </w:r>
    </w:p>
    <w:p w14:paraId="6AAF4464" w14:textId="77777777" w:rsidR="009A6C44" w:rsidRPr="00414C81" w:rsidRDefault="009A6C44" w:rsidP="009A6C44">
      <w:pPr>
        <w:tabs>
          <w:tab w:val="left" w:pos="924"/>
        </w:tabs>
        <w:rPr>
          <w:rFonts w:ascii="Open Sans Light" w:hAnsi="Open Sans Light" w:cs="Open Sans Light"/>
          <w:lang w:eastAsia="en-US"/>
        </w:rPr>
      </w:pPr>
    </w:p>
    <w:p w14:paraId="60DF9242" w14:textId="77777777" w:rsidR="009A6C44" w:rsidRPr="00414C81" w:rsidRDefault="009A6C44"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The purpose of seeking references is to obtain objective and </w:t>
      </w:r>
      <w:proofErr w:type="gramStart"/>
      <w:r w:rsidRPr="00414C81">
        <w:rPr>
          <w:rFonts w:ascii="Open Sans Light" w:hAnsi="Open Sans Light" w:cs="Open Sans Light"/>
          <w:lang w:eastAsia="en-US"/>
        </w:rPr>
        <w:t>factual information</w:t>
      </w:r>
      <w:proofErr w:type="gramEnd"/>
      <w:r w:rsidRPr="00414C81">
        <w:rPr>
          <w:rFonts w:ascii="Open Sans Light" w:hAnsi="Open Sans Light" w:cs="Open Sans Light"/>
          <w:lang w:eastAsia="en-US"/>
        </w:rPr>
        <w:t xml:space="preserve"> to support appointment decisions. Most important are the decisions based on the Governing Body’s own robust recruitment process. Common advice is therefore that the panel </w:t>
      </w:r>
      <w:proofErr w:type="gramStart"/>
      <w:r w:rsidRPr="00414C81">
        <w:rPr>
          <w:rFonts w:ascii="Open Sans Light" w:hAnsi="Open Sans Light" w:cs="Open Sans Light"/>
          <w:lang w:eastAsia="en-US"/>
        </w:rPr>
        <w:t>as a whole refer</w:t>
      </w:r>
      <w:proofErr w:type="gramEnd"/>
      <w:r w:rsidRPr="00414C81">
        <w:rPr>
          <w:rFonts w:ascii="Open Sans Light" w:hAnsi="Open Sans Light" w:cs="Open Sans Light"/>
          <w:lang w:eastAsia="en-US"/>
        </w:rPr>
        <w:t xml:space="preserve"> to the references towards the </w:t>
      </w:r>
      <w:r w:rsidRPr="00414C81">
        <w:rPr>
          <w:rFonts w:ascii="Open Sans Light" w:hAnsi="Open Sans Light" w:cs="Open Sans Light"/>
          <w:i/>
          <w:iCs/>
          <w:lang w:eastAsia="en-US"/>
        </w:rPr>
        <w:t>end</w:t>
      </w:r>
      <w:r w:rsidRPr="00414C81">
        <w:rPr>
          <w:rFonts w:ascii="Open Sans Light" w:hAnsi="Open Sans Light" w:cs="Open Sans Light"/>
        </w:rPr>
        <w:t xml:space="preserve"> </w:t>
      </w:r>
      <w:r w:rsidRPr="00414C81">
        <w:rPr>
          <w:rFonts w:ascii="Open Sans Light" w:hAnsi="Open Sans Light" w:cs="Open Sans Light"/>
          <w:lang w:eastAsia="en-US"/>
        </w:rPr>
        <w:t xml:space="preserve">of their </w:t>
      </w:r>
      <w:r w:rsidR="00B84FD9" w:rsidRPr="00414C81">
        <w:rPr>
          <w:rFonts w:ascii="Open Sans Light" w:hAnsi="Open Sans Light" w:cs="Open Sans Light"/>
          <w:lang w:eastAsia="en-US"/>
        </w:rPr>
        <w:t>decision-making</w:t>
      </w:r>
      <w:r w:rsidR="00A126D7" w:rsidRPr="00414C81">
        <w:rPr>
          <w:rFonts w:ascii="Open Sans Light" w:hAnsi="Open Sans Light" w:cs="Open Sans Light"/>
          <w:lang w:eastAsia="en-US"/>
        </w:rPr>
        <w:t xml:space="preserve"> process. The application forms state that references may be taken up prior to interview and so contact will need to be made with the referees listed.</w:t>
      </w:r>
    </w:p>
    <w:p w14:paraId="7BFAD753" w14:textId="77777777" w:rsidR="00A126D7" w:rsidRPr="00414C81" w:rsidRDefault="00A126D7" w:rsidP="009A6C44">
      <w:pPr>
        <w:tabs>
          <w:tab w:val="left" w:pos="924"/>
        </w:tabs>
        <w:rPr>
          <w:rFonts w:ascii="Open Sans Light" w:hAnsi="Open Sans Light" w:cs="Open Sans Light"/>
          <w:lang w:eastAsia="en-US"/>
        </w:rPr>
      </w:pPr>
    </w:p>
    <w:p w14:paraId="612373D3" w14:textId="77777777" w:rsidR="00A126D7" w:rsidRPr="00414C81" w:rsidRDefault="00A126D7" w:rsidP="009A6C44">
      <w:pPr>
        <w:tabs>
          <w:tab w:val="left" w:pos="924"/>
        </w:tabs>
        <w:rPr>
          <w:rFonts w:ascii="Open Sans Light" w:hAnsi="Open Sans Light" w:cs="Open Sans Light"/>
        </w:rPr>
      </w:pPr>
      <w:r w:rsidRPr="00414C81">
        <w:rPr>
          <w:rFonts w:ascii="Open Sans Light" w:hAnsi="Open Sans Light" w:cs="Open Sans Light"/>
          <w:lang w:eastAsia="en-US"/>
        </w:rPr>
        <w:t>References should be requested for all candidates shortlisted for interview and enough time allowed between shortlisting and interview for referees to receive the request, write the reference and return it. Safeguarding advice (</w:t>
      </w:r>
      <w:r w:rsidR="00B84FD9" w:rsidRPr="00414C81">
        <w:rPr>
          <w:rFonts w:ascii="Open Sans Light" w:hAnsi="Open Sans Light" w:cs="Open Sans Light"/>
          <w:lang w:eastAsia="en-US"/>
        </w:rPr>
        <w:t>Keeping</w:t>
      </w:r>
      <w:r w:rsidRPr="00414C81">
        <w:rPr>
          <w:rFonts w:ascii="Open Sans Light" w:hAnsi="Open Sans Light" w:cs="Open Sans Light"/>
          <w:lang w:eastAsia="en-US"/>
        </w:rPr>
        <w:t xml:space="preserve"> Children Safe in Education) provides that references should be obtained before interview so that any issues of concern they raise can be explored further with the </w:t>
      </w:r>
      <w:r w:rsidR="00C8035D" w:rsidRPr="00414C81">
        <w:rPr>
          <w:rFonts w:ascii="Open Sans Light" w:hAnsi="Open Sans Light" w:cs="Open Sans Light"/>
          <w:lang w:eastAsia="en-US"/>
        </w:rPr>
        <w:t>referee and</w:t>
      </w:r>
      <w:r w:rsidRPr="00414C81">
        <w:rPr>
          <w:rFonts w:ascii="Open Sans Light" w:hAnsi="Open Sans Light" w:cs="Open Sans Light"/>
          <w:lang w:eastAsia="en-US"/>
        </w:rPr>
        <w:t xml:space="preserve"> taken up with the applicant at interview. For further information about taking up references Governing Bodies should read the CES Guidance on Employment References which can be accessed by using the following link:</w:t>
      </w:r>
    </w:p>
    <w:p w14:paraId="281F5C6A" w14:textId="77777777" w:rsidR="00A126D7" w:rsidRPr="00414C81" w:rsidRDefault="00A126D7" w:rsidP="009A6C44">
      <w:pPr>
        <w:tabs>
          <w:tab w:val="left" w:pos="924"/>
        </w:tabs>
        <w:rPr>
          <w:rFonts w:ascii="Open Sans Light" w:hAnsi="Open Sans Light" w:cs="Open Sans Light"/>
          <w:lang w:eastAsia="en-US"/>
        </w:rPr>
      </w:pPr>
      <w:hyperlink r:id="rId16" w:history="1">
        <w:r w:rsidRPr="00414C81">
          <w:rPr>
            <w:rFonts w:ascii="Open Sans Light" w:hAnsi="Open Sans Light" w:cs="Open Sans Light"/>
            <w:lang w:eastAsia="en-US"/>
          </w:rPr>
          <w:t>http://www.catholiceducation.org.uk/recruitment-process/item/download/60722_ec238757dbeca743a28edaed2be190e8</w:t>
        </w:r>
      </w:hyperlink>
      <w:r w:rsidRPr="00414C81">
        <w:rPr>
          <w:rFonts w:ascii="Open Sans Light" w:hAnsi="Open Sans Light" w:cs="Open Sans Light"/>
          <w:lang w:eastAsia="en-US"/>
        </w:rPr>
        <w:t xml:space="preserve">  </w:t>
      </w:r>
    </w:p>
    <w:p w14:paraId="56292486" w14:textId="77777777" w:rsidR="00A126D7" w:rsidRPr="00414C81" w:rsidRDefault="00A126D7" w:rsidP="009A6C44">
      <w:pPr>
        <w:tabs>
          <w:tab w:val="left" w:pos="924"/>
        </w:tabs>
        <w:rPr>
          <w:rFonts w:ascii="Open Sans Light" w:hAnsi="Open Sans Light" w:cs="Open Sans Light"/>
          <w:lang w:eastAsia="en-US"/>
        </w:rPr>
      </w:pPr>
    </w:p>
    <w:p w14:paraId="036B169A" w14:textId="77777777" w:rsidR="00A126D7" w:rsidRPr="00414C81" w:rsidRDefault="00A126D7" w:rsidP="009A6C44">
      <w:pPr>
        <w:tabs>
          <w:tab w:val="left" w:pos="924"/>
        </w:tabs>
        <w:rPr>
          <w:rFonts w:ascii="Open Sans Light" w:hAnsi="Open Sans Light" w:cs="Open Sans Light"/>
        </w:rPr>
      </w:pPr>
      <w:r w:rsidRPr="00414C81">
        <w:rPr>
          <w:rFonts w:ascii="Open Sans Light" w:hAnsi="Open Sans Light" w:cs="Open Sans Light"/>
          <w:lang w:eastAsia="en-US"/>
        </w:rPr>
        <w:t xml:space="preserve">Governing Bodies should also be familiar with Keeping Children Safe in </w:t>
      </w:r>
      <w:r w:rsidR="00C8035D" w:rsidRPr="00414C81">
        <w:rPr>
          <w:rFonts w:ascii="Open Sans Light" w:hAnsi="Open Sans Light" w:cs="Open Sans Light"/>
          <w:lang w:eastAsia="en-US"/>
        </w:rPr>
        <w:t>Education,</w:t>
      </w:r>
      <w:r w:rsidRPr="00414C81">
        <w:rPr>
          <w:rFonts w:ascii="Open Sans Light" w:hAnsi="Open Sans Light" w:cs="Open Sans Light"/>
          <w:lang w:eastAsia="en-US"/>
        </w:rPr>
        <w:t xml:space="preserve"> and this can be accessed by following the link below. It is important that Governing Bodies are </w:t>
      </w:r>
      <w:r w:rsidRPr="00414C81">
        <w:rPr>
          <w:rFonts w:ascii="Open Sans Light" w:hAnsi="Open Sans Light" w:cs="Open Sans Light"/>
          <w:lang w:eastAsia="en-US"/>
        </w:rPr>
        <w:lastRenderedPageBreak/>
        <w:t>particularly familiar with the safer recruitment requirements set out in section 3 of Keeping Children Safe in Education:</w:t>
      </w:r>
      <w:r w:rsidRPr="00414C81">
        <w:rPr>
          <w:rFonts w:ascii="Open Sans Light" w:hAnsi="Open Sans Light" w:cs="Open Sans Light"/>
          <w:lang w:eastAsia="en-US"/>
        </w:rPr>
        <w:br/>
      </w:r>
      <w:hyperlink r:id="rId17" w:history="1">
        <w:r w:rsidRPr="00414C81">
          <w:rPr>
            <w:rStyle w:val="Hyperlink"/>
            <w:rFonts w:ascii="Open Sans Light" w:hAnsi="Open Sans Light" w:cs="Open Sans Light"/>
          </w:rPr>
          <w:t>Keeping children safe in education - GOV.UK (www.gov.uk)</w:t>
        </w:r>
      </w:hyperlink>
      <w:r w:rsidRPr="00414C81">
        <w:rPr>
          <w:rFonts w:ascii="Open Sans Light" w:hAnsi="Open Sans Light" w:cs="Open Sans Light"/>
        </w:rPr>
        <w:t xml:space="preserve"> </w:t>
      </w:r>
    </w:p>
    <w:p w14:paraId="3E4ED754" w14:textId="77777777" w:rsidR="00A126D7" w:rsidRDefault="00A126D7" w:rsidP="009A6C44">
      <w:pPr>
        <w:tabs>
          <w:tab w:val="left" w:pos="924"/>
        </w:tabs>
      </w:pPr>
    </w:p>
    <w:p w14:paraId="71A792FF"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References should always be requested directly from the referee and Governing Bodies should not rely on open references, for example in the form of ‘to whom it may concern’ testimonials. If an applicant for a teaching post is not currently employed as a teacher, Governing Bodies should check with the school, college or local authority at which they were most recently employed, to confirm details of their employment and their reasons for leaving. It is good practice for one panel member who has completed safer recruitment training to gather references, supported, if applicable, by any local authority, HR or Diocesan adviser. This allows the rest of the panel to judge the recruitment process unencumbered by external opinions. All interview panels should contain at least one person who has undertaken safer recruitment </w:t>
      </w:r>
      <w:proofErr w:type="gramStart"/>
      <w:r w:rsidRPr="00414C81">
        <w:rPr>
          <w:rFonts w:ascii="Open Sans Light" w:hAnsi="Open Sans Light" w:cs="Open Sans Light"/>
          <w:lang w:eastAsia="en-US"/>
        </w:rPr>
        <w:t>training</w:t>
      </w:r>
      <w:proofErr w:type="gramEnd"/>
      <w:r w:rsidRPr="00414C81">
        <w:rPr>
          <w:rFonts w:ascii="Open Sans Light" w:hAnsi="Open Sans Light" w:cs="Open Sans Light"/>
          <w:lang w:eastAsia="en-US"/>
        </w:rPr>
        <w:t xml:space="preserve"> and this training should be refreshed at regular intervals (every three years is the suggested timescale).</w:t>
      </w:r>
    </w:p>
    <w:p w14:paraId="44BF268A" w14:textId="77777777" w:rsidR="00A126D7" w:rsidRPr="00414C81" w:rsidRDefault="00A126D7" w:rsidP="009A6C44">
      <w:pPr>
        <w:tabs>
          <w:tab w:val="left" w:pos="924"/>
        </w:tabs>
        <w:rPr>
          <w:rFonts w:ascii="Open Sans Light" w:hAnsi="Open Sans Light" w:cs="Open Sans Light"/>
          <w:lang w:eastAsia="en-US"/>
        </w:rPr>
      </w:pPr>
    </w:p>
    <w:p w14:paraId="7436572B"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Applicants are asked to complete a Consent to Obtain References Form which should be provided with the application form and this can be used </w:t>
      </w:r>
      <w:proofErr w:type="gramStart"/>
      <w:r w:rsidRPr="00414C81">
        <w:rPr>
          <w:rFonts w:ascii="Open Sans Light" w:hAnsi="Open Sans Light" w:cs="Open Sans Light"/>
          <w:lang w:eastAsia="en-US"/>
        </w:rPr>
        <w:t>in order to</w:t>
      </w:r>
      <w:proofErr w:type="gramEnd"/>
      <w:r w:rsidRPr="00414C81">
        <w:rPr>
          <w:rFonts w:ascii="Open Sans Light" w:hAnsi="Open Sans Light" w:cs="Open Sans Light"/>
          <w:lang w:eastAsia="en-US"/>
        </w:rPr>
        <w:t xml:space="preserve"> demonstrate to referees that appropriate consent has been obtained.</w:t>
      </w:r>
    </w:p>
    <w:p w14:paraId="63BB010F" w14:textId="77777777" w:rsidR="00A126D7" w:rsidRDefault="00A126D7" w:rsidP="009A6C44">
      <w:pPr>
        <w:tabs>
          <w:tab w:val="left" w:pos="924"/>
        </w:tabs>
      </w:pPr>
    </w:p>
    <w:p w14:paraId="182480C8" w14:textId="77777777" w:rsidR="00A126D7" w:rsidRDefault="00A126D7" w:rsidP="009A6C44">
      <w:pPr>
        <w:tabs>
          <w:tab w:val="left" w:pos="924"/>
        </w:tabs>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Invitation to Interview</w:t>
      </w:r>
    </w:p>
    <w:p w14:paraId="4B6D3473"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The CES model Invitation to Interview Letter </w:t>
      </w:r>
      <w:proofErr w:type="gramStart"/>
      <w:r w:rsidRPr="00414C81">
        <w:rPr>
          <w:rFonts w:ascii="Open Sans Light" w:hAnsi="Open Sans Light" w:cs="Open Sans Light"/>
          <w:lang w:eastAsia="en-US"/>
        </w:rPr>
        <w:t>makes reference</w:t>
      </w:r>
      <w:proofErr w:type="gramEnd"/>
      <w:r w:rsidRPr="00414C81">
        <w:rPr>
          <w:rFonts w:ascii="Open Sans Light" w:hAnsi="Open Sans Light" w:cs="Open Sans Light"/>
          <w:lang w:eastAsia="en-US"/>
        </w:rPr>
        <w:t xml:space="preserve"> to reasonable adjustments that may be made for attendance at interview </w:t>
      </w:r>
      <w:proofErr w:type="gramStart"/>
      <w:r w:rsidRPr="00414C81">
        <w:rPr>
          <w:rFonts w:ascii="Open Sans Light" w:hAnsi="Open Sans Light" w:cs="Open Sans Light"/>
          <w:lang w:eastAsia="en-US"/>
        </w:rPr>
        <w:t>in the event that</w:t>
      </w:r>
      <w:proofErr w:type="gramEnd"/>
      <w:r w:rsidRPr="00414C81">
        <w:rPr>
          <w:rFonts w:ascii="Open Sans Light" w:hAnsi="Open Sans Light" w:cs="Open Sans Light"/>
          <w:lang w:eastAsia="en-US"/>
        </w:rPr>
        <w:t xml:space="preserve"> the applicant has a disability. Stating this to all applicants at this stage confirms that the Recruitment Monitoring Form has not been seen by the person dealing with recruitment (as that may already disclose whether the applicant has a disability) and also ensures that reference to reasonable adjustments being made for interview does not feature in the application form itself (which contravenes good practice guidance issued by the Equality and Human Rights Commission which prefers the recruiter to have had no indication whether or not an applicant has a disability). The CES provide a model Reasonable Adjustments Statement as an enclosure to the Invitation to Interview Letter.</w:t>
      </w:r>
    </w:p>
    <w:p w14:paraId="3781F7AB" w14:textId="77777777" w:rsidR="00A126D7" w:rsidRDefault="00A126D7" w:rsidP="009A6C44">
      <w:pPr>
        <w:tabs>
          <w:tab w:val="left" w:pos="924"/>
        </w:tabs>
        <w:rPr>
          <w:rFonts w:ascii="Open Sans" w:hAnsi="Open Sans" w:cs="Open Sans"/>
          <w:lang w:eastAsia="en-US"/>
        </w:rPr>
      </w:pPr>
    </w:p>
    <w:p w14:paraId="10073770" w14:textId="77777777" w:rsidR="00A126D7" w:rsidRPr="00414C81" w:rsidRDefault="00A126D7" w:rsidP="009A6C44">
      <w:pPr>
        <w:tabs>
          <w:tab w:val="left" w:pos="924"/>
        </w:tabs>
        <w:rPr>
          <w:rFonts w:ascii="Open Sans Light" w:hAnsi="Open Sans Light" w:cs="Open Sans Light"/>
          <w:lang w:eastAsia="en-US"/>
        </w:rPr>
      </w:pPr>
      <w:r>
        <w:rPr>
          <w:rFonts w:ascii="Open Sans" w:eastAsiaTheme="minorHAnsi" w:hAnsi="Open Sans" w:cs="Open Sans"/>
          <w:bCs/>
          <w:color w:val="536DC4"/>
          <w:sz w:val="28"/>
          <w:szCs w:val="28"/>
          <w:lang w:eastAsia="en-US"/>
        </w:rPr>
        <w:t>Interviews</w:t>
      </w:r>
      <w:r>
        <w:rPr>
          <w:rFonts w:ascii="Open Sans" w:eastAsiaTheme="minorHAnsi" w:hAnsi="Open Sans" w:cs="Open Sans"/>
          <w:bCs/>
          <w:color w:val="536DC4"/>
          <w:sz w:val="28"/>
          <w:szCs w:val="28"/>
          <w:lang w:eastAsia="en-US"/>
        </w:rPr>
        <w:br/>
      </w:r>
      <w:r w:rsidRPr="00414C81">
        <w:rPr>
          <w:rFonts w:ascii="Open Sans Light" w:hAnsi="Open Sans Light" w:cs="Open Sans Light"/>
          <w:lang w:eastAsia="en-US"/>
        </w:rPr>
        <w:t xml:space="preserve">The person(s) conducting the interview will need to ensure that certain information and documentation has been provided by the applicant at this stage. The information required to be provided at interview is identification documentation and proof of entitlement to work in the UK. An employer is under a strict legal duty to ensure that it has carried out the relevant checks </w:t>
      </w:r>
      <w:proofErr w:type="gramStart"/>
      <w:r w:rsidRPr="00414C81">
        <w:rPr>
          <w:rFonts w:ascii="Open Sans Light" w:hAnsi="Open Sans Light" w:cs="Open Sans Light"/>
          <w:lang w:eastAsia="en-US"/>
        </w:rPr>
        <w:t>with regard to</w:t>
      </w:r>
      <w:proofErr w:type="gramEnd"/>
      <w:r w:rsidRPr="00414C81">
        <w:rPr>
          <w:rFonts w:ascii="Open Sans Light" w:hAnsi="Open Sans Light" w:cs="Open Sans Light"/>
          <w:lang w:eastAsia="en-US"/>
        </w:rPr>
        <w:t xml:space="preserve"> entitlement to work in the </w:t>
      </w:r>
      <w:r w:rsidR="00C8035D" w:rsidRPr="00414C81">
        <w:rPr>
          <w:rFonts w:ascii="Open Sans Light" w:hAnsi="Open Sans Light" w:cs="Open Sans Light"/>
          <w:lang w:eastAsia="en-US"/>
        </w:rPr>
        <w:t>UK.</w:t>
      </w:r>
    </w:p>
    <w:p w14:paraId="7FE66EC5" w14:textId="77777777" w:rsidR="00A126D7" w:rsidRPr="00414C81" w:rsidRDefault="00A126D7" w:rsidP="009A6C44">
      <w:pPr>
        <w:tabs>
          <w:tab w:val="left" w:pos="924"/>
        </w:tabs>
        <w:rPr>
          <w:rFonts w:ascii="Open Sans Light" w:hAnsi="Open Sans Light" w:cs="Open Sans Light"/>
          <w:lang w:eastAsia="en-US"/>
        </w:rPr>
      </w:pPr>
    </w:p>
    <w:p w14:paraId="4634666A"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 xml:space="preserve">Governing Bodies are referred to the Home Office guidance entitled “An employer’s guide to right to work checks” which provides examples of the types of documents which will need to be provided by applicants </w:t>
      </w:r>
      <w:proofErr w:type="gramStart"/>
      <w:r w:rsidRPr="00414C81">
        <w:rPr>
          <w:rFonts w:ascii="Open Sans Light" w:hAnsi="Open Sans Light" w:cs="Open Sans Light"/>
          <w:lang w:eastAsia="en-US"/>
        </w:rPr>
        <w:t>in order to</w:t>
      </w:r>
      <w:proofErr w:type="gramEnd"/>
      <w:r w:rsidRPr="00414C81">
        <w:rPr>
          <w:rFonts w:ascii="Open Sans Light" w:hAnsi="Open Sans Light" w:cs="Open Sans Light"/>
          <w:lang w:eastAsia="en-US"/>
        </w:rPr>
        <w:t xml:space="preserve"> evidence their right to work (see Annex A of </w:t>
      </w:r>
      <w:r w:rsidRPr="00414C81">
        <w:rPr>
          <w:rFonts w:ascii="Open Sans Light" w:hAnsi="Open Sans Light" w:cs="Open Sans Light"/>
          <w:lang w:eastAsia="en-US"/>
        </w:rPr>
        <w:lastRenderedPageBreak/>
        <w:t>the guidance). Where Governing Bodies are unsure what documents are required to prove entitlement, they should seek appropriate advice.</w:t>
      </w:r>
    </w:p>
    <w:p w14:paraId="6349CB3F" w14:textId="77777777" w:rsidR="00A126D7" w:rsidRPr="00414C81" w:rsidRDefault="00A126D7" w:rsidP="009A6C44">
      <w:pPr>
        <w:tabs>
          <w:tab w:val="left" w:pos="924"/>
        </w:tabs>
        <w:rPr>
          <w:rFonts w:ascii="Open Sans Light" w:hAnsi="Open Sans Light" w:cs="Open Sans Light"/>
          <w:lang w:eastAsia="en-US"/>
        </w:rPr>
      </w:pPr>
    </w:p>
    <w:p w14:paraId="21070874"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If the information is not provided at the interview stage, or where further checks relating to a right to work in the UK are required, any offer of employment must be made conditional upon receipt of the correct documentation and/or receipt of satisfactory results from the checks required to be made.</w:t>
      </w:r>
    </w:p>
    <w:p w14:paraId="25DC1871" w14:textId="77777777" w:rsidR="00A126D7" w:rsidRPr="00414C81" w:rsidRDefault="00A126D7" w:rsidP="009A6C44">
      <w:pPr>
        <w:tabs>
          <w:tab w:val="left" w:pos="924"/>
        </w:tabs>
        <w:rPr>
          <w:rFonts w:ascii="Open Sans Light" w:hAnsi="Open Sans Light" w:cs="Open Sans Light"/>
          <w:lang w:eastAsia="en-US"/>
        </w:rPr>
      </w:pPr>
    </w:p>
    <w:p w14:paraId="07A279C6" w14:textId="77777777" w:rsidR="00A126D7" w:rsidRPr="00414C81" w:rsidRDefault="00A126D7" w:rsidP="009A6C44">
      <w:pPr>
        <w:tabs>
          <w:tab w:val="left" w:pos="924"/>
        </w:tabs>
        <w:rPr>
          <w:rFonts w:ascii="Open Sans Light" w:hAnsi="Open Sans Light" w:cs="Open Sans Light"/>
          <w:lang w:eastAsia="en-US"/>
        </w:rPr>
      </w:pPr>
      <w:r w:rsidRPr="00414C81">
        <w:rPr>
          <w:rFonts w:ascii="Open Sans Light" w:hAnsi="Open Sans Light" w:cs="Open Sans Light"/>
          <w:lang w:eastAsia="en-US"/>
        </w:rPr>
        <w:t>If documentary evidence of qualifications, courses attended etc, is required to be provided at interview, the applicant should be notified in advance – good practice suggests this should be requested in the Invitation to Interview Letter (and is so requested in the CES model).</w:t>
      </w:r>
    </w:p>
    <w:p w14:paraId="7F2668C8" w14:textId="77777777" w:rsidR="00A126D7" w:rsidRDefault="00A126D7" w:rsidP="009A6C44">
      <w:pPr>
        <w:tabs>
          <w:tab w:val="left" w:pos="924"/>
        </w:tabs>
        <w:rPr>
          <w:rFonts w:ascii="Open Sans" w:hAnsi="Open Sans" w:cs="Open Sans"/>
          <w:lang w:eastAsia="en-US"/>
        </w:rPr>
      </w:pPr>
    </w:p>
    <w:p w14:paraId="7F8EC846" w14:textId="77777777" w:rsidR="00A126D7" w:rsidRDefault="00A126D7" w:rsidP="009A6C44">
      <w:pPr>
        <w:tabs>
          <w:tab w:val="left" w:pos="924"/>
        </w:tabs>
        <w:rPr>
          <w:rFonts w:ascii="Open Sans" w:hAnsi="Open Sans" w:cs="Open Sans"/>
          <w:lang w:eastAsia="en-US"/>
        </w:rPr>
      </w:pPr>
      <w:r>
        <w:rPr>
          <w:rFonts w:ascii="Open Sans" w:eastAsiaTheme="minorHAnsi" w:hAnsi="Open Sans" w:cs="Open Sans"/>
          <w:bCs/>
          <w:color w:val="536DC4"/>
          <w:sz w:val="28"/>
          <w:szCs w:val="28"/>
          <w:lang w:eastAsia="en-US"/>
        </w:rPr>
        <w:t>Post-Interview Selection</w:t>
      </w:r>
      <w:r>
        <w:rPr>
          <w:rFonts w:ascii="Open Sans" w:eastAsiaTheme="minorHAnsi" w:hAnsi="Open Sans" w:cs="Open Sans"/>
          <w:bCs/>
          <w:color w:val="536DC4"/>
          <w:sz w:val="28"/>
          <w:szCs w:val="28"/>
          <w:lang w:eastAsia="en-US"/>
        </w:rPr>
        <w:br/>
      </w:r>
      <w:r w:rsidRPr="00414C81">
        <w:rPr>
          <w:rFonts w:ascii="Open Sans Light" w:hAnsi="Open Sans Light" w:cs="Open Sans Light"/>
          <w:lang w:eastAsia="en-US"/>
        </w:rPr>
        <w:t>After the interviews have taken place, the Governing Body will need to consider all the applicants in light of their applications, personal statements, references, supplementary documents, results of checks and performance at interview as against the job description, the person specification and any other relevant national standards for the post with the aim of determining which applicants should proceed to the next stage of the recruitment process.</w:t>
      </w:r>
      <w:r>
        <w:rPr>
          <w:rFonts w:ascii="Open Sans" w:hAnsi="Open Sans" w:cs="Open Sans"/>
          <w:lang w:eastAsia="en-US"/>
        </w:rPr>
        <w:br/>
      </w:r>
      <w:r>
        <w:rPr>
          <w:rFonts w:ascii="Open Sans" w:hAnsi="Open Sans" w:cs="Open Sans"/>
          <w:lang w:eastAsia="en-US"/>
        </w:rPr>
        <w:br/>
      </w:r>
      <w:r w:rsidRPr="00A126D7">
        <w:rPr>
          <w:rFonts w:ascii="Open Sans" w:eastAsiaTheme="minorHAnsi" w:hAnsi="Open Sans" w:cs="Open Sans"/>
          <w:bCs/>
          <w:color w:val="536DC4"/>
          <w:sz w:val="28"/>
          <w:szCs w:val="28"/>
          <w:lang w:eastAsia="en-US"/>
        </w:rPr>
        <w:t>Making an Offer of Employment</w:t>
      </w:r>
      <w:r>
        <w:rPr>
          <w:rFonts w:ascii="Open Sans" w:eastAsiaTheme="minorHAnsi" w:hAnsi="Open Sans" w:cs="Open Sans"/>
          <w:bCs/>
          <w:color w:val="536DC4"/>
          <w:sz w:val="28"/>
          <w:szCs w:val="28"/>
          <w:lang w:eastAsia="en-US"/>
        </w:rPr>
        <w:br/>
      </w:r>
      <w:r w:rsidRPr="000421D3">
        <w:rPr>
          <w:rFonts w:ascii="Open Sans Light" w:hAnsi="Open Sans Light" w:cs="Open Sans Light"/>
          <w:lang w:eastAsia="en-US"/>
        </w:rPr>
        <w:t>In many cases there may be several rounds of interviews but, for the purposes of this Note, it is assumed that a selection can be made following the first interview. The Governing Body may, at this stage, make an offer of employment to the preferred applicant but it must stipulate that such offer is conditional upon receipt of a satisfactory DBS check (if appropriate to the role for which they are hiring) and a teacher services check (if appropriate to the role for which they are hiring). Where an applicant has lived or worked outside of the UK, the offer will also be conditional on satisfactory overseas checks, including, where necessary, the provision of a letter of professional standing. The offer may also need to be expressed to be conditional upon receipt of a current employer reference once the Governing Body has the applicant’s consent to make a request and/or satisfactory results of health checks (see paragraph C below).</w:t>
      </w:r>
    </w:p>
    <w:p w14:paraId="23A61CF1" w14:textId="77777777" w:rsidR="00A126D7" w:rsidRDefault="00A126D7" w:rsidP="009A6C44">
      <w:pPr>
        <w:tabs>
          <w:tab w:val="left" w:pos="924"/>
        </w:tabs>
        <w:rPr>
          <w:rFonts w:ascii="Open Sans" w:hAnsi="Open Sans" w:cs="Open Sans"/>
          <w:lang w:eastAsia="en-US"/>
        </w:rPr>
      </w:pPr>
    </w:p>
    <w:p w14:paraId="36B1189A" w14:textId="77777777" w:rsidR="00A126D7" w:rsidRDefault="00A126D7" w:rsidP="009A6C44">
      <w:pPr>
        <w:tabs>
          <w:tab w:val="left" w:pos="924"/>
        </w:tabs>
        <w:rPr>
          <w:rFonts w:ascii="Open Sans" w:eastAsiaTheme="minorHAnsi" w:hAnsi="Open Sans" w:cs="Open Sans"/>
          <w:bCs/>
          <w:color w:val="536DC4"/>
          <w:sz w:val="28"/>
          <w:szCs w:val="28"/>
          <w:lang w:eastAsia="en-US"/>
        </w:rPr>
      </w:pPr>
      <w:r w:rsidRPr="00A126D7">
        <w:rPr>
          <w:rFonts w:ascii="Open Sans" w:eastAsiaTheme="minorHAnsi" w:hAnsi="Open Sans" w:cs="Open Sans"/>
          <w:bCs/>
          <w:color w:val="536DC4"/>
          <w:sz w:val="28"/>
          <w:szCs w:val="28"/>
          <w:lang w:eastAsia="en-US"/>
        </w:rPr>
        <w:t>Things that Governing Bodies need to look out for during the recruitment process</w:t>
      </w:r>
    </w:p>
    <w:p w14:paraId="4309979F" w14:textId="77777777" w:rsidR="00A126D7" w:rsidRPr="00A56C29" w:rsidRDefault="00A126D7" w:rsidP="0093623A">
      <w:pPr>
        <w:pStyle w:val="ListParagraph"/>
        <w:numPr>
          <w:ilvl w:val="0"/>
          <w:numId w:val="26"/>
        </w:numPr>
        <w:tabs>
          <w:tab w:val="left" w:pos="924"/>
        </w:tabs>
        <w:rPr>
          <w:rFonts w:ascii="Open Sans Light" w:hAnsi="Open Sans Light" w:cs="Open Sans Light"/>
          <w:lang w:eastAsia="en-US"/>
        </w:rPr>
      </w:pPr>
      <w:r w:rsidRPr="00A56C29">
        <w:rPr>
          <w:rFonts w:ascii="Open Sans Light" w:hAnsi="Open Sans Light" w:cs="Open Sans Light"/>
          <w:lang w:eastAsia="en-US"/>
        </w:rPr>
        <w:t>At the application stage, Governing Bodies should make sure that applicants have fully completed the application forms and provided all relevant documentation / information required at that stage. If not, an application may be rejected on the grounds that it has not been fully completed.</w:t>
      </w:r>
      <w:r w:rsidR="0093623A" w:rsidRPr="00A56C29">
        <w:rPr>
          <w:rFonts w:ascii="Open Sans Light" w:hAnsi="Open Sans Light" w:cs="Open Sans Light"/>
          <w:lang w:eastAsia="en-US"/>
        </w:rPr>
        <w:br/>
      </w:r>
    </w:p>
    <w:p w14:paraId="620A9A22" w14:textId="77777777" w:rsidR="0093623A" w:rsidRPr="00A56C29" w:rsidRDefault="0093623A" w:rsidP="0093623A">
      <w:pPr>
        <w:pStyle w:val="ListParagraph"/>
        <w:numPr>
          <w:ilvl w:val="0"/>
          <w:numId w:val="26"/>
        </w:numPr>
        <w:tabs>
          <w:tab w:val="left" w:pos="924"/>
        </w:tabs>
        <w:rPr>
          <w:rFonts w:ascii="Open Sans Light" w:hAnsi="Open Sans Light" w:cs="Open Sans Light"/>
          <w:lang w:eastAsia="en-US"/>
        </w:rPr>
      </w:pPr>
      <w:r w:rsidRPr="00A56C29">
        <w:rPr>
          <w:rFonts w:ascii="Open Sans Light" w:hAnsi="Open Sans Light" w:cs="Open Sans Light"/>
          <w:lang w:eastAsia="en-US"/>
        </w:rPr>
        <w:lastRenderedPageBreak/>
        <w:t>Members of the selection panel should make sure that they do not, as the reviewer of application forms, have sight of the completed Recruitment Monitoring Forms. The Recruitment Monitoring Form should only be used as a tool for the school / college to analyse the types of application that they receive which may assist them to comply with their public sector equality duty.</w:t>
      </w:r>
      <w:r w:rsidRPr="00A56C29">
        <w:rPr>
          <w:rFonts w:ascii="Open Sans Light" w:hAnsi="Open Sans Light" w:cs="Open Sans Light"/>
          <w:lang w:eastAsia="en-US"/>
        </w:rPr>
        <w:br/>
      </w:r>
      <w:r w:rsidRPr="00A56C29">
        <w:rPr>
          <w:rFonts w:ascii="Open Sans Light" w:hAnsi="Open Sans Light" w:cs="Open Sans Light"/>
          <w:lang w:eastAsia="en-US"/>
        </w:rPr>
        <w:br/>
        <w:t xml:space="preserve">For more information see the Equality Act 2010 guidance available from the Equality &amp; Human Rights Commission which can be found by following this link: </w:t>
      </w:r>
      <w:hyperlink r:id="rId18" w:history="1">
        <w:r w:rsidRPr="00A56C29">
          <w:rPr>
            <w:rFonts w:ascii="Open Sans Light" w:hAnsi="Open Sans Light" w:cs="Open Sans Light"/>
            <w:lang w:eastAsia="en-US"/>
          </w:rPr>
          <w:t>Equality Act guidance | Equality and Human Rights Commission (equalityhumanrights.com)</w:t>
        </w:r>
      </w:hyperlink>
      <w:r w:rsidRPr="00A56C29">
        <w:rPr>
          <w:rFonts w:ascii="Open Sans Light" w:hAnsi="Open Sans Light" w:cs="Open Sans Light"/>
          <w:lang w:eastAsia="en-US"/>
        </w:rPr>
        <w:br/>
      </w:r>
      <w:r w:rsidRPr="00A56C29">
        <w:rPr>
          <w:rFonts w:ascii="Open Sans Light" w:hAnsi="Open Sans Light" w:cs="Open Sans Light"/>
          <w:lang w:eastAsia="en-US"/>
        </w:rPr>
        <w:br/>
        <w:t>Further, the Recruitment Monitoring Form should be anonymous so that the school / college can demonstrate that the information collected from applicants is being used to monitor equality and diversity and not to discriminate, inadvertently or otherwise.</w:t>
      </w:r>
      <w:r w:rsidRPr="00A56C29">
        <w:rPr>
          <w:rFonts w:ascii="Open Sans Light" w:hAnsi="Open Sans Light" w:cs="Open Sans Light"/>
          <w:lang w:eastAsia="en-US"/>
        </w:rPr>
        <w:br/>
      </w:r>
    </w:p>
    <w:p w14:paraId="4BC7EF5B" w14:textId="77777777" w:rsidR="0093623A" w:rsidRPr="00A56C29" w:rsidRDefault="0093623A" w:rsidP="0093623A">
      <w:pPr>
        <w:pStyle w:val="ListParagraph"/>
        <w:numPr>
          <w:ilvl w:val="0"/>
          <w:numId w:val="26"/>
        </w:numPr>
        <w:tabs>
          <w:tab w:val="left" w:pos="924"/>
        </w:tabs>
        <w:rPr>
          <w:rFonts w:ascii="Open Sans Light" w:hAnsi="Open Sans Light" w:cs="Open Sans Light"/>
          <w:lang w:eastAsia="en-US"/>
        </w:rPr>
      </w:pPr>
      <w:proofErr w:type="gramStart"/>
      <w:r w:rsidRPr="00A56C29">
        <w:rPr>
          <w:rFonts w:ascii="Open Sans Light" w:hAnsi="Open Sans Light" w:cs="Open Sans Light"/>
          <w:lang w:eastAsia="en-US"/>
        </w:rPr>
        <w:t>Generally speaking, employers</w:t>
      </w:r>
      <w:proofErr w:type="gramEnd"/>
      <w:r w:rsidRPr="00A56C29">
        <w:rPr>
          <w:rFonts w:ascii="Open Sans Light" w:hAnsi="Open Sans Light" w:cs="Open Sans Light"/>
          <w:lang w:eastAsia="en-US"/>
        </w:rPr>
        <w:t xml:space="preserve"> are not allowed to ask prospective employees questions relating to disability or health during the recruitment process. This is, however, slightly different for those in the education sector. The current legal position </w:t>
      </w:r>
      <w:proofErr w:type="gramStart"/>
      <w:r w:rsidRPr="00A56C29">
        <w:rPr>
          <w:rFonts w:ascii="Open Sans Light" w:hAnsi="Open Sans Light" w:cs="Open Sans Light"/>
          <w:lang w:eastAsia="en-US"/>
        </w:rPr>
        <w:t>with regard to</w:t>
      </w:r>
      <w:proofErr w:type="gramEnd"/>
      <w:r w:rsidRPr="00A56C29">
        <w:rPr>
          <w:rFonts w:ascii="Open Sans Light" w:hAnsi="Open Sans Light" w:cs="Open Sans Light"/>
          <w:lang w:eastAsia="en-US"/>
        </w:rPr>
        <w:t xml:space="preserve"> the asking of health-related questions of job applicants is a balancing act between two pieces of legislation; namely the Equality Act 2010 and the Education (Health Standards) (England) Regulations 2003 (“the 2003 Regulations”). Ultimately, the school should ensure that any “fitness to practice” questions they ask (which is a permissible requirement under the 2003 Regulations) comply with the restrictions in the Equality Act 2010 which do not allow disability or health related questions to be asked during the recruitment process.</w:t>
      </w:r>
    </w:p>
    <w:p w14:paraId="50364A34" w14:textId="77777777" w:rsidR="0093623A" w:rsidRPr="00A56C29" w:rsidRDefault="0093623A" w:rsidP="0093623A">
      <w:pPr>
        <w:pStyle w:val="ListParagraph"/>
        <w:tabs>
          <w:tab w:val="left" w:pos="924"/>
        </w:tabs>
        <w:rPr>
          <w:rFonts w:ascii="Open Sans Light" w:hAnsi="Open Sans Light" w:cs="Open Sans Light"/>
          <w:lang w:eastAsia="en-US"/>
        </w:rPr>
      </w:pPr>
      <w:r w:rsidRPr="00A56C29">
        <w:rPr>
          <w:rFonts w:ascii="Open Sans Light" w:hAnsi="Open Sans Light" w:cs="Open Sans Light"/>
          <w:lang w:eastAsia="en-US"/>
        </w:rPr>
        <w:br/>
        <w:t>Keeping Children Safe in Education requires that as part of pre-employment checks, an employer “verify the candidate’s mental and physical fitness to carry out their work responsibilities”. The guidance goes on to note that “a job applicant can be asked relevant questions about disability and health in order to establish whether they have the physical and mental capacity for the specific role”</w:t>
      </w:r>
      <w:r w:rsidR="00E335E7" w:rsidRPr="00A56C29">
        <w:rPr>
          <w:rStyle w:val="FootnoteReference"/>
          <w:rFonts w:ascii="Open Sans Light" w:hAnsi="Open Sans Light" w:cs="Open Sans Light"/>
          <w:lang w:eastAsia="en-US"/>
        </w:rPr>
        <w:footnoteReference w:id="11"/>
      </w:r>
      <w:r w:rsidRPr="00A56C29">
        <w:rPr>
          <w:rFonts w:ascii="Open Sans Light" w:hAnsi="Open Sans Light" w:cs="Open Sans Light"/>
          <w:lang w:eastAsia="en-US"/>
        </w:rPr>
        <w:t>.</w:t>
      </w:r>
    </w:p>
    <w:p w14:paraId="4DC9860E" w14:textId="77777777" w:rsidR="0093623A" w:rsidRPr="00A56C29" w:rsidRDefault="0093623A" w:rsidP="0093623A">
      <w:pPr>
        <w:pStyle w:val="ListParagraph"/>
        <w:tabs>
          <w:tab w:val="left" w:pos="924"/>
        </w:tabs>
        <w:rPr>
          <w:rFonts w:ascii="Open Sans Light" w:hAnsi="Open Sans Light" w:cs="Open Sans Light"/>
          <w:lang w:eastAsia="en-US"/>
        </w:rPr>
      </w:pPr>
    </w:p>
    <w:p w14:paraId="4728A6C5" w14:textId="77777777" w:rsidR="0093623A" w:rsidRPr="00A56C29" w:rsidRDefault="0093623A" w:rsidP="0093623A">
      <w:pPr>
        <w:pStyle w:val="ListParagraph"/>
        <w:tabs>
          <w:tab w:val="left" w:pos="924"/>
        </w:tabs>
        <w:rPr>
          <w:rFonts w:ascii="Open Sans Light" w:hAnsi="Open Sans Light" w:cs="Open Sans Light"/>
          <w:lang w:eastAsia="en-US"/>
        </w:rPr>
      </w:pPr>
      <w:r w:rsidRPr="00A56C29">
        <w:rPr>
          <w:rFonts w:ascii="Open Sans Light" w:hAnsi="Open Sans Light" w:cs="Open Sans Light"/>
          <w:lang w:eastAsia="en-US"/>
        </w:rPr>
        <w:t>The current DfE ITT guidance notes that ITT providers “should not ask all-encompassing health questions but should ensure they only ask targeted and relevant health related questions which are necessary”</w:t>
      </w:r>
      <w:r w:rsidR="006C345D" w:rsidRPr="00A56C29">
        <w:rPr>
          <w:rStyle w:val="FootnoteReference"/>
          <w:rFonts w:ascii="Open Sans Light" w:hAnsi="Open Sans Light" w:cs="Open Sans Light"/>
          <w:lang w:eastAsia="en-US"/>
        </w:rPr>
        <w:footnoteReference w:id="12"/>
      </w:r>
      <w:r w:rsidRPr="00A56C29">
        <w:rPr>
          <w:rFonts w:ascii="Open Sans Light" w:hAnsi="Open Sans Light" w:cs="Open Sans Light"/>
          <w:lang w:eastAsia="en-US"/>
        </w:rPr>
        <w:t>. This is also a sensible approach for managing job applications and we would suggest that it is followed by Governing Bodies.</w:t>
      </w:r>
    </w:p>
    <w:p w14:paraId="7D92ABAE" w14:textId="77777777" w:rsidR="00E14957" w:rsidRPr="00A56C29" w:rsidRDefault="00E14957" w:rsidP="00924833">
      <w:pPr>
        <w:tabs>
          <w:tab w:val="left" w:pos="924"/>
        </w:tabs>
        <w:rPr>
          <w:rFonts w:ascii="Open Sans Light" w:hAnsi="Open Sans Light" w:cs="Open Sans Light"/>
        </w:rPr>
      </w:pPr>
    </w:p>
    <w:p w14:paraId="7ED1236D" w14:textId="77777777" w:rsidR="00E14957" w:rsidRPr="00A56C29" w:rsidRDefault="00E14957" w:rsidP="0093623A">
      <w:pPr>
        <w:pStyle w:val="ListParagraph"/>
        <w:tabs>
          <w:tab w:val="left" w:pos="924"/>
        </w:tabs>
        <w:rPr>
          <w:rFonts w:ascii="Open Sans Light" w:hAnsi="Open Sans Light" w:cs="Open Sans Light"/>
          <w:lang w:eastAsia="en-US"/>
        </w:rPr>
      </w:pPr>
      <w:r w:rsidRPr="00A56C29">
        <w:rPr>
          <w:rFonts w:ascii="Open Sans Light" w:hAnsi="Open Sans Light" w:cs="Open Sans Light"/>
          <w:lang w:eastAsia="en-US"/>
        </w:rPr>
        <w:lastRenderedPageBreak/>
        <w:t>An offer of employment must be made conditional upon satisfactory answers which comply with the provisions of the 2003 Regulations and Keeping Children Safe in Education. Schools / colleges, will, therefore, need to decide whether it is appropriate to ask health related questions in each individual case depending on the role required to be filled and, if in doubt, should seek legal advice.</w:t>
      </w:r>
    </w:p>
    <w:p w14:paraId="3848F81F" w14:textId="77777777" w:rsidR="00E14957" w:rsidRPr="00A56C29" w:rsidRDefault="00E14957" w:rsidP="0093623A">
      <w:pPr>
        <w:pStyle w:val="ListParagraph"/>
        <w:tabs>
          <w:tab w:val="left" w:pos="924"/>
        </w:tabs>
        <w:rPr>
          <w:rFonts w:ascii="Open Sans Light" w:hAnsi="Open Sans Light" w:cs="Open Sans Light"/>
          <w:lang w:eastAsia="en-US"/>
        </w:rPr>
      </w:pPr>
    </w:p>
    <w:p w14:paraId="626389E9" w14:textId="77777777" w:rsidR="00E14957" w:rsidRPr="00A56C29" w:rsidRDefault="00E14957" w:rsidP="0093623A">
      <w:pPr>
        <w:pStyle w:val="ListParagraph"/>
        <w:tabs>
          <w:tab w:val="left" w:pos="924"/>
        </w:tabs>
        <w:rPr>
          <w:rFonts w:ascii="Open Sans Light" w:hAnsi="Open Sans Light" w:cs="Open Sans Light"/>
          <w:lang w:eastAsia="en-US"/>
        </w:rPr>
      </w:pPr>
      <w:r w:rsidRPr="00A56C29">
        <w:rPr>
          <w:rFonts w:ascii="Open Sans Light" w:hAnsi="Open Sans Light" w:cs="Open Sans Light"/>
          <w:lang w:eastAsia="en-US"/>
        </w:rPr>
        <w:t xml:space="preserve">Governing Bodies are reminded of their duties in respect of the public sector equality duty (the CES has provided guidance on the Public Sector Equality Duty which can be downloaded from our website: http://www.catholiceducation.org.uk/guidance-for-schools/equality). Further, any data collected </w:t>
      </w:r>
      <w:proofErr w:type="gramStart"/>
      <w:r w:rsidRPr="00A56C29">
        <w:rPr>
          <w:rFonts w:ascii="Open Sans Light" w:hAnsi="Open Sans Light" w:cs="Open Sans Light"/>
          <w:lang w:eastAsia="en-US"/>
        </w:rPr>
        <w:t>as a result of</w:t>
      </w:r>
      <w:proofErr w:type="gramEnd"/>
      <w:r w:rsidRPr="00A56C29">
        <w:rPr>
          <w:rFonts w:ascii="Open Sans Light" w:hAnsi="Open Sans Light" w:cs="Open Sans Light"/>
          <w:lang w:eastAsia="en-US"/>
        </w:rPr>
        <w:t xml:space="preserve"> health-related enquiries is likely to be ‘Sensitive Personal Data’</w:t>
      </w:r>
      <w:r w:rsidR="009E34DB" w:rsidRPr="00A56C29">
        <w:rPr>
          <w:rStyle w:val="FootnoteReference"/>
          <w:rFonts w:ascii="Open Sans Light" w:hAnsi="Open Sans Light" w:cs="Open Sans Light"/>
          <w:lang w:eastAsia="en-US"/>
        </w:rPr>
        <w:footnoteReference w:id="13"/>
      </w:r>
      <w:r w:rsidRPr="00A56C29">
        <w:rPr>
          <w:rFonts w:ascii="Open Sans Light" w:hAnsi="Open Sans Light" w:cs="Open Sans Light"/>
          <w:lang w:eastAsia="en-US"/>
        </w:rPr>
        <w:t xml:space="preserve"> within the meaning of the General Data Protection Regulation (GDPR) and must be processed in accordance with the requirements of that Regulation</w:t>
      </w:r>
      <w:r w:rsidR="00F82861" w:rsidRPr="00A56C29">
        <w:rPr>
          <w:rStyle w:val="FootnoteReference"/>
          <w:rFonts w:ascii="Open Sans Light" w:hAnsi="Open Sans Light" w:cs="Open Sans Light"/>
          <w:lang w:eastAsia="en-US"/>
        </w:rPr>
        <w:footnoteReference w:id="14"/>
      </w:r>
      <w:r w:rsidRPr="00A56C29">
        <w:rPr>
          <w:rFonts w:ascii="Open Sans Light" w:hAnsi="Open Sans Light" w:cs="Open Sans Light"/>
          <w:lang w:eastAsia="en-US"/>
        </w:rPr>
        <w:t>.</w:t>
      </w:r>
    </w:p>
    <w:p w14:paraId="1FAEA8E1" w14:textId="77777777" w:rsidR="00E14957" w:rsidRPr="00A56C29" w:rsidRDefault="00E14957" w:rsidP="0093623A">
      <w:pPr>
        <w:pStyle w:val="ListParagraph"/>
        <w:tabs>
          <w:tab w:val="left" w:pos="924"/>
        </w:tabs>
        <w:rPr>
          <w:rFonts w:ascii="Open Sans Light" w:hAnsi="Open Sans Light" w:cs="Open Sans Light"/>
          <w:lang w:eastAsia="en-US"/>
        </w:rPr>
      </w:pPr>
    </w:p>
    <w:p w14:paraId="0A919589" w14:textId="77777777" w:rsidR="00006699" w:rsidRPr="009726BF" w:rsidRDefault="00253A00">
      <w:pPr>
        <w:pStyle w:val="ListParagraph"/>
        <w:numPr>
          <w:ilvl w:val="0"/>
          <w:numId w:val="26"/>
        </w:numPr>
        <w:tabs>
          <w:tab w:val="left" w:pos="924"/>
        </w:tabs>
        <w:rPr>
          <w:rFonts w:ascii="Open Sans" w:hAnsi="Open Sans" w:cs="Open Sans"/>
          <w:lang w:eastAsia="en-US"/>
        </w:rPr>
      </w:pPr>
      <w:r w:rsidRPr="00A56C29">
        <w:rPr>
          <w:rFonts w:ascii="Open Sans Light" w:hAnsi="Open Sans Light" w:cs="Open Sans Light"/>
          <w:lang w:eastAsia="en-US"/>
        </w:rPr>
        <w:t>Discrimination – Schools / colleges designated with a religious character in England and Wales are permitted by law</w:t>
      </w:r>
      <w:r w:rsidR="002C197C" w:rsidRPr="00A56C29">
        <w:rPr>
          <w:rStyle w:val="FootnoteReference"/>
          <w:rFonts w:ascii="Open Sans Light" w:hAnsi="Open Sans Light" w:cs="Open Sans Light"/>
          <w:lang w:eastAsia="en-US"/>
        </w:rPr>
        <w:footnoteReference w:id="15"/>
      </w:r>
      <w:r w:rsidRPr="00A56C29">
        <w:rPr>
          <w:rFonts w:ascii="Open Sans Light" w:hAnsi="Open Sans Light" w:cs="Open Sans Light"/>
          <w:lang w:eastAsia="en-US"/>
        </w:rPr>
        <w:t xml:space="preserve"> to give preference to practising Catholics for certain posts (what is permissible is explained further below). In certain specific circumstances, it is possible that a temporary post may be filled by a person who is not a practising Catholic and there is no intention to deter suitable applicants from expressing their interest. Temporary appointments should only be used in limited circumstances and Governing Bodies should seek advice from their diocese where they are having difficulty recruiting a practising Catholic where that is required.</w:t>
      </w:r>
      <w:r w:rsidRPr="00A56C29">
        <w:rPr>
          <w:rFonts w:ascii="Open Sans Light" w:hAnsi="Open Sans Light" w:cs="Open Sans Light"/>
          <w:lang w:eastAsia="en-US"/>
        </w:rPr>
        <w:br/>
      </w:r>
      <w:r w:rsidRPr="00A56C29">
        <w:rPr>
          <w:rFonts w:ascii="Open Sans Light" w:hAnsi="Open Sans Light" w:cs="Open Sans Light"/>
        </w:rPr>
        <w:br/>
      </w:r>
      <w:r w:rsidRPr="00A56C29">
        <w:rPr>
          <w:rFonts w:ascii="Open Sans Light" w:hAnsi="Open Sans Light" w:cs="Open Sans Light"/>
          <w:b/>
          <w:bCs/>
          <w:color w:val="536DC4"/>
          <w:lang w:eastAsia="en-US"/>
        </w:rPr>
        <w:t>Senior Leadership posts</w:t>
      </w:r>
      <w:r w:rsidRPr="00A56C29">
        <w:rPr>
          <w:rFonts w:ascii="Open Sans Light" w:hAnsi="Open Sans Light" w:cs="Open Sans Light"/>
          <w:color w:val="536DC4"/>
          <w:lang w:eastAsia="en-US"/>
        </w:rPr>
        <w:t xml:space="preserve"> </w:t>
      </w:r>
      <w:r w:rsidRPr="00A56C29">
        <w:rPr>
          <w:rFonts w:ascii="Open Sans Light" w:hAnsi="Open Sans Light" w:cs="Open Sans Light"/>
          <w:lang w:eastAsia="en-US"/>
        </w:rPr>
        <w:t>– The ‘Memorandum on the Appointment of Staff in Catholic Schools’ provides that ‘the posts of Headteacher or Principal, Deputy Headteacher or Deputy Principal and Head or Coordinator of Religious Education are to be filled by practising Catholics’. The Memorandum may be viewed by visiting the CES’s website at:</w:t>
      </w:r>
      <w:r w:rsidR="00EF0EC6" w:rsidRPr="00A56C29">
        <w:rPr>
          <w:rFonts w:ascii="Open Sans Light" w:hAnsi="Open Sans Light" w:cs="Open Sans Light"/>
          <w:lang w:eastAsia="en-US"/>
        </w:rPr>
        <w:t xml:space="preserve"> </w:t>
      </w:r>
      <w:hyperlink r:id="rId19" w:history="1">
        <w:r w:rsidR="00600E13" w:rsidRPr="00A56C29">
          <w:rPr>
            <w:rStyle w:val="Hyperlink"/>
            <w:rFonts w:ascii="Open Sans Light" w:hAnsi="Open Sans Light" w:cs="Open Sans Light"/>
          </w:rPr>
          <w:t>Memorandum On Appointment Of Staff In Catholic Schools (catholiceducation.org.uk)</w:t>
        </w:r>
      </w:hyperlink>
      <w:r w:rsidR="00E86C77" w:rsidRPr="00A56C29">
        <w:rPr>
          <w:rStyle w:val="Hyperlink"/>
          <w:rFonts w:ascii="Open Sans Light" w:hAnsi="Open Sans Light" w:cs="Open Sans Light"/>
        </w:rPr>
        <w:br/>
      </w:r>
      <w:r w:rsidR="00EF0EC6" w:rsidRPr="00A56C29">
        <w:rPr>
          <w:rFonts w:ascii="Open Sans Light" w:hAnsi="Open Sans Light" w:cs="Open Sans Light"/>
          <w:lang w:eastAsia="en-US"/>
        </w:rPr>
        <w:br/>
      </w:r>
      <w:r w:rsidR="00EF0EC6" w:rsidRPr="00A56C29">
        <w:rPr>
          <w:rFonts w:ascii="Open Sans Light" w:hAnsi="Open Sans Light" w:cs="Open Sans Light"/>
          <w:b/>
          <w:bCs/>
          <w:lang w:eastAsia="en-US"/>
        </w:rPr>
        <w:t>The application forms make it clear that all applications for senior leadership posts where there is a requirement to be a practising Catholic must include the details of a priest who can provide a reference. The purpose of this reference is to verify that the applicant is a practising Catholic.</w:t>
      </w:r>
      <w:r w:rsidR="007F2B8D" w:rsidRPr="00A56C29">
        <w:rPr>
          <w:rFonts w:ascii="Open Sans Light" w:hAnsi="Open Sans Light" w:cs="Open Sans Light"/>
          <w:b/>
          <w:bCs/>
          <w:lang w:eastAsia="en-US"/>
        </w:rPr>
        <w:br/>
      </w:r>
      <w:r w:rsidR="00346D76" w:rsidRPr="00A56C29">
        <w:rPr>
          <w:rFonts w:ascii="Open Sans Light" w:hAnsi="Open Sans Light" w:cs="Open Sans Light"/>
          <w:lang w:eastAsia="en-US"/>
        </w:rPr>
        <w:br/>
      </w:r>
      <w:r w:rsidR="00346D76" w:rsidRPr="00A56C29">
        <w:rPr>
          <w:rFonts w:ascii="Open Sans Light" w:hAnsi="Open Sans Light" w:cs="Open Sans Light"/>
          <w:b/>
          <w:bCs/>
          <w:color w:val="536DC4"/>
          <w:lang w:eastAsia="en-US"/>
        </w:rPr>
        <w:t>Teacher posts</w:t>
      </w:r>
      <w:r w:rsidR="00346D76" w:rsidRPr="00A56C29">
        <w:rPr>
          <w:rFonts w:ascii="Open Sans Light" w:hAnsi="Open Sans Light" w:cs="Open Sans Light"/>
          <w:color w:val="536DC4"/>
          <w:lang w:eastAsia="en-US"/>
        </w:rPr>
        <w:t xml:space="preserve"> </w:t>
      </w:r>
      <w:r w:rsidR="00346D76" w:rsidRPr="00A56C29">
        <w:rPr>
          <w:rFonts w:ascii="Open Sans Light" w:hAnsi="Open Sans Light" w:cs="Open Sans Light"/>
          <w:lang w:eastAsia="en-US"/>
        </w:rPr>
        <w:t xml:space="preserve">– Schools / colleges are entitled to give priority to Catholic applicants. </w:t>
      </w:r>
      <w:proofErr w:type="gramStart"/>
      <w:r w:rsidR="00346D76" w:rsidRPr="00A56C29">
        <w:rPr>
          <w:rFonts w:ascii="Open Sans Light" w:hAnsi="Open Sans Light" w:cs="Open Sans Light"/>
          <w:lang w:eastAsia="en-US"/>
        </w:rPr>
        <w:t>A higher degree of</w:t>
      </w:r>
      <w:proofErr w:type="gramEnd"/>
      <w:r w:rsidR="00346D76" w:rsidRPr="00A56C29">
        <w:rPr>
          <w:rFonts w:ascii="Open Sans Light" w:hAnsi="Open Sans Light" w:cs="Open Sans Light"/>
          <w:lang w:eastAsia="en-US"/>
        </w:rPr>
        <w:t xml:space="preserve"> priority may be given to practising Catholic applicants but applications from all Catholic applicants (whether practising or not) </w:t>
      </w:r>
      <w:r w:rsidR="00346D76" w:rsidRPr="00A56C29">
        <w:rPr>
          <w:rFonts w:ascii="Open Sans Light" w:hAnsi="Open Sans Light" w:cs="Open Sans Light"/>
          <w:lang w:eastAsia="en-US"/>
        </w:rPr>
        <w:lastRenderedPageBreak/>
        <w:t>are eligible to be given priority over applicants who are not Catholic. Where Catholic applicants do not consider themselves to be practising, they may provide a copy of their baptismal certificate or details of the date and place of their baptism rather than the details of a parish priest who can give a reference. Applicants who are not Catholics are welcome to apply and should not be discouraged.</w:t>
      </w:r>
      <w:r w:rsidR="00A021B1">
        <w:rPr>
          <w:rFonts w:ascii="Open Sans" w:hAnsi="Open Sans" w:cs="Open Sans"/>
          <w:lang w:eastAsia="en-US"/>
        </w:rPr>
        <w:br/>
      </w:r>
      <w:r w:rsidR="00A021B1">
        <w:rPr>
          <w:rFonts w:ascii="Open Sans" w:hAnsi="Open Sans" w:cs="Open Sans"/>
          <w:lang w:eastAsia="en-US"/>
        </w:rPr>
        <w:br/>
      </w:r>
      <w:r w:rsidR="00A021B1" w:rsidRPr="00A56C29">
        <w:rPr>
          <w:rFonts w:ascii="Open Sans Light" w:hAnsi="Open Sans Light" w:cs="Open Sans Light"/>
          <w:b/>
          <w:bCs/>
          <w:color w:val="536DC4"/>
          <w:lang w:eastAsia="en-US"/>
        </w:rPr>
        <w:t>Support Staff posts</w:t>
      </w:r>
      <w:r w:rsidR="00A021B1" w:rsidRPr="00961406">
        <w:rPr>
          <w:rFonts w:ascii="Open Sans" w:hAnsi="Open Sans" w:cs="Open Sans"/>
          <w:color w:val="536DC4"/>
          <w:lang w:eastAsia="en-US"/>
        </w:rPr>
        <w:t xml:space="preserve"> </w:t>
      </w:r>
      <w:r w:rsidR="00A021B1" w:rsidRPr="00A021B1">
        <w:rPr>
          <w:rFonts w:ascii="Open Sans" w:hAnsi="Open Sans" w:cs="Open Sans"/>
          <w:lang w:eastAsia="en-US"/>
        </w:rPr>
        <w:t xml:space="preserve">– </w:t>
      </w:r>
      <w:r w:rsidR="00A021B1" w:rsidRPr="00A56C29">
        <w:rPr>
          <w:rFonts w:ascii="Open Sans Light" w:hAnsi="Open Sans Light" w:cs="Open Sans Light"/>
          <w:lang w:eastAsia="en-US"/>
        </w:rPr>
        <w:t>Schools / colleges (in England only) are entitled to give priority to Catholic applicants where it can be demonstrated that attaching this requirement to a particular post is a proportionate means of achieving a legitimate aim (commonly known as a “genuine occupational requirement”). The recruitment documentation should make clear whether this requirement applies to the post. Governing Bodies should seek HR and/or legal advice before determining that there is a genuine occupational requirement. Governing Bodies should note that no priority can be given to Catholic applicants for support staff posts in Wales.</w:t>
      </w:r>
      <w:r w:rsidR="00D90E00">
        <w:rPr>
          <w:rFonts w:ascii="Open Sans" w:hAnsi="Open Sans" w:cs="Open Sans"/>
          <w:lang w:eastAsia="en-US"/>
        </w:rPr>
        <w:br/>
      </w:r>
      <w:r w:rsidR="00D90E00">
        <w:rPr>
          <w:rFonts w:ascii="Open Sans" w:hAnsi="Open Sans" w:cs="Open Sans"/>
          <w:lang w:eastAsia="en-US"/>
        </w:rPr>
        <w:br/>
      </w:r>
      <w:r w:rsidR="00D90E00" w:rsidRPr="00114ACD">
        <w:rPr>
          <w:rFonts w:ascii="Open Sans Light" w:hAnsi="Open Sans Light" w:cs="Open Sans Light"/>
        </w:rPr>
        <w:t>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the permanent Senior Leadership posts referenced in the Memorandum must provide such details.</w:t>
      </w:r>
      <w:r w:rsidR="00D90E00" w:rsidRPr="00114ACD">
        <w:rPr>
          <w:rFonts w:ascii="Open Sans Light" w:hAnsi="Open Sans Light" w:cs="Open Sans Light"/>
        </w:rPr>
        <w:br/>
      </w:r>
      <w:r w:rsidR="00D90E00" w:rsidRPr="00114ACD">
        <w:rPr>
          <w:rFonts w:ascii="Open Sans Light" w:hAnsi="Open Sans Light" w:cs="Open Sans Light"/>
        </w:rPr>
        <w:br/>
        <w:t>Governing Bodies should not deter applications and expressions of interest from Catholics who do not consider themselves to be practising. In the event that the permanent role cannot be filled immediately for example, a Catholic who is not practising would be eligible to receive preference over applicants who are not Catholic in relation to a temporary appointment.</w:t>
      </w:r>
      <w:r w:rsidR="00D90E00" w:rsidRPr="00114ACD">
        <w:rPr>
          <w:rFonts w:ascii="Open Sans Light" w:hAnsi="Open Sans Light" w:cs="Open Sans Light"/>
        </w:rPr>
        <w:br/>
      </w:r>
      <w:r w:rsidR="00D90E00" w:rsidRPr="00114ACD">
        <w:rPr>
          <w:rFonts w:ascii="Open Sans Light" w:hAnsi="Open Sans Light" w:cs="Open Sans Light"/>
        </w:rPr>
        <w:br/>
        <w:t>It is for each diocese to provide guidance to schools / colleges regarding the definition of “practising” Catholic either by way of its own guidance or by reference to another source which is recognised as being the definition upon which the diocese relies. A copy of any guidance or other source of information must be provided to the applicant with the Invitation to Interview Letter so that the applicant has a clear understanding of the school’s expectations of a practising Catholic applicant. Applicants should then be asked at interview to confirm that they have read and understood the requirements and that they are able to comply with them. The Notes to Applicants that supplement the CES model Application Forms set out clearly the legal basis upon which a Governing Body is required to recruit, or</w:t>
      </w:r>
      <w:r w:rsidR="00D90E00">
        <w:t xml:space="preserve"> </w:t>
      </w:r>
      <w:r w:rsidR="00D90E00" w:rsidRPr="00114ACD">
        <w:rPr>
          <w:rFonts w:ascii="Open Sans Light" w:hAnsi="Open Sans Light" w:cs="Open Sans Light"/>
        </w:rPr>
        <w:t>may exercise a preference to recruit, a practising Catholic. The Notes to Applicants can be viewed by following the link below:</w:t>
      </w:r>
      <w:r w:rsidR="00D90E00" w:rsidRPr="00114ACD">
        <w:rPr>
          <w:rFonts w:ascii="Open Sans Light" w:hAnsi="Open Sans Light" w:cs="Open Sans Light"/>
        </w:rPr>
        <w:br/>
      </w:r>
      <w:hyperlink r:id="rId20" w:history="1">
        <w:r w:rsidR="00D90E00" w:rsidRPr="00114ACD">
          <w:rPr>
            <w:rStyle w:val="Hyperlink"/>
            <w:rFonts w:ascii="Open Sans Light" w:hAnsi="Open Sans Light" w:cs="Open Sans Light"/>
          </w:rPr>
          <w:t>Model Recruitment Documents &amp; Guidance (catholiceducation.org.uk)</w:t>
        </w:r>
      </w:hyperlink>
      <w:r w:rsidR="009726BF">
        <w:br/>
      </w:r>
    </w:p>
    <w:p w14:paraId="0E225B6D" w14:textId="77777777" w:rsidR="009726BF" w:rsidRPr="00114ACD" w:rsidRDefault="009726BF">
      <w:pPr>
        <w:pStyle w:val="ListParagraph"/>
        <w:numPr>
          <w:ilvl w:val="0"/>
          <w:numId w:val="26"/>
        </w:numPr>
        <w:tabs>
          <w:tab w:val="left" w:pos="924"/>
        </w:tabs>
        <w:rPr>
          <w:rFonts w:ascii="Open Sans Light" w:hAnsi="Open Sans Light" w:cs="Open Sans Light"/>
          <w:lang w:eastAsia="en-US"/>
        </w:rPr>
      </w:pPr>
      <w:r w:rsidRPr="00114ACD">
        <w:rPr>
          <w:rFonts w:ascii="Open Sans Light" w:hAnsi="Open Sans Light" w:cs="Open Sans Light"/>
          <w:lang w:eastAsia="en-US"/>
        </w:rPr>
        <w:lastRenderedPageBreak/>
        <w:t>R</w:t>
      </w:r>
      <w:r w:rsidRPr="00114ACD">
        <w:rPr>
          <w:rFonts w:ascii="Open Sans Light" w:hAnsi="Open Sans Light" w:cs="Open Sans Light"/>
        </w:rPr>
        <w:t xml:space="preserve">ehabilitation of Offenders Act 1974 – Disclosure Form – the answers provided on this form should be kept confidential and seen only by the relevant persons in the course of their specific duties relevant to recruitment and vetting purposes. It is, therefore, for Governing Bodies to determine who sees the form. The Governing Body is under various duties relating to the access, handling, usage, retention, storage and disposal of information provided by the applicant and / or </w:t>
      </w:r>
      <w:proofErr w:type="gramStart"/>
      <w:r w:rsidRPr="00114ACD">
        <w:rPr>
          <w:rFonts w:ascii="Open Sans Light" w:hAnsi="Open Sans Light" w:cs="Open Sans Light"/>
        </w:rPr>
        <w:t>as a result of</w:t>
      </w:r>
      <w:proofErr w:type="gramEnd"/>
      <w:r w:rsidRPr="00114ACD">
        <w:rPr>
          <w:rFonts w:ascii="Open Sans Light" w:hAnsi="Open Sans Light" w:cs="Open Sans Light"/>
        </w:rPr>
        <w:t xml:space="preserve"> any DBS checks. The Disclosure Form should be handed to the interviewers in a sealed envelope when candidates attend for interview. The envelope should only be opened if the Governing Body has determined that they wish to make an offer of employment to the individual concerned. If a disclosure is made on the Form, relevant questions about the offence should be asked of the applicant with a view to obtaining contextual information about the offence to enable the Governing Body to determine whether the applicant should be appointed.</w:t>
      </w:r>
      <w:r w:rsidRPr="00114ACD">
        <w:rPr>
          <w:rFonts w:ascii="Open Sans Light" w:hAnsi="Open Sans Light" w:cs="Open Sans Light"/>
        </w:rPr>
        <w:br/>
      </w:r>
    </w:p>
    <w:p w14:paraId="571A0FFB" w14:textId="77777777" w:rsidR="009726BF" w:rsidRPr="00114ACD" w:rsidRDefault="003A713B">
      <w:pPr>
        <w:pStyle w:val="ListParagraph"/>
        <w:numPr>
          <w:ilvl w:val="0"/>
          <w:numId w:val="26"/>
        </w:numPr>
        <w:tabs>
          <w:tab w:val="left" w:pos="924"/>
        </w:tabs>
        <w:rPr>
          <w:rFonts w:ascii="Open Sans Light" w:hAnsi="Open Sans Light" w:cs="Open Sans Light"/>
          <w:lang w:eastAsia="en-US"/>
        </w:rPr>
      </w:pPr>
      <w:r w:rsidRPr="00114ACD">
        <w:rPr>
          <w:rFonts w:ascii="Open Sans Light" w:hAnsi="Open Sans Light" w:cs="Open Sans Light"/>
        </w:rPr>
        <w:t xml:space="preserve">Disqualification Policy – the applicant is required to sign and return a copy of the school’s / college’s Disqualification Policy if they accept an offer an employment. They should submit the signed policy to the school’s / college’s designated safeguarding lead prior to commencement of employment or as soon as practicable thereafter. The signed policy should be kept on their personnel file. This policy will not be relevant in all circumstances. The CES has published guidance and a model Disqualification Policy for this purpose which can be accessed on our website by following this link: </w:t>
      </w:r>
      <w:hyperlink r:id="rId21" w:history="1">
        <w:r w:rsidRPr="00114ACD">
          <w:rPr>
            <w:rStyle w:val="Hyperlink"/>
            <w:rFonts w:ascii="Open Sans Light" w:hAnsi="Open Sans Light" w:cs="Open Sans Light"/>
          </w:rPr>
          <w:t>Model Recruitment Documents &amp; Guidance (catholiceducation.org.uk)</w:t>
        </w:r>
      </w:hyperlink>
      <w:r w:rsidRPr="00114ACD">
        <w:rPr>
          <w:rFonts w:ascii="Open Sans Light" w:hAnsi="Open Sans Light" w:cs="Open Sans Light"/>
        </w:rPr>
        <w:br/>
      </w:r>
    </w:p>
    <w:p w14:paraId="1DE3F08B" w14:textId="77777777" w:rsidR="003A713B" w:rsidRPr="00114ACD" w:rsidRDefault="003A713B">
      <w:pPr>
        <w:pStyle w:val="ListParagraph"/>
        <w:numPr>
          <w:ilvl w:val="0"/>
          <w:numId w:val="26"/>
        </w:numPr>
        <w:tabs>
          <w:tab w:val="left" w:pos="924"/>
        </w:tabs>
        <w:rPr>
          <w:rFonts w:ascii="Open Sans Light" w:hAnsi="Open Sans Light" w:cs="Open Sans Light"/>
          <w:lang w:eastAsia="en-US"/>
        </w:rPr>
      </w:pPr>
      <w:r w:rsidRPr="00114ACD">
        <w:rPr>
          <w:rFonts w:ascii="Open Sans Light" w:hAnsi="Open Sans Light" w:cs="Open Sans Light"/>
        </w:rPr>
        <w:t>Data Protection and Privacy – The CES Model Invitation to Interview letter requests that the applicant brings certain documents to the interview. Governing Bodies should ensure that appropriate privacy notices or consents are in place in relation to personal information 13 collected during the interview process</w:t>
      </w:r>
      <w:r w:rsidR="00AC46D0">
        <w:rPr>
          <w:rStyle w:val="FootnoteReference"/>
          <w:rFonts w:ascii="Open Sans Light" w:hAnsi="Open Sans Light" w:cs="Open Sans Light"/>
        </w:rPr>
        <w:footnoteReference w:id="16"/>
      </w:r>
      <w:r w:rsidRPr="00114ACD">
        <w:rPr>
          <w:rFonts w:ascii="Open Sans Light" w:hAnsi="Open Sans Light" w:cs="Open Sans Light"/>
        </w:rPr>
        <w:t>. All application forms have been updated in line with the provisions of the GDPR and the Data Protection Act 2018.</w:t>
      </w:r>
      <w:r w:rsidR="00AC46D0">
        <w:rPr>
          <w:rFonts w:ascii="Open Sans Light" w:hAnsi="Open Sans Light" w:cs="Open Sans Light"/>
        </w:rPr>
        <w:br/>
      </w:r>
      <w:r w:rsidR="003249FA" w:rsidRPr="00114ACD">
        <w:rPr>
          <w:rFonts w:ascii="Open Sans Light" w:hAnsi="Open Sans Light" w:cs="Open Sans Light"/>
        </w:rPr>
        <w:br/>
        <w:t>Please see Governor’s Checklist document.</w:t>
      </w:r>
    </w:p>
    <w:p w14:paraId="4C8FCE9A" w14:textId="77777777" w:rsidR="006F40AB" w:rsidRDefault="006F40AB" w:rsidP="006F40AB">
      <w:pPr>
        <w:tabs>
          <w:tab w:val="left" w:pos="924"/>
        </w:tabs>
        <w:rPr>
          <w:rFonts w:ascii="Open Sans" w:hAnsi="Open Sans" w:cs="Open Sans"/>
          <w:lang w:eastAsia="en-US"/>
        </w:rPr>
      </w:pPr>
    </w:p>
    <w:p w14:paraId="43F5B613" w14:textId="77777777" w:rsidR="006F40AB" w:rsidRDefault="006F40AB" w:rsidP="006F40AB">
      <w:pPr>
        <w:tabs>
          <w:tab w:val="left" w:pos="924"/>
        </w:tabs>
        <w:rPr>
          <w:rFonts w:ascii="Open Sans" w:hAnsi="Open Sans" w:cs="Open Sans"/>
          <w:lang w:eastAsia="en-US"/>
        </w:rPr>
      </w:pPr>
    </w:p>
    <w:p w14:paraId="4456BF5C" w14:textId="77777777" w:rsidR="006F40AB" w:rsidRDefault="006F40AB" w:rsidP="006F40AB">
      <w:pPr>
        <w:tabs>
          <w:tab w:val="left" w:pos="924"/>
        </w:tabs>
        <w:rPr>
          <w:rFonts w:ascii="Open Sans" w:hAnsi="Open Sans" w:cs="Open Sans"/>
          <w:lang w:eastAsia="en-US"/>
        </w:rPr>
      </w:pPr>
    </w:p>
    <w:p w14:paraId="4EF7F8B3" w14:textId="77777777" w:rsidR="00F24608" w:rsidRPr="00A56C29" w:rsidRDefault="00F24608" w:rsidP="00114ACD">
      <w:pPr>
        <w:pStyle w:val="Heading1"/>
        <w:ind w:left="0" w:firstLine="0"/>
        <w:rPr>
          <w:rFonts w:ascii="Open Sans" w:hAnsi="Open Sans" w:cs="Open Sans"/>
          <w:color w:val="536DC4"/>
          <w:sz w:val="32"/>
          <w:szCs w:val="32"/>
        </w:rPr>
      </w:pPr>
      <w:bookmarkStart w:id="37" w:name="_Toc129104031"/>
      <w:r w:rsidRPr="00A56C29">
        <w:rPr>
          <w:rFonts w:ascii="Open Sans" w:hAnsi="Open Sans" w:cs="Open Sans"/>
          <w:color w:val="536DC4"/>
          <w:sz w:val="32"/>
          <w:szCs w:val="32"/>
        </w:rPr>
        <w:lastRenderedPageBreak/>
        <w:t>Model Equality Act 2010</w:t>
      </w:r>
      <w:bookmarkEnd w:id="37"/>
    </w:p>
    <w:p w14:paraId="1A0CC16C" w14:textId="77777777" w:rsidR="00F24608" w:rsidRPr="00A56C29" w:rsidRDefault="00F24608" w:rsidP="002F511F">
      <w:pPr>
        <w:pStyle w:val="Heading1"/>
        <w:rPr>
          <w:rFonts w:ascii="Open Sans" w:hAnsi="Open Sans" w:cs="Open Sans"/>
          <w:color w:val="536DC4"/>
          <w:sz w:val="32"/>
          <w:szCs w:val="32"/>
        </w:rPr>
      </w:pPr>
      <w:bookmarkStart w:id="38" w:name="_Toc129104032"/>
      <w:r w:rsidRPr="00A56C29">
        <w:rPr>
          <w:rFonts w:ascii="Open Sans" w:hAnsi="Open Sans" w:cs="Open Sans"/>
          <w:color w:val="536DC4"/>
          <w:sz w:val="32"/>
          <w:szCs w:val="32"/>
        </w:rPr>
        <w:t>Reasonable Adjustments Statement</w:t>
      </w:r>
      <w:bookmarkEnd w:id="38"/>
    </w:p>
    <w:p w14:paraId="76651044" w14:textId="77777777" w:rsidR="00F24608" w:rsidRPr="00A56C29" w:rsidRDefault="00F24608" w:rsidP="00F24608">
      <w:pPr>
        <w:rPr>
          <w:rFonts w:ascii="Open Sans Light" w:hAnsi="Open Sans Light" w:cs="Open Sans Light"/>
        </w:rPr>
      </w:pPr>
      <w:r w:rsidRPr="00114ACD">
        <w:rPr>
          <w:rFonts w:ascii="Open Sans Light" w:hAnsi="Open Sans Light" w:cs="Open Sans Light"/>
        </w:rPr>
        <w:t xml:space="preserve"> </w:t>
      </w:r>
      <w:r w:rsidRPr="00114ACD">
        <w:rPr>
          <w:rFonts w:ascii="Open Sans Light" w:hAnsi="Open Sans Light" w:cs="Open Sans Light"/>
        </w:rPr>
        <w:br/>
      </w:r>
      <w:r w:rsidRPr="00A56C29">
        <w:rPr>
          <w:rFonts w:ascii="Open Sans Light" w:hAnsi="Open Sans Light" w:cs="Open Sans Light"/>
          <w:noProof/>
        </w:rPr>
        <w:drawing>
          <wp:anchor distT="0" distB="0" distL="114300" distR="114300" simplePos="0" relativeHeight="251658241" behindDoc="0" locked="0" layoutInCell="1" allowOverlap="1" wp14:anchorId="57FA9753" wp14:editId="438C34BA">
            <wp:simplePos x="0" y="0"/>
            <wp:positionH relativeFrom="column">
              <wp:posOffset>0</wp:posOffset>
            </wp:positionH>
            <wp:positionV relativeFrom="paragraph">
              <wp:posOffset>170815</wp:posOffset>
            </wp:positionV>
            <wp:extent cx="1188720" cy="118872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C29">
        <w:rPr>
          <w:rFonts w:ascii="Open Sans Light" w:hAnsi="Open Sans Light" w:cs="Open Sans Light"/>
        </w:rPr>
        <w:t xml:space="preserve">We understand that some disabled applicants may, due to the nature of their disability, find some parts of the recruitment process challenging.  We aim to ensure that all applicants are provided with the same opportunities during the recruitment </w:t>
      </w:r>
      <w:r w:rsidR="00C8035D" w:rsidRPr="00A56C29">
        <w:rPr>
          <w:rFonts w:ascii="Open Sans Light" w:hAnsi="Open Sans Light" w:cs="Open Sans Light"/>
        </w:rPr>
        <w:t>process,</w:t>
      </w:r>
      <w:r w:rsidRPr="00A56C29">
        <w:rPr>
          <w:rFonts w:ascii="Open Sans Light" w:hAnsi="Open Sans Light" w:cs="Open Sans Light"/>
        </w:rPr>
        <w:t xml:space="preserve"> and, to that end, we strive to comply with the duties placed upon us to make reasonable adjustments as prescribed by the Equality Act 2010.  </w:t>
      </w:r>
    </w:p>
    <w:p w14:paraId="1E2DFE36" w14:textId="77777777" w:rsidR="00F24608" w:rsidRPr="00A56C29" w:rsidRDefault="00F24608" w:rsidP="00F24608">
      <w:pPr>
        <w:rPr>
          <w:rFonts w:ascii="Open Sans Light" w:hAnsi="Open Sans Light" w:cs="Open Sans Light"/>
        </w:rPr>
      </w:pPr>
      <w:r w:rsidRPr="00A56C29">
        <w:rPr>
          <w:rFonts w:ascii="Open Sans Light" w:hAnsi="Open Sans Light" w:cs="Open Sans Light"/>
        </w:rPr>
        <w:t xml:space="preserve">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 as our duty to make reasonable adjustment only applies where we know about, or ought reasonably to know about, your disability (contact details of the relevant person to contact will be provided in your invitation to interview letter).  </w:t>
      </w:r>
    </w:p>
    <w:p w14:paraId="657E1AAF" w14:textId="77777777" w:rsidR="00F24608" w:rsidRPr="00A56C29" w:rsidRDefault="00F24608" w:rsidP="00F24608">
      <w:pPr>
        <w:rPr>
          <w:rFonts w:ascii="Open Sans Light" w:hAnsi="Open Sans Light" w:cs="Open Sans Light"/>
        </w:rPr>
      </w:pPr>
      <w:r w:rsidRPr="00A56C29">
        <w:rPr>
          <w:rFonts w:ascii="Open Sans Light" w:hAnsi="Open Sans Light" w:cs="Open Sans Light"/>
        </w:rPr>
        <w:t>Below is a non-exhaustive list of some of the types of adjustments that we may make to ensure that the recruitment process is fair to all applicants, if it is reasonable to do so in all the circumstances:</w:t>
      </w:r>
    </w:p>
    <w:p w14:paraId="31D286D7"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Modification to documentation – this may include providing documents in large print, in Braille format or on audio CD and/or providing oral instruction on documentation for those applicants with a learning </w:t>
      </w:r>
      <w:r w:rsidR="00C8035D" w:rsidRPr="00A56C29">
        <w:rPr>
          <w:rFonts w:ascii="Open Sans Light" w:hAnsi="Open Sans Light" w:cs="Open Sans Light"/>
          <w:sz w:val="24"/>
          <w:szCs w:val="24"/>
        </w:rPr>
        <w:t>disability.</w:t>
      </w:r>
    </w:p>
    <w:p w14:paraId="748BA2B8"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w:t>
      </w:r>
      <w:r w:rsidR="00696527" w:rsidRPr="00A56C29">
        <w:rPr>
          <w:rFonts w:ascii="Open Sans Light" w:hAnsi="Open Sans Light" w:cs="Open Sans Light"/>
          <w:sz w:val="24"/>
          <w:szCs w:val="24"/>
        </w:rPr>
        <w:t>speech.</w:t>
      </w:r>
    </w:p>
    <w:p w14:paraId="2BEE6B06"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Provision of a reader for a visually impaired </w:t>
      </w:r>
      <w:r w:rsidR="00696527" w:rsidRPr="00A56C29">
        <w:rPr>
          <w:rFonts w:ascii="Open Sans Light" w:hAnsi="Open Sans Light" w:cs="Open Sans Light"/>
          <w:sz w:val="24"/>
          <w:szCs w:val="24"/>
        </w:rPr>
        <w:t>applicant.</w:t>
      </w:r>
    </w:p>
    <w:p w14:paraId="748C9A85"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Provision of auxiliary aids – for example, a person to guide a visually impaired applicant around the interview </w:t>
      </w:r>
      <w:r w:rsidR="00696527" w:rsidRPr="00A56C29">
        <w:rPr>
          <w:rFonts w:ascii="Open Sans Light" w:hAnsi="Open Sans Light" w:cs="Open Sans Light"/>
          <w:sz w:val="24"/>
          <w:szCs w:val="24"/>
        </w:rPr>
        <w:t>venue.</w:t>
      </w:r>
      <w:r w:rsidRPr="00A56C29">
        <w:rPr>
          <w:rFonts w:ascii="Open Sans Light" w:hAnsi="Open Sans Light" w:cs="Open Sans Light"/>
          <w:sz w:val="24"/>
          <w:szCs w:val="24"/>
        </w:rPr>
        <w:t xml:space="preserve">       </w:t>
      </w:r>
    </w:p>
    <w:p w14:paraId="5110DC3F"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Provision of special equipment – for example, adapted keyboards for applicants whose disability may affect their manual dexterity and/or large screen computers for applicants with visual </w:t>
      </w:r>
      <w:r w:rsidR="00696527" w:rsidRPr="00A56C29">
        <w:rPr>
          <w:rFonts w:ascii="Open Sans Light" w:hAnsi="Open Sans Light" w:cs="Open Sans Light"/>
          <w:sz w:val="24"/>
          <w:szCs w:val="24"/>
        </w:rPr>
        <w:t>impairments.</w:t>
      </w:r>
    </w:p>
    <w:p w14:paraId="0EDE4783"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Provision of a sign language interpreter for an applicant with a hearing </w:t>
      </w:r>
      <w:r w:rsidR="00696527" w:rsidRPr="00A56C29">
        <w:rPr>
          <w:rFonts w:ascii="Open Sans Light" w:hAnsi="Open Sans Light" w:cs="Open Sans Light"/>
          <w:sz w:val="24"/>
          <w:szCs w:val="24"/>
        </w:rPr>
        <w:t>impairment.</w:t>
      </w:r>
    </w:p>
    <w:p w14:paraId="006A3247"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Where interviews are being</w:t>
      </w:r>
      <w:r w:rsidR="000D46E1">
        <w:rPr>
          <w:rFonts w:ascii="Open Sans Light" w:hAnsi="Open Sans Light" w:cs="Open Sans Light"/>
          <w:sz w:val="24"/>
          <w:szCs w:val="24"/>
        </w:rPr>
        <w:t xml:space="preserve"> </w:t>
      </w:r>
      <w:r w:rsidRPr="00A56C29">
        <w:rPr>
          <w:rFonts w:ascii="Open Sans Light" w:hAnsi="Open Sans Light" w:cs="Open Sans Light"/>
          <w:sz w:val="24"/>
          <w:szCs w:val="24"/>
        </w:rPr>
        <w:t xml:space="preserve">conducted by telephone, provision for interview by textphone for an applicant with a hearing </w:t>
      </w:r>
      <w:r w:rsidR="00696527" w:rsidRPr="00A56C29">
        <w:rPr>
          <w:rFonts w:ascii="Open Sans Light" w:hAnsi="Open Sans Light" w:cs="Open Sans Light"/>
          <w:sz w:val="24"/>
          <w:szCs w:val="24"/>
        </w:rPr>
        <w:t>impairment.</w:t>
      </w:r>
    </w:p>
    <w:p w14:paraId="05177E6D" w14:textId="77777777" w:rsidR="00F24608" w:rsidRPr="00A56C29" w:rsidRDefault="00F24608" w:rsidP="00F24608">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t xml:space="preserve">Provision of vehicle parking as proximate to the interview venue as reasonably practicable for an applicant with a mobility </w:t>
      </w:r>
      <w:r w:rsidR="00696527" w:rsidRPr="00A56C29">
        <w:rPr>
          <w:rFonts w:ascii="Open Sans Light" w:hAnsi="Open Sans Light" w:cs="Open Sans Light"/>
          <w:sz w:val="24"/>
          <w:szCs w:val="24"/>
        </w:rPr>
        <w:t>impairment.</w:t>
      </w:r>
    </w:p>
    <w:p w14:paraId="7159CAA7" w14:textId="77777777" w:rsidR="006F40AB" w:rsidRPr="00A56C29" w:rsidRDefault="00F24608" w:rsidP="00473036">
      <w:pPr>
        <w:pStyle w:val="Bulletedlist"/>
        <w:numPr>
          <w:ilvl w:val="0"/>
          <w:numId w:val="27"/>
        </w:numPr>
        <w:rPr>
          <w:rFonts w:ascii="Open Sans Light" w:hAnsi="Open Sans Light" w:cs="Open Sans Light"/>
          <w:sz w:val="24"/>
          <w:szCs w:val="24"/>
        </w:rPr>
      </w:pPr>
      <w:r w:rsidRPr="00A56C29">
        <w:rPr>
          <w:rFonts w:ascii="Open Sans Light" w:hAnsi="Open Sans Light" w:cs="Open Sans Light"/>
          <w:sz w:val="24"/>
          <w:szCs w:val="24"/>
        </w:rPr>
        <w:lastRenderedPageBreak/>
        <w:t>Modification of interview premises – for example, in order to ensure that an applicant who uses a wheelchair can gain access to the building where the interview is being held, the school/college may consider using ramps, holding interviews on the ground floor (if there is no adequate lift), considering the placement of furniture and rearranging if necessary etc.</w:t>
      </w:r>
    </w:p>
    <w:p w14:paraId="1CC050B4" w14:textId="77777777" w:rsidR="006F40AB" w:rsidRDefault="006F40AB" w:rsidP="006F40AB">
      <w:pPr>
        <w:tabs>
          <w:tab w:val="left" w:pos="924"/>
        </w:tabs>
      </w:pPr>
    </w:p>
    <w:p w14:paraId="18E4D080" w14:textId="77777777" w:rsidR="001E5A76" w:rsidRPr="00AB2F79" w:rsidRDefault="001E5A76" w:rsidP="002F511F">
      <w:pPr>
        <w:pStyle w:val="Heading1"/>
        <w:rPr>
          <w:rFonts w:ascii="Open Sans" w:hAnsi="Open Sans" w:cs="Open Sans"/>
          <w:color w:val="536DC4"/>
          <w:sz w:val="32"/>
          <w:szCs w:val="32"/>
        </w:rPr>
      </w:pPr>
      <w:bookmarkStart w:id="39" w:name="_Toc129104033"/>
      <w:r w:rsidRPr="00AB2F79">
        <w:rPr>
          <w:rFonts w:ascii="Open Sans" w:hAnsi="Open Sans" w:cs="Open Sans"/>
          <w:color w:val="536DC4"/>
          <w:sz w:val="32"/>
          <w:szCs w:val="32"/>
        </w:rPr>
        <w:t>Briefing Note on the Definition of Practising Catholic</w:t>
      </w:r>
      <w:bookmarkEnd w:id="39"/>
    </w:p>
    <w:p w14:paraId="1D1F8070" w14:textId="77777777" w:rsidR="001E5A76" w:rsidRDefault="001E5A76" w:rsidP="001E5A76">
      <w:pPr>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For Appointment to Catholic Leadership Posts in Catholic Schools and to the Office of Foundation Directors and Governors</w:t>
      </w:r>
    </w:p>
    <w:p w14:paraId="5C8F1C88" w14:textId="77777777" w:rsidR="001E5A76" w:rsidRDefault="001E5A76" w:rsidP="001E5A76">
      <w:pPr>
        <w:rPr>
          <w:rFonts w:ascii="Open Sans" w:eastAsiaTheme="minorHAnsi" w:hAnsi="Open Sans" w:cs="Open Sans"/>
          <w:bCs/>
          <w:color w:val="536DC4"/>
          <w:sz w:val="28"/>
          <w:szCs w:val="28"/>
          <w:lang w:eastAsia="en-US"/>
        </w:rPr>
      </w:pPr>
    </w:p>
    <w:p w14:paraId="7946710F" w14:textId="77777777" w:rsidR="00FF41AF" w:rsidRPr="00B427AC" w:rsidRDefault="001E5A76" w:rsidP="00FF41AF">
      <w:pPr>
        <w:tabs>
          <w:tab w:val="left" w:pos="1308"/>
        </w:tabs>
        <w:rPr>
          <w:rFonts w:ascii="Open Sans Light" w:hAnsi="Open Sans Light" w:cs="Open Sans Light"/>
          <w:bCs/>
        </w:rPr>
      </w:pPr>
      <w:r>
        <w:rPr>
          <w:rFonts w:ascii="Open Sans" w:eastAsiaTheme="minorHAnsi" w:hAnsi="Open Sans" w:cs="Open Sans"/>
          <w:bCs/>
          <w:color w:val="536DC4"/>
          <w:sz w:val="28"/>
          <w:szCs w:val="28"/>
          <w:lang w:eastAsia="en-US"/>
        </w:rPr>
        <w:t>Introduction</w:t>
      </w:r>
      <w:r w:rsidR="00FF41AF">
        <w:rPr>
          <w:rFonts w:ascii="Open Sans" w:eastAsiaTheme="minorHAnsi" w:hAnsi="Open Sans" w:cs="Open Sans"/>
          <w:bCs/>
          <w:color w:val="536DC4"/>
          <w:sz w:val="28"/>
          <w:szCs w:val="28"/>
          <w:lang w:eastAsia="en-US"/>
        </w:rPr>
        <w:br/>
      </w:r>
      <w:r w:rsidR="00FF41AF">
        <w:rPr>
          <w:rFonts w:ascii="Open Sans" w:eastAsiaTheme="minorHAnsi" w:hAnsi="Open Sans" w:cs="Open Sans"/>
          <w:bCs/>
          <w:color w:val="536DC4"/>
          <w:sz w:val="28"/>
          <w:szCs w:val="28"/>
          <w:lang w:eastAsia="en-US"/>
        </w:rPr>
        <w:br/>
      </w:r>
      <w:r w:rsidR="00FF41AF" w:rsidRPr="00B427AC">
        <w:rPr>
          <w:rFonts w:ascii="Open Sans Light" w:hAnsi="Open Sans Light" w:cs="Open Sans Light"/>
          <w:bCs/>
        </w:rPr>
        <w:t xml:space="preserve">The Archdiocese of Liverpool requires that those appointed to protected posts within Catholic schools and as foundation directors/governors are ‘practising Catholics’. The document </w:t>
      </w:r>
      <w:r w:rsidR="00FF41AF" w:rsidRPr="00B427AC">
        <w:rPr>
          <w:rFonts w:ascii="Open Sans Light" w:hAnsi="Open Sans Light" w:cs="Open Sans Light"/>
          <w:b/>
        </w:rPr>
        <w:t>‘Catholic Schools and the Definition of a ‘Practising Catholic’</w:t>
      </w:r>
      <w:r w:rsidR="00FF41AF" w:rsidRPr="00B427AC">
        <w:rPr>
          <w:rFonts w:ascii="Open Sans Light" w:hAnsi="Open Sans Light" w:cs="Open Sans Light"/>
          <w:bCs/>
        </w:rPr>
        <w:t xml:space="preserve"> - </w:t>
      </w:r>
      <w:r w:rsidR="00FF41AF" w:rsidRPr="00B427AC">
        <w:rPr>
          <w:rFonts w:ascii="Open Sans Light" w:hAnsi="Open Sans Light" w:cs="Open Sans Light"/>
          <w:b/>
        </w:rPr>
        <w:t>2009 Diocesan Education Service, Archdiocese of Birmingham</w:t>
      </w:r>
      <w:r w:rsidR="00FF41AF" w:rsidRPr="00B427AC">
        <w:rPr>
          <w:rFonts w:ascii="Open Sans Light" w:hAnsi="Open Sans Light" w:cs="Open Sans Light"/>
          <w:bCs/>
        </w:rPr>
        <w:t xml:space="preserve"> sets out in detail what it means to be a practising Catholic for the purpose of these appointments. This document should therefore be read in conjunction with this briefing note.</w:t>
      </w:r>
    </w:p>
    <w:p w14:paraId="1E6C3C9F" w14:textId="77777777" w:rsidR="00FF41AF" w:rsidRPr="00FA7544" w:rsidRDefault="00FF41AF" w:rsidP="002F511F">
      <w:pPr>
        <w:pStyle w:val="Heading1"/>
        <w:rPr>
          <w:rFonts w:ascii="Open Sans" w:hAnsi="Open Sans" w:cs="Open Sans"/>
          <w:sz w:val="32"/>
          <w:szCs w:val="32"/>
          <w:lang w:eastAsia="en-US"/>
        </w:rPr>
      </w:pPr>
      <w:r>
        <w:br/>
      </w:r>
      <w:bookmarkStart w:id="40" w:name="_Toc129104034"/>
      <w:r w:rsidR="00B45F86" w:rsidRPr="00FA7544">
        <w:rPr>
          <w:rFonts w:ascii="Open Sans" w:hAnsi="Open Sans" w:cs="Open Sans"/>
          <w:color w:val="536DC4"/>
          <w:sz w:val="32"/>
          <w:szCs w:val="32"/>
          <w:lang w:eastAsia="en-US"/>
        </w:rPr>
        <w:t>Catholic Leadership Posts</w:t>
      </w:r>
      <w:bookmarkEnd w:id="40"/>
    </w:p>
    <w:p w14:paraId="395E5017" w14:textId="77777777" w:rsidR="00FF41AF" w:rsidRPr="00FA7544" w:rsidRDefault="00FF41AF" w:rsidP="00FF41AF">
      <w:pPr>
        <w:tabs>
          <w:tab w:val="left" w:pos="1308"/>
        </w:tabs>
        <w:rPr>
          <w:rFonts w:ascii="Open Sans Light" w:hAnsi="Open Sans Light" w:cs="Open Sans Light"/>
          <w:bCs/>
        </w:rPr>
      </w:pPr>
      <w:r w:rsidRPr="00FA7544">
        <w:rPr>
          <w:rFonts w:ascii="Open Sans Light" w:hAnsi="Open Sans Light" w:cs="Open Sans Light"/>
          <w:bCs/>
        </w:rPr>
        <w:t xml:space="preserve">In the Archdiocese of Liverpool, it is a requirement </w:t>
      </w:r>
      <w:proofErr w:type="gramStart"/>
      <w:r w:rsidRPr="00FA7544">
        <w:rPr>
          <w:rFonts w:ascii="Open Sans Light" w:hAnsi="Open Sans Light" w:cs="Open Sans Light"/>
          <w:bCs/>
        </w:rPr>
        <w:t>that;</w:t>
      </w:r>
      <w:proofErr w:type="gramEnd"/>
    </w:p>
    <w:p w14:paraId="72336243" w14:textId="77777777" w:rsidR="00FF41AF" w:rsidRPr="00FA7544" w:rsidRDefault="00FF41AF" w:rsidP="00FF41AF">
      <w:pPr>
        <w:pStyle w:val="ListParagraph"/>
        <w:numPr>
          <w:ilvl w:val="0"/>
          <w:numId w:val="29"/>
        </w:numPr>
        <w:tabs>
          <w:tab w:val="left" w:pos="1308"/>
        </w:tabs>
        <w:spacing w:after="160" w:line="259" w:lineRule="auto"/>
        <w:rPr>
          <w:rFonts w:ascii="Open Sans Light" w:hAnsi="Open Sans Light" w:cs="Open Sans Light"/>
          <w:bCs/>
        </w:rPr>
      </w:pPr>
      <w:r w:rsidRPr="00FA7544">
        <w:rPr>
          <w:rFonts w:ascii="Open Sans Light" w:hAnsi="Open Sans Light" w:cs="Open Sans Light"/>
          <w:bCs/>
        </w:rPr>
        <w:t xml:space="preserve">those appointed to the roles of CEO, Deputy CEO, Executive Headteacher, Headteacher, Deputy Headteacher, Religious Education Coordinators, Head of Religious Education and School Lay Chaplains are practising Catholics at the time of </w:t>
      </w:r>
      <w:r w:rsidR="00696527" w:rsidRPr="00FA7544">
        <w:rPr>
          <w:rFonts w:ascii="Open Sans Light" w:hAnsi="Open Sans Light" w:cs="Open Sans Light"/>
          <w:bCs/>
        </w:rPr>
        <w:t>application.</w:t>
      </w:r>
    </w:p>
    <w:p w14:paraId="384D915C" w14:textId="77777777" w:rsidR="00FF41AF" w:rsidRPr="00FA7544" w:rsidRDefault="00E847B9" w:rsidP="00FF41AF">
      <w:pPr>
        <w:pStyle w:val="ListParagraph"/>
        <w:numPr>
          <w:ilvl w:val="0"/>
          <w:numId w:val="29"/>
        </w:numPr>
        <w:tabs>
          <w:tab w:val="left" w:pos="1308"/>
        </w:tabs>
        <w:spacing w:after="160" w:line="259" w:lineRule="auto"/>
        <w:rPr>
          <w:rFonts w:ascii="Open Sans Light" w:hAnsi="Open Sans Light" w:cs="Open Sans Light"/>
          <w:bCs/>
        </w:rPr>
      </w:pPr>
      <w:r w:rsidRPr="00FA7544">
        <w:rPr>
          <w:rFonts w:ascii="Open Sans Light" w:hAnsi="Open Sans Light" w:cs="Open Sans Light"/>
          <w:bCs/>
        </w:rPr>
        <w:t xml:space="preserve">The guidance documentation provided by the Archdiocese of Liverpool is used by foundation directors/governors when appointing to these </w:t>
      </w:r>
      <w:proofErr w:type="gramStart"/>
      <w:r w:rsidRPr="00FA7544">
        <w:rPr>
          <w:rFonts w:ascii="Open Sans Light" w:hAnsi="Open Sans Light" w:cs="Open Sans Light"/>
          <w:bCs/>
        </w:rPr>
        <w:t>roles;</w:t>
      </w:r>
      <w:proofErr w:type="gramEnd"/>
    </w:p>
    <w:p w14:paraId="12CE5B5A" w14:textId="77777777" w:rsidR="00FF41AF" w:rsidRPr="00FA7544" w:rsidRDefault="00FF41AF" w:rsidP="00FF41AF">
      <w:pPr>
        <w:pStyle w:val="ListParagraph"/>
        <w:numPr>
          <w:ilvl w:val="0"/>
          <w:numId w:val="29"/>
        </w:numPr>
        <w:tabs>
          <w:tab w:val="left" w:pos="1308"/>
        </w:tabs>
        <w:spacing w:after="160" w:line="259" w:lineRule="auto"/>
        <w:rPr>
          <w:rFonts w:ascii="Open Sans Light" w:hAnsi="Open Sans Light" w:cs="Open Sans Light"/>
          <w:bCs/>
        </w:rPr>
      </w:pPr>
      <w:r w:rsidRPr="00FA7544">
        <w:rPr>
          <w:rFonts w:ascii="Open Sans Light" w:hAnsi="Open Sans Light" w:cs="Open Sans Light"/>
          <w:bCs/>
        </w:rPr>
        <w:t xml:space="preserve">The Education Department is involved with </w:t>
      </w:r>
      <w:commentRangeStart w:id="41"/>
      <w:r w:rsidRPr="00FA7544">
        <w:rPr>
          <w:rFonts w:ascii="Open Sans Light" w:hAnsi="Open Sans Light" w:cs="Open Sans Light"/>
          <w:bCs/>
        </w:rPr>
        <w:t xml:space="preserve">all </w:t>
      </w:r>
      <w:commentRangeEnd w:id="41"/>
      <w:r w:rsidRPr="00FA7544">
        <w:rPr>
          <w:rStyle w:val="CommentReference"/>
          <w:rFonts w:ascii="Open Sans Light" w:hAnsi="Open Sans Light" w:cs="Open Sans Light"/>
          <w:sz w:val="24"/>
          <w:szCs w:val="24"/>
        </w:rPr>
        <w:commentReference w:id="41"/>
      </w:r>
      <w:r w:rsidR="00696527" w:rsidRPr="00FA7544">
        <w:rPr>
          <w:rFonts w:ascii="Open Sans Light" w:hAnsi="Open Sans Light" w:cs="Open Sans Light"/>
          <w:bCs/>
        </w:rPr>
        <w:t>appointments.</w:t>
      </w:r>
    </w:p>
    <w:p w14:paraId="119358E0" w14:textId="77777777" w:rsidR="00FF41AF" w:rsidRDefault="00FF41AF" w:rsidP="00FF41AF">
      <w:pPr>
        <w:tabs>
          <w:tab w:val="left" w:pos="1308"/>
        </w:tabs>
        <w:rPr>
          <w:rFonts w:ascii="Open Sans" w:hAnsi="Open Sans" w:cs="Open Sans"/>
          <w:bCs/>
        </w:rPr>
      </w:pPr>
    </w:p>
    <w:p w14:paraId="5CC5404C" w14:textId="77777777" w:rsidR="00FF41AF" w:rsidRPr="00E847B9" w:rsidRDefault="00FF41AF" w:rsidP="00FF41AF">
      <w:pPr>
        <w:tabs>
          <w:tab w:val="left" w:pos="1308"/>
        </w:tabs>
        <w:rPr>
          <w:rFonts w:ascii="Open Sans" w:eastAsiaTheme="minorHAnsi" w:hAnsi="Open Sans" w:cs="Open Sans"/>
          <w:bCs/>
          <w:color w:val="536DC4"/>
          <w:sz w:val="28"/>
          <w:szCs w:val="28"/>
          <w:lang w:eastAsia="en-US"/>
        </w:rPr>
      </w:pPr>
      <w:r w:rsidRPr="00E847B9">
        <w:rPr>
          <w:rFonts w:ascii="Open Sans" w:eastAsiaTheme="minorHAnsi" w:hAnsi="Open Sans" w:cs="Open Sans"/>
          <w:bCs/>
          <w:color w:val="536DC4"/>
          <w:sz w:val="28"/>
          <w:szCs w:val="28"/>
          <w:lang w:eastAsia="en-US"/>
        </w:rPr>
        <w:t>The appointment of Foundation Directors and Foundation Governors</w:t>
      </w:r>
    </w:p>
    <w:p w14:paraId="164082EC" w14:textId="77777777" w:rsidR="00FF41AF" w:rsidRPr="00FA7544" w:rsidRDefault="00FF41AF" w:rsidP="00FF41AF">
      <w:pPr>
        <w:tabs>
          <w:tab w:val="left" w:pos="1308"/>
        </w:tabs>
        <w:rPr>
          <w:rFonts w:ascii="Open Sans Light" w:hAnsi="Open Sans Light" w:cs="Open Sans Light"/>
          <w:bCs/>
        </w:rPr>
      </w:pPr>
      <w:r w:rsidRPr="00FA7544">
        <w:rPr>
          <w:rFonts w:ascii="Open Sans Light" w:hAnsi="Open Sans Light" w:cs="Open Sans Light"/>
          <w:bCs/>
        </w:rPr>
        <w:t xml:space="preserve">In the Archdiocese of Liverpool, it is a requirement </w:t>
      </w:r>
      <w:proofErr w:type="gramStart"/>
      <w:r w:rsidRPr="00FA7544">
        <w:rPr>
          <w:rFonts w:ascii="Open Sans Light" w:hAnsi="Open Sans Light" w:cs="Open Sans Light"/>
          <w:bCs/>
        </w:rPr>
        <w:t>that;</w:t>
      </w:r>
      <w:proofErr w:type="gramEnd"/>
    </w:p>
    <w:p w14:paraId="43EB4D02" w14:textId="77777777" w:rsidR="00FF41AF" w:rsidRPr="00FA7544" w:rsidRDefault="00FF41AF" w:rsidP="00FF41AF">
      <w:pPr>
        <w:pStyle w:val="ListParagraph"/>
        <w:numPr>
          <w:ilvl w:val="0"/>
          <w:numId w:val="30"/>
        </w:numPr>
        <w:tabs>
          <w:tab w:val="left" w:pos="1308"/>
        </w:tabs>
        <w:spacing w:after="160" w:line="259" w:lineRule="auto"/>
        <w:rPr>
          <w:rFonts w:ascii="Open Sans Light" w:hAnsi="Open Sans Light" w:cs="Open Sans Light"/>
          <w:bCs/>
        </w:rPr>
      </w:pPr>
      <w:r w:rsidRPr="00FA7544">
        <w:rPr>
          <w:rFonts w:ascii="Open Sans Light" w:hAnsi="Open Sans Light" w:cs="Open Sans Light"/>
          <w:bCs/>
        </w:rPr>
        <w:t xml:space="preserve">All foundation governors and directors are practising </w:t>
      </w:r>
      <w:r w:rsidR="00696527" w:rsidRPr="00FA7544">
        <w:rPr>
          <w:rFonts w:ascii="Open Sans Light" w:hAnsi="Open Sans Light" w:cs="Open Sans Light"/>
          <w:bCs/>
        </w:rPr>
        <w:t>Catholics.</w:t>
      </w:r>
    </w:p>
    <w:p w14:paraId="34F62530" w14:textId="77777777" w:rsidR="00FF41AF" w:rsidRPr="00FA7544" w:rsidRDefault="00FF41AF" w:rsidP="00FF41AF">
      <w:pPr>
        <w:pStyle w:val="ListParagraph"/>
        <w:numPr>
          <w:ilvl w:val="0"/>
          <w:numId w:val="30"/>
        </w:numPr>
        <w:tabs>
          <w:tab w:val="left" w:pos="1308"/>
        </w:tabs>
        <w:spacing w:after="160" w:line="259" w:lineRule="auto"/>
        <w:rPr>
          <w:rFonts w:ascii="Open Sans Light" w:hAnsi="Open Sans Light" w:cs="Open Sans Light"/>
          <w:bCs/>
        </w:rPr>
      </w:pPr>
      <w:commentRangeStart w:id="42"/>
      <w:r w:rsidRPr="00FA7544">
        <w:rPr>
          <w:rFonts w:ascii="Open Sans Light" w:hAnsi="Open Sans Light" w:cs="Open Sans Light"/>
          <w:bCs/>
        </w:rPr>
        <w:t>the Education Department guidance and process for the appointment of foundation directors and governors are followed</w:t>
      </w:r>
      <w:commentRangeEnd w:id="42"/>
      <w:r w:rsidRPr="00FA7544">
        <w:rPr>
          <w:rStyle w:val="CommentReference"/>
          <w:rFonts w:ascii="Open Sans Light" w:hAnsi="Open Sans Light" w:cs="Open Sans Light"/>
          <w:sz w:val="24"/>
          <w:szCs w:val="24"/>
        </w:rPr>
        <w:commentReference w:id="42"/>
      </w:r>
    </w:p>
    <w:p w14:paraId="61FD65A5" w14:textId="77777777" w:rsidR="001E5A76" w:rsidRPr="001E5A76" w:rsidRDefault="001E5A76" w:rsidP="001E5A76">
      <w:pPr>
        <w:rPr>
          <w:rFonts w:ascii="Open Sans" w:hAnsi="Open Sans" w:cs="Open Sans"/>
          <w:b/>
          <w:color w:val="536DC4"/>
          <w:sz w:val="28"/>
          <w:szCs w:val="28"/>
        </w:rPr>
      </w:pPr>
    </w:p>
    <w:p w14:paraId="51316885" w14:textId="77777777" w:rsidR="006F40AB" w:rsidRDefault="006F40AB" w:rsidP="006F40AB">
      <w:pPr>
        <w:tabs>
          <w:tab w:val="left" w:pos="924"/>
        </w:tabs>
      </w:pPr>
    </w:p>
    <w:p w14:paraId="6F83A0A3" w14:textId="77777777" w:rsidR="00E847B9" w:rsidRDefault="00E847B9" w:rsidP="006F40AB">
      <w:pPr>
        <w:tabs>
          <w:tab w:val="left" w:pos="924"/>
        </w:tabs>
        <w:rPr>
          <w:rFonts w:ascii="Open Sans" w:hAnsi="Open Sans" w:cs="Open Sans"/>
          <w:lang w:eastAsia="en-US"/>
        </w:rPr>
      </w:pPr>
    </w:p>
    <w:p w14:paraId="27B683C1" w14:textId="77777777" w:rsidR="00E847B9" w:rsidRPr="006B43CC" w:rsidRDefault="00E847B9" w:rsidP="00500E13">
      <w:pPr>
        <w:pStyle w:val="Heading1"/>
        <w:rPr>
          <w:rFonts w:ascii="Open Sans" w:hAnsi="Open Sans" w:cs="Open Sans"/>
          <w:sz w:val="32"/>
          <w:szCs w:val="32"/>
        </w:rPr>
      </w:pPr>
      <w:bookmarkStart w:id="43" w:name="_Toc129104035"/>
      <w:r w:rsidRPr="006B43CC">
        <w:rPr>
          <w:rFonts w:ascii="Open Sans" w:hAnsi="Open Sans" w:cs="Open Sans"/>
          <w:color w:val="536DC4"/>
          <w:sz w:val="32"/>
          <w:szCs w:val="32"/>
        </w:rPr>
        <w:lastRenderedPageBreak/>
        <w:t>Practising Catholic Interview Question</w:t>
      </w:r>
      <w:bookmarkEnd w:id="43"/>
      <w:r w:rsidR="002110D5" w:rsidRPr="006B43CC">
        <w:rPr>
          <w:rFonts w:ascii="Open Sans" w:hAnsi="Open Sans" w:cs="Open Sans"/>
          <w:sz w:val="32"/>
          <w:szCs w:val="32"/>
        </w:rPr>
        <w:br/>
      </w:r>
    </w:p>
    <w:p w14:paraId="1FE94461" w14:textId="77777777" w:rsidR="00E847B9" w:rsidRDefault="002110D5" w:rsidP="006F40AB">
      <w:pPr>
        <w:tabs>
          <w:tab w:val="left" w:pos="924"/>
        </w:tabs>
        <w:rPr>
          <w:rFonts w:ascii="Open Sans" w:eastAsiaTheme="minorHAnsi" w:hAnsi="Open Sans" w:cs="Open Sans"/>
          <w:bCs/>
          <w:color w:val="536DC4"/>
          <w:sz w:val="28"/>
          <w:szCs w:val="28"/>
          <w:lang w:eastAsia="en-US"/>
        </w:rPr>
      </w:pPr>
      <w:r>
        <w:rPr>
          <w:rFonts w:ascii="Open Sans" w:eastAsiaTheme="minorHAnsi" w:hAnsi="Open Sans" w:cs="Open Sans"/>
          <w:bCs/>
          <w:color w:val="536DC4"/>
          <w:sz w:val="28"/>
          <w:szCs w:val="28"/>
          <w:lang w:eastAsia="en-US"/>
        </w:rPr>
        <w:t>Required Interview Question</w:t>
      </w:r>
    </w:p>
    <w:p w14:paraId="52F0F8BB" w14:textId="77777777" w:rsidR="002110D5" w:rsidRPr="00473036" w:rsidRDefault="002110D5" w:rsidP="002110D5">
      <w:pPr>
        <w:tabs>
          <w:tab w:val="left" w:pos="924"/>
        </w:tabs>
        <w:rPr>
          <w:rFonts w:ascii="Open Sans Light" w:hAnsi="Open Sans Light" w:cs="Open Sans Light"/>
        </w:rPr>
      </w:pPr>
      <w:r w:rsidRPr="00473036">
        <w:rPr>
          <w:rFonts w:ascii="Open Sans Light" w:hAnsi="Open Sans Light" w:cs="Open Sans Light"/>
        </w:rPr>
        <w:t>Applicants for Catholic senior leadership posts must be asked the following question in the final formal interview. This question must be asked by the advisor appointed by the Diocese:</w:t>
      </w:r>
    </w:p>
    <w:p w14:paraId="01830052" w14:textId="77777777" w:rsidR="002110D5" w:rsidRPr="00473036" w:rsidRDefault="002110D5" w:rsidP="002110D5">
      <w:pPr>
        <w:tabs>
          <w:tab w:val="left" w:pos="924"/>
        </w:tabs>
        <w:rPr>
          <w:rFonts w:ascii="Open Sans Light" w:hAnsi="Open Sans Light" w:cs="Open Sans Light"/>
        </w:rPr>
      </w:pPr>
    </w:p>
    <w:p w14:paraId="19AFE9DC" w14:textId="77777777" w:rsidR="002110D5" w:rsidRPr="00473036" w:rsidRDefault="00B85CF9" w:rsidP="002110D5">
      <w:pPr>
        <w:tabs>
          <w:tab w:val="left" w:pos="924"/>
        </w:tabs>
        <w:rPr>
          <w:rFonts w:ascii="Open Sans Light" w:hAnsi="Open Sans Light" w:cs="Open Sans Light"/>
        </w:rPr>
      </w:pPr>
      <w:r w:rsidRPr="00473036">
        <w:rPr>
          <w:rFonts w:ascii="Open Sans Light" w:hAnsi="Open Sans Light" w:cs="Open Sans Light"/>
        </w:rPr>
        <w:t xml:space="preserve">Can you confirm that you are a practising Catholic and that you are able to comply with </w:t>
      </w:r>
      <w:proofErr w:type="gramStart"/>
      <w:r w:rsidRPr="00473036">
        <w:rPr>
          <w:rFonts w:ascii="Open Sans Light" w:hAnsi="Open Sans Light" w:cs="Open Sans Light"/>
        </w:rPr>
        <w:t>all of</w:t>
      </w:r>
      <w:proofErr w:type="gramEnd"/>
      <w:r w:rsidRPr="00473036">
        <w:rPr>
          <w:rFonts w:ascii="Open Sans Light" w:hAnsi="Open Sans Light" w:cs="Open Sans Light"/>
        </w:rPr>
        <w:t xml:space="preserve"> the essential criteria in the job description and with the requirements outlined in the Diocesan Briefing Note and ‘Catholic Schools and the Definition of a ‘Practising Catholic’ - 2009 Diocesan Education Service, Archdiocese of Birmingham on what constitutes a practising Catholic?</w:t>
      </w:r>
    </w:p>
    <w:p w14:paraId="0CAB6CE0" w14:textId="77777777" w:rsidR="00683249" w:rsidRPr="00473036" w:rsidRDefault="00683249" w:rsidP="002110D5">
      <w:pPr>
        <w:tabs>
          <w:tab w:val="left" w:pos="924"/>
        </w:tabs>
        <w:rPr>
          <w:rFonts w:ascii="Open Sans Light" w:hAnsi="Open Sans Light" w:cs="Open Sans Light"/>
        </w:rPr>
      </w:pPr>
    </w:p>
    <w:p w14:paraId="277C8516" w14:textId="77777777" w:rsidR="003A6B97" w:rsidRPr="00473036" w:rsidRDefault="003A6B97" w:rsidP="002110D5">
      <w:pPr>
        <w:tabs>
          <w:tab w:val="left" w:pos="924"/>
        </w:tabs>
        <w:rPr>
          <w:rFonts w:ascii="Open Sans Light" w:hAnsi="Open Sans Light" w:cs="Open Sans Light"/>
        </w:rPr>
      </w:pPr>
    </w:p>
    <w:p w14:paraId="6F0A658F" w14:textId="77777777" w:rsidR="003A6B97" w:rsidRDefault="003A6B97" w:rsidP="002110D5">
      <w:pPr>
        <w:tabs>
          <w:tab w:val="left" w:pos="924"/>
        </w:tabs>
      </w:pPr>
    </w:p>
    <w:p w14:paraId="7CE708DB" w14:textId="77777777" w:rsidR="003A6B97" w:rsidRDefault="003A6B97" w:rsidP="002110D5">
      <w:pPr>
        <w:tabs>
          <w:tab w:val="left" w:pos="924"/>
        </w:tabs>
      </w:pPr>
    </w:p>
    <w:p w14:paraId="464BC35A" w14:textId="77777777" w:rsidR="003A6B97" w:rsidRDefault="003A6B97" w:rsidP="002110D5">
      <w:pPr>
        <w:tabs>
          <w:tab w:val="left" w:pos="924"/>
        </w:tabs>
      </w:pPr>
    </w:p>
    <w:p w14:paraId="63922F08" w14:textId="77777777" w:rsidR="003A6B97" w:rsidRDefault="003A6B97" w:rsidP="002110D5">
      <w:pPr>
        <w:tabs>
          <w:tab w:val="left" w:pos="924"/>
        </w:tabs>
      </w:pPr>
    </w:p>
    <w:p w14:paraId="7A232FDA" w14:textId="77777777" w:rsidR="003A6B97" w:rsidRDefault="003A6B97" w:rsidP="002110D5">
      <w:pPr>
        <w:tabs>
          <w:tab w:val="left" w:pos="924"/>
        </w:tabs>
      </w:pPr>
    </w:p>
    <w:p w14:paraId="32EFB841" w14:textId="77777777" w:rsidR="003A6B97" w:rsidRDefault="003A6B97" w:rsidP="002110D5">
      <w:pPr>
        <w:tabs>
          <w:tab w:val="left" w:pos="924"/>
        </w:tabs>
      </w:pPr>
    </w:p>
    <w:p w14:paraId="317C6B68" w14:textId="77777777" w:rsidR="003A6B97" w:rsidRDefault="003A6B97" w:rsidP="002110D5">
      <w:pPr>
        <w:tabs>
          <w:tab w:val="left" w:pos="924"/>
        </w:tabs>
      </w:pPr>
    </w:p>
    <w:p w14:paraId="0D314DCD" w14:textId="77777777" w:rsidR="003A6B97" w:rsidRDefault="003A6B97" w:rsidP="002110D5">
      <w:pPr>
        <w:tabs>
          <w:tab w:val="left" w:pos="924"/>
        </w:tabs>
      </w:pPr>
    </w:p>
    <w:p w14:paraId="37825CDB" w14:textId="77777777" w:rsidR="003A6B97" w:rsidRDefault="003A6B97" w:rsidP="002110D5">
      <w:pPr>
        <w:tabs>
          <w:tab w:val="left" w:pos="924"/>
        </w:tabs>
      </w:pPr>
    </w:p>
    <w:p w14:paraId="1F311DEB" w14:textId="77777777" w:rsidR="003A6B97" w:rsidRDefault="003A6B97" w:rsidP="002110D5">
      <w:pPr>
        <w:tabs>
          <w:tab w:val="left" w:pos="924"/>
        </w:tabs>
      </w:pPr>
    </w:p>
    <w:p w14:paraId="3A558A7A" w14:textId="77777777" w:rsidR="003A6B97" w:rsidRDefault="003A6B97" w:rsidP="002110D5">
      <w:pPr>
        <w:tabs>
          <w:tab w:val="left" w:pos="924"/>
        </w:tabs>
      </w:pPr>
    </w:p>
    <w:p w14:paraId="7EAE3672" w14:textId="77777777" w:rsidR="003A6B97" w:rsidRDefault="003A6B97" w:rsidP="002110D5">
      <w:pPr>
        <w:tabs>
          <w:tab w:val="left" w:pos="924"/>
        </w:tabs>
      </w:pPr>
    </w:p>
    <w:p w14:paraId="7C6BA23B" w14:textId="77777777" w:rsidR="003A6B97" w:rsidRDefault="003A6B97" w:rsidP="002110D5">
      <w:pPr>
        <w:tabs>
          <w:tab w:val="left" w:pos="924"/>
        </w:tabs>
      </w:pPr>
    </w:p>
    <w:p w14:paraId="483BA426" w14:textId="77777777" w:rsidR="003A6B97" w:rsidRDefault="003A6B97" w:rsidP="002110D5">
      <w:pPr>
        <w:tabs>
          <w:tab w:val="left" w:pos="924"/>
        </w:tabs>
      </w:pPr>
    </w:p>
    <w:p w14:paraId="3315233E" w14:textId="77777777" w:rsidR="003A6B97" w:rsidRDefault="003A6B97" w:rsidP="002110D5">
      <w:pPr>
        <w:tabs>
          <w:tab w:val="left" w:pos="924"/>
        </w:tabs>
      </w:pPr>
    </w:p>
    <w:p w14:paraId="4CF5C868" w14:textId="77777777" w:rsidR="003A6B97" w:rsidRDefault="003A6B97" w:rsidP="002110D5">
      <w:pPr>
        <w:tabs>
          <w:tab w:val="left" w:pos="924"/>
        </w:tabs>
      </w:pPr>
    </w:p>
    <w:p w14:paraId="0C16112E" w14:textId="77777777" w:rsidR="000C2307" w:rsidRDefault="000C2307" w:rsidP="002110D5">
      <w:pPr>
        <w:tabs>
          <w:tab w:val="left" w:pos="924"/>
        </w:tabs>
        <w:rPr>
          <w:rFonts w:ascii="Open Sans" w:hAnsi="Open Sans" w:cs="Open Sans"/>
          <w:lang w:eastAsia="en-US"/>
        </w:rPr>
      </w:pPr>
    </w:p>
    <w:p w14:paraId="459DCB8E" w14:textId="77777777" w:rsidR="000C2307" w:rsidRDefault="000C2307" w:rsidP="002110D5">
      <w:pPr>
        <w:tabs>
          <w:tab w:val="left" w:pos="924"/>
        </w:tabs>
        <w:rPr>
          <w:rFonts w:ascii="Open Sans" w:hAnsi="Open Sans" w:cs="Open Sans"/>
          <w:lang w:eastAsia="en-US"/>
        </w:rPr>
      </w:pPr>
    </w:p>
    <w:p w14:paraId="5196E91E" w14:textId="77777777" w:rsidR="000C2307" w:rsidRDefault="000C2307" w:rsidP="002110D5">
      <w:pPr>
        <w:tabs>
          <w:tab w:val="left" w:pos="924"/>
        </w:tabs>
        <w:rPr>
          <w:rFonts w:ascii="Open Sans" w:hAnsi="Open Sans" w:cs="Open Sans"/>
          <w:lang w:eastAsia="en-US"/>
        </w:rPr>
      </w:pPr>
    </w:p>
    <w:p w14:paraId="2579F845" w14:textId="77777777" w:rsidR="000C2307" w:rsidRDefault="000C2307" w:rsidP="002110D5">
      <w:pPr>
        <w:tabs>
          <w:tab w:val="left" w:pos="924"/>
        </w:tabs>
        <w:rPr>
          <w:rFonts w:ascii="Open Sans" w:hAnsi="Open Sans" w:cs="Open Sans"/>
          <w:lang w:eastAsia="en-US"/>
        </w:rPr>
      </w:pPr>
    </w:p>
    <w:p w14:paraId="533636C6" w14:textId="77777777" w:rsidR="00473036" w:rsidRDefault="00473036" w:rsidP="002110D5">
      <w:pPr>
        <w:tabs>
          <w:tab w:val="left" w:pos="924"/>
        </w:tabs>
        <w:rPr>
          <w:rFonts w:ascii="Open Sans" w:hAnsi="Open Sans" w:cs="Open Sans"/>
          <w:lang w:eastAsia="en-US"/>
        </w:rPr>
      </w:pPr>
    </w:p>
    <w:p w14:paraId="61E01D40" w14:textId="77777777" w:rsidR="00473036" w:rsidRDefault="00473036" w:rsidP="002110D5">
      <w:pPr>
        <w:tabs>
          <w:tab w:val="left" w:pos="924"/>
        </w:tabs>
        <w:rPr>
          <w:rFonts w:ascii="Open Sans" w:hAnsi="Open Sans" w:cs="Open Sans"/>
          <w:lang w:eastAsia="en-US"/>
        </w:rPr>
      </w:pPr>
    </w:p>
    <w:p w14:paraId="6DCEF97D" w14:textId="77777777" w:rsidR="00473036" w:rsidRDefault="00473036" w:rsidP="002110D5">
      <w:pPr>
        <w:tabs>
          <w:tab w:val="left" w:pos="924"/>
        </w:tabs>
        <w:rPr>
          <w:rFonts w:ascii="Open Sans" w:hAnsi="Open Sans" w:cs="Open Sans"/>
          <w:lang w:eastAsia="en-US"/>
        </w:rPr>
      </w:pPr>
    </w:p>
    <w:p w14:paraId="38461710" w14:textId="77777777" w:rsidR="00473036" w:rsidRDefault="00473036" w:rsidP="002110D5">
      <w:pPr>
        <w:tabs>
          <w:tab w:val="left" w:pos="924"/>
        </w:tabs>
        <w:rPr>
          <w:rFonts w:ascii="Open Sans" w:hAnsi="Open Sans" w:cs="Open Sans"/>
          <w:lang w:eastAsia="en-US"/>
        </w:rPr>
      </w:pPr>
    </w:p>
    <w:p w14:paraId="73EF94F4" w14:textId="77777777" w:rsidR="00473036" w:rsidRDefault="00473036" w:rsidP="002110D5">
      <w:pPr>
        <w:tabs>
          <w:tab w:val="left" w:pos="924"/>
        </w:tabs>
        <w:rPr>
          <w:rFonts w:ascii="Open Sans" w:hAnsi="Open Sans" w:cs="Open Sans"/>
          <w:lang w:eastAsia="en-US"/>
        </w:rPr>
      </w:pPr>
    </w:p>
    <w:p w14:paraId="4932542B" w14:textId="77777777" w:rsidR="00473036" w:rsidRDefault="00473036" w:rsidP="002110D5">
      <w:pPr>
        <w:tabs>
          <w:tab w:val="left" w:pos="924"/>
        </w:tabs>
        <w:rPr>
          <w:rFonts w:ascii="Open Sans" w:hAnsi="Open Sans" w:cs="Open Sans"/>
          <w:lang w:eastAsia="en-US"/>
        </w:rPr>
      </w:pPr>
    </w:p>
    <w:p w14:paraId="2AD3D575" w14:textId="77777777" w:rsidR="00473036" w:rsidRDefault="00473036" w:rsidP="002110D5">
      <w:pPr>
        <w:tabs>
          <w:tab w:val="left" w:pos="924"/>
        </w:tabs>
        <w:rPr>
          <w:rFonts w:ascii="Open Sans" w:hAnsi="Open Sans" w:cs="Open Sans"/>
          <w:lang w:eastAsia="en-US"/>
        </w:rPr>
      </w:pPr>
    </w:p>
    <w:p w14:paraId="1BB0A932" w14:textId="77777777" w:rsidR="00473036" w:rsidRDefault="00473036" w:rsidP="002110D5">
      <w:pPr>
        <w:tabs>
          <w:tab w:val="left" w:pos="924"/>
        </w:tabs>
        <w:rPr>
          <w:rFonts w:ascii="Open Sans" w:hAnsi="Open Sans" w:cs="Open Sans"/>
          <w:lang w:eastAsia="en-US"/>
        </w:rPr>
      </w:pPr>
    </w:p>
    <w:p w14:paraId="6357A5C6" w14:textId="77777777" w:rsidR="000C2307" w:rsidRDefault="000C2307" w:rsidP="002110D5">
      <w:pPr>
        <w:tabs>
          <w:tab w:val="left" w:pos="924"/>
        </w:tabs>
        <w:rPr>
          <w:rFonts w:ascii="Open Sans" w:hAnsi="Open Sans" w:cs="Open Sans"/>
          <w:lang w:eastAsia="en-US"/>
        </w:rPr>
      </w:pPr>
    </w:p>
    <w:p w14:paraId="347F8921" w14:textId="77777777" w:rsidR="00B9444E" w:rsidRPr="006B43CC" w:rsidRDefault="000C2307" w:rsidP="00473036">
      <w:pPr>
        <w:pStyle w:val="Heading1"/>
        <w:ind w:left="0" w:firstLine="0"/>
        <w:rPr>
          <w:rFonts w:ascii="Open Sans" w:hAnsi="Open Sans" w:cs="Open Sans"/>
          <w:sz w:val="32"/>
          <w:szCs w:val="32"/>
        </w:rPr>
      </w:pPr>
      <w:bookmarkStart w:id="44" w:name="_Toc129104036"/>
      <w:r w:rsidRPr="006B43CC">
        <w:rPr>
          <w:rStyle w:val="Heading1Char"/>
          <w:rFonts w:ascii="Open Sans" w:hAnsi="Open Sans" w:cs="Open Sans"/>
          <w:b/>
          <w:color w:val="536DC4"/>
          <w:sz w:val="32"/>
          <w:szCs w:val="32"/>
        </w:rPr>
        <w:lastRenderedPageBreak/>
        <w:t>DfE Governance Handbook – Academy Trusts and maintained school (October 2020</w:t>
      </w:r>
      <w:r w:rsidR="00B9444E" w:rsidRPr="006B43CC">
        <w:rPr>
          <w:rStyle w:val="Heading1Char"/>
          <w:rFonts w:ascii="Open Sans" w:hAnsi="Open Sans" w:cs="Open Sans"/>
          <w:b/>
          <w:color w:val="536DC4"/>
          <w:sz w:val="32"/>
          <w:szCs w:val="32"/>
        </w:rPr>
        <w:t>)</w:t>
      </w:r>
      <w:bookmarkEnd w:id="44"/>
      <w:r w:rsidR="00473036" w:rsidRPr="006B43CC">
        <w:rPr>
          <w:rStyle w:val="Heading1Char"/>
          <w:rFonts w:ascii="Open Sans" w:hAnsi="Open Sans" w:cs="Open Sans"/>
          <w:b/>
          <w:sz w:val="32"/>
          <w:szCs w:val="32"/>
        </w:rPr>
        <w:br/>
      </w:r>
    </w:p>
    <w:p w14:paraId="1BBC758E" w14:textId="77777777" w:rsidR="000C2307" w:rsidRDefault="00B9444E" w:rsidP="000C2307">
      <w:pPr>
        <w:tabs>
          <w:tab w:val="left" w:pos="924"/>
        </w:tabs>
        <w:rPr>
          <w:rFonts w:ascii="Open Sans" w:hAnsi="Open Sans" w:cs="Open Sans"/>
          <w:lang w:eastAsia="en-US"/>
        </w:rPr>
      </w:pPr>
      <w:r w:rsidRPr="006B43CC">
        <w:rPr>
          <w:rFonts w:ascii="Open Sans Light" w:eastAsiaTheme="minorHAnsi" w:hAnsi="Open Sans Light" w:cs="Open Sans Light"/>
          <w:bCs/>
          <w:color w:val="536DC4"/>
          <w:lang w:eastAsia="en-US"/>
        </w:rPr>
        <w:t>Please click on the following link and read sections 6.6 to 6.6.8 inclusive, pp.88-99, of the DfE Governance Handbook.</w:t>
      </w:r>
      <w:r>
        <w:t xml:space="preserve"> </w:t>
      </w:r>
      <w:r w:rsidR="00473036">
        <w:br/>
      </w:r>
      <w:r w:rsidR="00526458">
        <w:br/>
      </w:r>
      <w:hyperlink r:id="rId25" w:history="1">
        <w:r w:rsidR="00526458" w:rsidRPr="009520F3">
          <w:rPr>
            <w:rStyle w:val="Hyperlink"/>
            <w:rFonts w:ascii="Open Sans Light" w:hAnsi="Open Sans Light" w:cs="Open Sans Light"/>
            <w:lang w:eastAsia="en-US"/>
          </w:rPr>
          <w:t>https://assets.publishing.service.gov.uk/government/uploads/system/uploads/attachment_data/file/925104/Governance_Handbook_FINAL.pdf</w:t>
        </w:r>
      </w:hyperlink>
      <w:r w:rsidR="00526458">
        <w:rPr>
          <w:rFonts w:ascii="Open Sans" w:hAnsi="Open Sans" w:cs="Open Sans"/>
          <w:lang w:eastAsia="en-US"/>
        </w:rPr>
        <w:t xml:space="preserve"> </w:t>
      </w:r>
    </w:p>
    <w:p w14:paraId="27F695C4" w14:textId="77777777" w:rsidR="00B200F4" w:rsidRDefault="00B200F4" w:rsidP="000C2307">
      <w:pPr>
        <w:tabs>
          <w:tab w:val="left" w:pos="924"/>
        </w:tabs>
        <w:rPr>
          <w:rFonts w:ascii="Open Sans" w:hAnsi="Open Sans" w:cs="Open Sans"/>
          <w:lang w:eastAsia="en-US"/>
        </w:rPr>
      </w:pPr>
    </w:p>
    <w:p w14:paraId="39DC3720" w14:textId="77777777" w:rsidR="00B200F4" w:rsidRPr="006F40AB" w:rsidRDefault="00473036" w:rsidP="000C2307">
      <w:pPr>
        <w:tabs>
          <w:tab w:val="left" w:pos="924"/>
        </w:tabs>
        <w:rPr>
          <w:rFonts w:ascii="Open Sans" w:hAnsi="Open Sans" w:cs="Open Sans"/>
          <w:lang w:eastAsia="en-US"/>
        </w:rPr>
      </w:pPr>
      <w:r>
        <w:rPr>
          <w:rFonts w:ascii="Open Sans" w:hAnsi="Open Sans" w:cs="Open Sans"/>
          <w:noProof/>
          <w:lang w:eastAsia="en-US"/>
        </w:rPr>
        <w:drawing>
          <wp:inline distT="0" distB="0" distL="0" distR="0" wp14:anchorId="74CF9AC9" wp14:editId="5B71FB57">
            <wp:extent cx="2657376" cy="1567543"/>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376" cy="1567543"/>
                    </a:xfrm>
                    <a:prstGeom prst="rect">
                      <a:avLst/>
                    </a:prstGeom>
                    <a:noFill/>
                    <a:ln>
                      <a:noFill/>
                    </a:ln>
                  </pic:spPr>
                </pic:pic>
              </a:graphicData>
            </a:graphic>
          </wp:inline>
        </w:drawing>
      </w:r>
    </w:p>
    <w:sectPr w:rsidR="00B200F4" w:rsidRPr="006F40AB" w:rsidSect="008C594A">
      <w:footerReference w:type="default" r:id="rId27"/>
      <w:headerReference w:type="first" r:id="rId28"/>
      <w:footerReference w:type="first" r:id="rId29"/>
      <w:pgSz w:w="11906" w:h="16838"/>
      <w:pgMar w:top="1134" w:right="1134" w:bottom="1134" w:left="1134" w:header="0"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Blabey, Hannah" w:date="2023-02-17T14:48:00Z" w:initials="BH">
    <w:p w14:paraId="5F509B67" w14:textId="77777777" w:rsidR="00FF41AF" w:rsidRDefault="00FF41AF" w:rsidP="00FF41AF">
      <w:pPr>
        <w:pStyle w:val="CommentText"/>
      </w:pPr>
      <w:r>
        <w:rPr>
          <w:rStyle w:val="CommentReference"/>
        </w:rPr>
        <w:annotationRef/>
      </w:r>
      <w:r>
        <w:t>All? Or just Heads/Deputys?</w:t>
      </w:r>
    </w:p>
  </w:comment>
  <w:comment w:id="42" w:author="Blabey, Hannah" w:date="2023-02-17T14:51:00Z" w:initials="BH">
    <w:p w14:paraId="3266A31F" w14:textId="77777777" w:rsidR="00FF41AF" w:rsidRDefault="00FF41AF" w:rsidP="00FF41AF">
      <w:pPr>
        <w:pStyle w:val="CommentText"/>
      </w:pPr>
      <w:r>
        <w:rPr>
          <w:rStyle w:val="CommentReference"/>
        </w:rPr>
        <w:annotationRef/>
      </w:r>
      <w:r>
        <w:t>I assume we have this? JT?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509B67" w15:done="0"/>
  <w15:commentEx w15:paraId="3266A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509B67" w16cid:durableId="71CE5124"/>
  <w16cid:commentId w16cid:paraId="3266A31F" w16cid:durableId="60DDA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76F8C" w14:textId="77777777" w:rsidR="008C7ABE" w:rsidRDefault="008C7ABE">
      <w:r>
        <w:separator/>
      </w:r>
    </w:p>
  </w:endnote>
  <w:endnote w:type="continuationSeparator" w:id="0">
    <w:p w14:paraId="5DABF1D7" w14:textId="77777777" w:rsidR="008C7ABE" w:rsidRDefault="008C7ABE">
      <w:r>
        <w:continuationSeparator/>
      </w:r>
    </w:p>
  </w:endnote>
  <w:endnote w:type="continuationNotice" w:id="1">
    <w:p w14:paraId="79032490" w14:textId="77777777" w:rsidR="008C7ABE" w:rsidRDefault="008C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5A173694" w14:textId="77777777" w:rsidR="0027703A" w:rsidRPr="00EB7D75" w:rsidRDefault="00385E5B" w:rsidP="00EB7D75">
            <w:pPr>
              <w:pStyle w:val="Footer"/>
              <w:jc w:val="right"/>
              <w:rPr>
                <w:rFonts w:ascii="Open Sans Light" w:hAnsi="Open Sans Light" w:cs="Open Sans Light"/>
                <w:sz w:val="18"/>
                <w:szCs w:val="18"/>
              </w:rPr>
            </w:pPr>
            <w:r>
              <w:rPr>
                <w:rFonts w:ascii="Open Sans Light" w:hAnsi="Open Sans Light" w:cs="Open Sans Light"/>
                <w:sz w:val="18"/>
                <w:szCs w:val="18"/>
              </w:rPr>
              <w:t>Recruitment Guidance for Protected Posts</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p w14:paraId="4795B1AB" w14:textId="77777777" w:rsidR="008F6426" w:rsidRDefault="008F6426"/>
  <w:p w14:paraId="54CDC828" w14:textId="77777777" w:rsidR="008F6426" w:rsidRDefault="008F6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F2C8" w14:textId="77777777" w:rsidR="0027703A" w:rsidRDefault="0027703A" w:rsidP="00461E32">
    <w:pPr>
      <w:pStyle w:val="Footer"/>
      <w:ind w:left="-567"/>
    </w:pPr>
    <w:r>
      <w:rPr>
        <w:noProof/>
      </w:rPr>
      <w:drawing>
        <wp:inline distT="0" distB="0" distL="0" distR="0" wp14:anchorId="7A5A21C3" wp14:editId="6ECE210F">
          <wp:extent cx="2152650" cy="707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DBF4" w14:textId="77777777" w:rsidR="008C7ABE" w:rsidRDefault="008C7ABE">
      <w:r>
        <w:separator/>
      </w:r>
    </w:p>
  </w:footnote>
  <w:footnote w:type="continuationSeparator" w:id="0">
    <w:p w14:paraId="5BFFEC30" w14:textId="77777777" w:rsidR="008C7ABE" w:rsidRDefault="008C7ABE">
      <w:r>
        <w:continuationSeparator/>
      </w:r>
    </w:p>
  </w:footnote>
  <w:footnote w:type="continuationNotice" w:id="1">
    <w:p w14:paraId="2F415D08" w14:textId="77777777" w:rsidR="008C7ABE" w:rsidRDefault="008C7ABE"/>
  </w:footnote>
  <w:footnote w:id="2">
    <w:p w14:paraId="74D739F4" w14:textId="77777777" w:rsidR="00F45EA0" w:rsidRDefault="00F45EA0">
      <w:pPr>
        <w:pStyle w:val="FootnoteText"/>
      </w:pPr>
      <w:r>
        <w:rPr>
          <w:rStyle w:val="FootnoteReference"/>
        </w:rPr>
        <w:footnoteRef/>
      </w:r>
      <w:r>
        <w:t xml:space="preserve"> </w:t>
      </w:r>
      <w:r w:rsidR="008B172E">
        <w:t>The terms ‘board is used for the body responsible for the recruitment process.</w:t>
      </w:r>
    </w:p>
  </w:footnote>
  <w:footnote w:id="3">
    <w:p w14:paraId="7FD72911" w14:textId="77777777" w:rsidR="00D41127" w:rsidRDefault="00D41127">
      <w:pPr>
        <w:pStyle w:val="FootnoteText"/>
      </w:pPr>
      <w:r>
        <w:rPr>
          <w:rStyle w:val="FootnoteReference"/>
        </w:rPr>
        <w:footnoteRef/>
      </w:r>
      <w:r>
        <w:t xml:space="preserve"> The terms ‘school’ also covers ‘academy’. With regards to acad</w:t>
      </w:r>
      <w:r w:rsidR="00F47081">
        <w:t>emies, any reference to ‘instrument of government’ means ‘articles of association’.</w:t>
      </w:r>
    </w:p>
  </w:footnote>
  <w:footnote w:id="4">
    <w:p w14:paraId="7C4F72E0" w14:textId="77777777" w:rsidR="00F44712" w:rsidRDefault="00F44712">
      <w:pPr>
        <w:pStyle w:val="FootnoteText"/>
      </w:pPr>
      <w:r>
        <w:rPr>
          <w:rStyle w:val="FootnoteReference"/>
        </w:rPr>
        <w:footnoteRef/>
      </w:r>
      <w:r>
        <w:t xml:space="preserve"> The term ‘senior leader’ also incorporates executive headteacher</w:t>
      </w:r>
      <w:r w:rsidR="004777A3">
        <w:t>, associate headteacher and head of school. The principle to be applied is that this minimum</w:t>
      </w:r>
      <w:r w:rsidR="00E643FD">
        <w:t xml:space="preserve"> requirement will apply to the most senior leadership post </w:t>
      </w:r>
      <w:r w:rsidR="000D46E1">
        <w:t>i.e.,</w:t>
      </w:r>
      <w:r w:rsidR="00E643FD">
        <w:t xml:space="preserve"> the person with overall responsibility</w:t>
      </w:r>
      <w:r w:rsidR="005F70F0">
        <w:t xml:space="preserve"> for the day-to-day management of the school, and the person who is </w:t>
      </w:r>
      <w:r w:rsidR="00423218">
        <w:t>the second most senior person in the leadersh</w:t>
      </w:r>
      <w:r w:rsidR="00857C70">
        <w:t>ip team.</w:t>
      </w:r>
    </w:p>
    <w:p w14:paraId="0EF6E567" w14:textId="77777777" w:rsidR="00857C70" w:rsidRDefault="00857C70">
      <w:pPr>
        <w:pStyle w:val="FootnoteText"/>
      </w:pPr>
      <w:r>
        <w:t>Bishop’s Conference 11.09.2014</w:t>
      </w:r>
    </w:p>
  </w:footnote>
  <w:footnote w:id="5">
    <w:p w14:paraId="30CB54CB" w14:textId="77777777" w:rsidR="00DA31AB" w:rsidRDefault="00DA31AB">
      <w:pPr>
        <w:pStyle w:val="FootnoteText"/>
      </w:pPr>
      <w:r>
        <w:rPr>
          <w:rStyle w:val="FootnoteReference"/>
        </w:rPr>
        <w:footnoteRef/>
      </w:r>
      <w:r>
        <w:t xml:space="preserve"> See Memorandum of Bishop’s Conference of England and Wales on appointment of Headteacher and Deputy – Section 4</w:t>
      </w:r>
    </w:p>
  </w:footnote>
  <w:footnote w:id="6">
    <w:p w14:paraId="0380C851" w14:textId="77777777" w:rsidR="00515FBB" w:rsidRDefault="00515FBB">
      <w:pPr>
        <w:pStyle w:val="FootnoteText"/>
      </w:pPr>
      <w:r>
        <w:rPr>
          <w:rStyle w:val="FootnoteReference"/>
        </w:rPr>
        <w:footnoteRef/>
      </w:r>
      <w:r>
        <w:t xml:space="preserve"> See point 16, section 11 of DfE publication Governors Guide to the Law May 2012</w:t>
      </w:r>
    </w:p>
  </w:footnote>
  <w:footnote w:id="7">
    <w:p w14:paraId="7E91735C" w14:textId="77777777" w:rsidR="001A7CE5" w:rsidRDefault="001A7CE5">
      <w:pPr>
        <w:pStyle w:val="FootnoteText"/>
      </w:pPr>
      <w:r>
        <w:rPr>
          <w:rStyle w:val="FootnoteReference"/>
        </w:rPr>
        <w:footnoteRef/>
      </w:r>
      <w:r>
        <w:t xml:space="preserve"> In Catholic voluntary aided schools non-maintained special schools and Catholic </w:t>
      </w:r>
      <w:r w:rsidR="00D278C1">
        <w:t xml:space="preserve">sixth form colleges the </w:t>
      </w:r>
      <w:r w:rsidR="00525267">
        <w:t>responsibilities</w:t>
      </w:r>
      <w:r w:rsidR="00C20C19">
        <w:t xml:space="preserve"> of the employer rest with the governing bo</w:t>
      </w:r>
      <w:ins w:id="25" w:author="Allen, Angela" w:date="2023-09-05T11:57:00Z">
        <w:r w:rsidR="00C41E8F">
          <w:t>ard</w:t>
        </w:r>
      </w:ins>
      <w:del w:id="26" w:author="Allen, Angela" w:date="2023-09-05T11:57:00Z">
        <w:r w:rsidR="00C20C19" w:rsidDel="00C41E8F">
          <w:delText>dy</w:delText>
        </w:r>
      </w:del>
      <w:r w:rsidR="00C20C19">
        <w:t xml:space="preserve">. In Catholic voluntary academies the </w:t>
      </w:r>
      <w:r w:rsidR="00B84FD9">
        <w:t>responsibilities</w:t>
      </w:r>
      <w:r w:rsidR="00C20C19">
        <w:t xml:space="preserve"> of the employer rest with the board of </w:t>
      </w:r>
      <w:r w:rsidR="00B84FD9">
        <w:t>directors</w:t>
      </w:r>
      <w:r w:rsidR="00C20C19">
        <w:t xml:space="preserve"> of the academy trust company, and in other independent schools with the proprietor. For ease of reference the term ‘governing bo</w:t>
      </w:r>
      <w:ins w:id="27" w:author="Allen, Angela" w:date="2023-09-05T11:57:00Z">
        <w:r w:rsidR="002764AA">
          <w:t>ard</w:t>
        </w:r>
      </w:ins>
      <w:del w:id="28" w:author="Allen, Angela" w:date="2023-09-05T11:57:00Z">
        <w:r w:rsidR="00C20C19" w:rsidDel="002764AA">
          <w:delText>dy</w:delText>
        </w:r>
      </w:del>
      <w:r w:rsidR="00C20C19">
        <w:t>’ is used throughout this Memorandum</w:t>
      </w:r>
      <w:r w:rsidR="000711AB">
        <w:t xml:space="preserve"> to denote the entity or entities within the school or academy </w:t>
      </w:r>
      <w:r w:rsidR="007A327C">
        <w:t xml:space="preserve">trust company that exercises the functions of the employer under the appropriate </w:t>
      </w:r>
      <w:r w:rsidR="00B84FD9">
        <w:t>constitutional</w:t>
      </w:r>
      <w:r w:rsidR="00EC0FC1">
        <w:t xml:space="preserve"> arrangements</w:t>
      </w:r>
    </w:p>
  </w:footnote>
  <w:footnote w:id="8">
    <w:p w14:paraId="2D038982" w14:textId="77777777" w:rsidR="00B31DA2" w:rsidRDefault="00B31DA2">
      <w:pPr>
        <w:pStyle w:val="FootnoteText"/>
      </w:pPr>
      <w:r>
        <w:rPr>
          <w:rStyle w:val="FootnoteReference"/>
        </w:rPr>
        <w:footnoteRef/>
      </w:r>
      <w:r>
        <w:t xml:space="preserve"> </w:t>
      </w:r>
      <w:proofErr w:type="spellStart"/>
      <w:r>
        <w:t>Gravi</w:t>
      </w:r>
      <w:r w:rsidR="00E67840">
        <w:t>ssimum</w:t>
      </w:r>
      <w:proofErr w:type="spellEnd"/>
      <w:r w:rsidR="00E67840">
        <w:t xml:space="preserve"> </w:t>
      </w:r>
      <w:proofErr w:type="spellStart"/>
      <w:r w:rsidR="00E67840">
        <w:t>Educationis</w:t>
      </w:r>
      <w:proofErr w:type="spellEnd"/>
      <w:r w:rsidR="00E67840">
        <w:t>, 8</w:t>
      </w:r>
    </w:p>
  </w:footnote>
  <w:footnote w:id="9">
    <w:p w14:paraId="7BBF0814" w14:textId="77777777" w:rsidR="00C67C87" w:rsidRDefault="00C67C87">
      <w:pPr>
        <w:pStyle w:val="FootnoteText"/>
      </w:pPr>
      <w:r>
        <w:rPr>
          <w:rStyle w:val="FootnoteReference"/>
        </w:rPr>
        <w:footnoteRef/>
      </w:r>
      <w:r>
        <w:t xml:space="preserve"> Lay Catholics in </w:t>
      </w:r>
      <w:r w:rsidR="001028D8">
        <w:t>Schools: Witnesses</w:t>
      </w:r>
      <w:r>
        <w:t xml:space="preserve"> to Faith, 32</w:t>
      </w:r>
    </w:p>
  </w:footnote>
  <w:footnote w:id="10">
    <w:p w14:paraId="6AA5EEE2" w14:textId="77777777" w:rsidR="00087F1C" w:rsidRDefault="00087F1C">
      <w:pPr>
        <w:pStyle w:val="FootnoteText"/>
      </w:pPr>
      <w:r>
        <w:rPr>
          <w:rStyle w:val="FootnoteReference"/>
        </w:rPr>
        <w:footnoteRef/>
      </w:r>
      <w:r>
        <w:t xml:space="preserve"> For the definition of ‘practising Catholic’ pl</w:t>
      </w:r>
      <w:r w:rsidR="00FB2CB8">
        <w:t>ease refer to guidance from your diocese.</w:t>
      </w:r>
    </w:p>
  </w:footnote>
  <w:footnote w:id="11">
    <w:p w14:paraId="7ACA4B9C" w14:textId="77777777" w:rsidR="00E335E7" w:rsidRDefault="00E335E7">
      <w:pPr>
        <w:pStyle w:val="FootnoteText"/>
      </w:pPr>
      <w:r>
        <w:rPr>
          <w:rStyle w:val="FootnoteReference"/>
        </w:rPr>
        <w:footnoteRef/>
      </w:r>
      <w:r>
        <w:t xml:space="preserve"> Pursuant to section 60 </w:t>
      </w:r>
      <w:proofErr w:type="spellStart"/>
      <w:r>
        <w:t>of</w:t>
      </w:r>
      <w:r w:rsidR="00FD0207">
        <w:t>t</w:t>
      </w:r>
      <w:proofErr w:type="spellEnd"/>
      <w:r w:rsidR="00FD0207">
        <w:t xml:space="preserve"> the Equality Act 2010</w:t>
      </w:r>
    </w:p>
  </w:footnote>
  <w:footnote w:id="12">
    <w:p w14:paraId="3DC39503" w14:textId="77777777" w:rsidR="006C345D" w:rsidRDefault="006C345D">
      <w:pPr>
        <w:pStyle w:val="FootnoteText"/>
      </w:pPr>
      <w:r>
        <w:rPr>
          <w:rStyle w:val="FootnoteReference"/>
        </w:rPr>
        <w:footnoteRef/>
      </w:r>
      <w:r>
        <w:t xml:space="preserve"> </w:t>
      </w:r>
      <w:hyperlink r:id="rId1" w:history="1">
        <w:r w:rsidRPr="00FA56D7">
          <w:rPr>
            <w:rStyle w:val="Hyperlink"/>
          </w:rPr>
          <w:t>https://www.gov.uk/government/publications/initial-teacher-training-criteria/initial-teacher-training-itt-criteria-and-supporting-advice</w:t>
        </w:r>
      </w:hyperlink>
      <w:r>
        <w:t xml:space="preserve"> </w:t>
      </w:r>
    </w:p>
  </w:footnote>
  <w:footnote w:id="13">
    <w:p w14:paraId="133858F4" w14:textId="77777777" w:rsidR="009E34DB" w:rsidRPr="009E34DB" w:rsidRDefault="009E34DB">
      <w:pPr>
        <w:pStyle w:val="FootnoteText"/>
      </w:pPr>
      <w:r>
        <w:rPr>
          <w:rStyle w:val="FootnoteReference"/>
        </w:rPr>
        <w:footnoteRef/>
      </w:r>
      <w:r>
        <w:t xml:space="preserve"> Article 9(1) GDPR sets out the categories of sensitive personal data and </w:t>
      </w:r>
      <w:r>
        <w:rPr>
          <w:i/>
          <w:iCs/>
        </w:rPr>
        <w:t>‘data concerning health’</w:t>
      </w:r>
      <w:r>
        <w:t xml:space="preserve"> is included as a category.</w:t>
      </w:r>
    </w:p>
  </w:footnote>
  <w:footnote w:id="14">
    <w:p w14:paraId="73B93957" w14:textId="77777777" w:rsidR="00F82861" w:rsidRDefault="00F82861">
      <w:pPr>
        <w:pStyle w:val="FootnoteText"/>
      </w:pPr>
      <w:r>
        <w:rPr>
          <w:rStyle w:val="FootnoteReference"/>
        </w:rPr>
        <w:footnoteRef/>
      </w:r>
      <w:r>
        <w:t xml:space="preserve"> See footnote 1 above.</w:t>
      </w:r>
    </w:p>
  </w:footnote>
  <w:footnote w:id="15">
    <w:p w14:paraId="23D9C15B" w14:textId="77777777" w:rsidR="002C197C" w:rsidRDefault="002C197C">
      <w:pPr>
        <w:pStyle w:val="FootnoteText"/>
      </w:pPr>
      <w:r>
        <w:rPr>
          <w:rStyle w:val="FootnoteReference"/>
        </w:rPr>
        <w:footnoteRef/>
      </w:r>
      <w:r>
        <w:t xml:space="preserve"> Ss 60 and 124A of the School Standards and Framework Act 1998</w:t>
      </w:r>
    </w:p>
  </w:footnote>
  <w:footnote w:id="16">
    <w:p w14:paraId="73DB988C" w14:textId="77777777" w:rsidR="00AC46D0" w:rsidRDefault="00AC46D0">
      <w:pPr>
        <w:pStyle w:val="FootnoteText"/>
      </w:pPr>
      <w:r>
        <w:rPr>
          <w:rStyle w:val="FootnoteReference"/>
        </w:rPr>
        <w:footnoteRef/>
      </w:r>
      <w:r>
        <w:t xml:space="preserve"> See Footnote 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0045" w14:textId="77777777" w:rsidR="0027703A" w:rsidRDefault="0027703A" w:rsidP="008C594A">
    <w:pPr>
      <w:pStyle w:val="Header"/>
      <w:ind w:left="-1134" w:right="-1134"/>
      <w:jc w:val="center"/>
    </w:pPr>
    <w:r>
      <w:rPr>
        <w:noProof/>
      </w:rPr>
      <w:drawing>
        <wp:inline distT="0" distB="0" distL="0" distR="0" wp14:anchorId="5AF17D08" wp14:editId="7D567F2F">
          <wp:extent cx="7548269" cy="343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278" cy="3443996"/>
                  </a:xfrm>
                  <a:prstGeom prst="rect">
                    <a:avLst/>
                  </a:prstGeom>
                  <a:noFill/>
                  <a:ln>
                    <a:noFill/>
                  </a:ln>
                </pic:spPr>
              </pic:pic>
            </a:graphicData>
          </a:graphic>
        </wp:inline>
      </w:drawing>
    </w:r>
  </w:p>
  <w:p w14:paraId="7B2951B9" w14:textId="77777777" w:rsidR="0027703A" w:rsidRDefault="0027703A" w:rsidP="008C594A">
    <w:pPr>
      <w:pStyle w:val="Header"/>
      <w:ind w:left="-1134" w:right="-1134"/>
      <w:jc w:val="center"/>
    </w:pPr>
  </w:p>
  <w:p w14:paraId="7B310D61"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5BD"/>
    <w:multiLevelType w:val="hybridMultilevel"/>
    <w:tmpl w:val="238E69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35E79"/>
    <w:multiLevelType w:val="hybridMultilevel"/>
    <w:tmpl w:val="25AE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64013"/>
    <w:multiLevelType w:val="hybridMultilevel"/>
    <w:tmpl w:val="B58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5346C"/>
    <w:multiLevelType w:val="hybridMultilevel"/>
    <w:tmpl w:val="99C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B704A"/>
    <w:multiLevelType w:val="hybridMultilevel"/>
    <w:tmpl w:val="2412358A"/>
    <w:lvl w:ilvl="0" w:tplc="6C568290">
      <w:start w:val="1"/>
      <w:numFmt w:val="bullet"/>
      <w:lvlText w:val="•"/>
      <w:lvlJc w:val="left"/>
      <w:pPr>
        <w:ind w:left="1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5003AE">
      <w:start w:val="1"/>
      <w:numFmt w:val="bullet"/>
      <w:lvlText w:val="o"/>
      <w:lvlJc w:val="left"/>
      <w:pPr>
        <w:ind w:left="1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7C1808">
      <w:start w:val="1"/>
      <w:numFmt w:val="bullet"/>
      <w:lvlText w:val="▪"/>
      <w:lvlJc w:val="left"/>
      <w:pPr>
        <w:ind w:left="2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2A3914">
      <w:start w:val="1"/>
      <w:numFmt w:val="bullet"/>
      <w:lvlText w:val="•"/>
      <w:lvlJc w:val="left"/>
      <w:pPr>
        <w:ind w:left="3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DA05E2">
      <w:start w:val="1"/>
      <w:numFmt w:val="bullet"/>
      <w:lvlText w:val="o"/>
      <w:lvlJc w:val="left"/>
      <w:pPr>
        <w:ind w:left="3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D0BE06">
      <w:start w:val="1"/>
      <w:numFmt w:val="bullet"/>
      <w:lvlText w:val="▪"/>
      <w:lvlJc w:val="left"/>
      <w:pPr>
        <w:ind w:left="46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567DEA">
      <w:start w:val="1"/>
      <w:numFmt w:val="bullet"/>
      <w:lvlText w:val="•"/>
      <w:lvlJc w:val="left"/>
      <w:pPr>
        <w:ind w:left="5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0E0C98">
      <w:start w:val="1"/>
      <w:numFmt w:val="bullet"/>
      <w:lvlText w:val="o"/>
      <w:lvlJc w:val="left"/>
      <w:pPr>
        <w:ind w:left="6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9C6A0A">
      <w:start w:val="1"/>
      <w:numFmt w:val="bullet"/>
      <w:lvlText w:val="▪"/>
      <w:lvlJc w:val="left"/>
      <w:pPr>
        <w:ind w:left="67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9C601D"/>
    <w:multiLevelType w:val="hybridMultilevel"/>
    <w:tmpl w:val="22AEE4AE"/>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5F3E"/>
    <w:multiLevelType w:val="hybridMultilevel"/>
    <w:tmpl w:val="0B64481C"/>
    <w:lvl w:ilvl="0" w:tplc="B17435F2">
      <w:start w:val="1"/>
      <w:numFmt w:val="bullet"/>
      <w:lvlText w:val="•"/>
      <w:lvlJc w:val="left"/>
      <w:pPr>
        <w:ind w:left="1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C61DD8">
      <w:start w:val="1"/>
      <w:numFmt w:val="bullet"/>
      <w:lvlText w:val="o"/>
      <w:lvlJc w:val="left"/>
      <w:pPr>
        <w:ind w:left="1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5CB3CE">
      <w:start w:val="1"/>
      <w:numFmt w:val="bullet"/>
      <w:lvlText w:val="▪"/>
      <w:lvlJc w:val="left"/>
      <w:pPr>
        <w:ind w:left="2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EE53CE">
      <w:start w:val="1"/>
      <w:numFmt w:val="bullet"/>
      <w:lvlText w:val="•"/>
      <w:lvlJc w:val="left"/>
      <w:pPr>
        <w:ind w:left="3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8A3BCA">
      <w:start w:val="1"/>
      <w:numFmt w:val="bullet"/>
      <w:lvlText w:val="o"/>
      <w:lvlJc w:val="left"/>
      <w:pPr>
        <w:ind w:left="3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EA461C">
      <w:start w:val="1"/>
      <w:numFmt w:val="bullet"/>
      <w:lvlText w:val="▪"/>
      <w:lvlJc w:val="left"/>
      <w:pPr>
        <w:ind w:left="46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A211CE">
      <w:start w:val="1"/>
      <w:numFmt w:val="bullet"/>
      <w:lvlText w:val="•"/>
      <w:lvlJc w:val="left"/>
      <w:pPr>
        <w:ind w:left="5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E25ED6">
      <w:start w:val="1"/>
      <w:numFmt w:val="bullet"/>
      <w:lvlText w:val="o"/>
      <w:lvlJc w:val="left"/>
      <w:pPr>
        <w:ind w:left="6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A45398">
      <w:start w:val="1"/>
      <w:numFmt w:val="bullet"/>
      <w:lvlText w:val="▪"/>
      <w:lvlJc w:val="left"/>
      <w:pPr>
        <w:ind w:left="67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E61170"/>
    <w:multiLevelType w:val="hybridMultilevel"/>
    <w:tmpl w:val="43BA84D8"/>
    <w:lvl w:ilvl="0" w:tplc="D98C4DD2">
      <w:start w:val="1"/>
      <w:numFmt w:val="bullet"/>
      <w:lvlText w:val="•"/>
      <w:lvlJc w:val="left"/>
      <w:pPr>
        <w:ind w:left="1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F4064A">
      <w:start w:val="1"/>
      <w:numFmt w:val="bullet"/>
      <w:lvlText w:val="o"/>
      <w:lvlJc w:val="left"/>
      <w:pPr>
        <w:ind w:left="1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E653F6">
      <w:start w:val="1"/>
      <w:numFmt w:val="bullet"/>
      <w:lvlText w:val="▪"/>
      <w:lvlJc w:val="left"/>
      <w:pPr>
        <w:ind w:left="2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7C2BEC">
      <w:start w:val="1"/>
      <w:numFmt w:val="bullet"/>
      <w:lvlText w:val="•"/>
      <w:lvlJc w:val="left"/>
      <w:pPr>
        <w:ind w:left="31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386BA8">
      <w:start w:val="1"/>
      <w:numFmt w:val="bullet"/>
      <w:lvlText w:val="o"/>
      <w:lvlJc w:val="left"/>
      <w:pPr>
        <w:ind w:left="39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16A712">
      <w:start w:val="1"/>
      <w:numFmt w:val="bullet"/>
      <w:lvlText w:val="▪"/>
      <w:lvlJc w:val="left"/>
      <w:pPr>
        <w:ind w:left="46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BEEFD6">
      <w:start w:val="1"/>
      <w:numFmt w:val="bullet"/>
      <w:lvlText w:val="•"/>
      <w:lvlJc w:val="left"/>
      <w:pPr>
        <w:ind w:left="5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1016B4">
      <w:start w:val="1"/>
      <w:numFmt w:val="bullet"/>
      <w:lvlText w:val="o"/>
      <w:lvlJc w:val="left"/>
      <w:pPr>
        <w:ind w:left="60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A46CD6">
      <w:start w:val="1"/>
      <w:numFmt w:val="bullet"/>
      <w:lvlText w:val="▪"/>
      <w:lvlJc w:val="left"/>
      <w:pPr>
        <w:ind w:left="67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1718C"/>
    <w:multiLevelType w:val="hybridMultilevel"/>
    <w:tmpl w:val="A7980574"/>
    <w:lvl w:ilvl="0" w:tplc="04090005">
      <w:start w:val="1"/>
      <w:numFmt w:val="bulle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A0049"/>
    <w:multiLevelType w:val="hybridMultilevel"/>
    <w:tmpl w:val="50EE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71BB6"/>
    <w:multiLevelType w:val="hybridMultilevel"/>
    <w:tmpl w:val="A07E9F18"/>
    <w:lvl w:ilvl="0" w:tplc="D83043A2">
      <w:start w:val="1"/>
      <w:numFmt w:val="lowerLetter"/>
      <w:lvlText w:val="(%1)"/>
      <w:lvlJc w:val="left"/>
      <w:pPr>
        <w:ind w:left="17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FFC8224C">
      <w:start w:val="1"/>
      <w:numFmt w:val="lowerRoman"/>
      <w:lvlText w:val="(%2)"/>
      <w:lvlJc w:val="left"/>
      <w:pPr>
        <w:ind w:left="21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3DECD290">
      <w:start w:val="1"/>
      <w:numFmt w:val="lowerRoman"/>
      <w:lvlText w:val="%3"/>
      <w:lvlJc w:val="left"/>
      <w:pPr>
        <w:ind w:left="28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7F64BC18">
      <w:start w:val="1"/>
      <w:numFmt w:val="decimal"/>
      <w:lvlText w:val="%4"/>
      <w:lvlJc w:val="left"/>
      <w:pPr>
        <w:ind w:left="35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8DDA47FE">
      <w:start w:val="1"/>
      <w:numFmt w:val="lowerLetter"/>
      <w:lvlText w:val="%5"/>
      <w:lvlJc w:val="left"/>
      <w:pPr>
        <w:ind w:left="427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6060CE70">
      <w:start w:val="1"/>
      <w:numFmt w:val="lowerRoman"/>
      <w:lvlText w:val="%6"/>
      <w:lvlJc w:val="left"/>
      <w:pPr>
        <w:ind w:left="49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2EFCC65C">
      <w:start w:val="1"/>
      <w:numFmt w:val="decimal"/>
      <w:lvlText w:val="%7"/>
      <w:lvlJc w:val="left"/>
      <w:pPr>
        <w:ind w:left="571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392A61EC">
      <w:start w:val="1"/>
      <w:numFmt w:val="lowerLetter"/>
      <w:lvlText w:val="%8"/>
      <w:lvlJc w:val="left"/>
      <w:pPr>
        <w:ind w:left="64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0DEA4A0E">
      <w:start w:val="1"/>
      <w:numFmt w:val="lowerRoman"/>
      <w:lvlText w:val="%9"/>
      <w:lvlJc w:val="left"/>
      <w:pPr>
        <w:ind w:left="71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559EB"/>
    <w:multiLevelType w:val="hybridMultilevel"/>
    <w:tmpl w:val="BF34D794"/>
    <w:lvl w:ilvl="0" w:tplc="E83040C0">
      <w:numFmt w:val="bullet"/>
      <w:lvlText w:val=""/>
      <w:lvlJc w:val="left"/>
      <w:pPr>
        <w:ind w:left="1151" w:hanging="353"/>
      </w:pPr>
      <w:rPr>
        <w:rFonts w:ascii="Symbol" w:eastAsia="Symbol" w:hAnsi="Symbol" w:cs="Symbol" w:hint="default"/>
        <w:b w:val="0"/>
        <w:bCs w:val="0"/>
        <w:i w:val="0"/>
        <w:iCs w:val="0"/>
        <w:w w:val="100"/>
        <w:sz w:val="28"/>
        <w:szCs w:val="28"/>
        <w:lang w:val="en-US" w:eastAsia="en-US" w:bidi="ar-SA"/>
      </w:rPr>
    </w:lvl>
    <w:lvl w:ilvl="1" w:tplc="6838B23C">
      <w:numFmt w:val="bullet"/>
      <w:lvlText w:val="•"/>
      <w:lvlJc w:val="left"/>
      <w:pPr>
        <w:ind w:left="2039" w:hanging="353"/>
      </w:pPr>
      <w:rPr>
        <w:rFonts w:hint="default"/>
        <w:lang w:val="en-US" w:eastAsia="en-US" w:bidi="ar-SA"/>
      </w:rPr>
    </w:lvl>
    <w:lvl w:ilvl="2" w:tplc="2236FCF0">
      <w:numFmt w:val="bullet"/>
      <w:lvlText w:val="•"/>
      <w:lvlJc w:val="left"/>
      <w:pPr>
        <w:ind w:left="2918" w:hanging="353"/>
      </w:pPr>
      <w:rPr>
        <w:rFonts w:hint="default"/>
        <w:lang w:val="en-US" w:eastAsia="en-US" w:bidi="ar-SA"/>
      </w:rPr>
    </w:lvl>
    <w:lvl w:ilvl="3" w:tplc="204C611E">
      <w:numFmt w:val="bullet"/>
      <w:lvlText w:val="•"/>
      <w:lvlJc w:val="left"/>
      <w:pPr>
        <w:ind w:left="3797" w:hanging="353"/>
      </w:pPr>
      <w:rPr>
        <w:rFonts w:hint="default"/>
        <w:lang w:val="en-US" w:eastAsia="en-US" w:bidi="ar-SA"/>
      </w:rPr>
    </w:lvl>
    <w:lvl w:ilvl="4" w:tplc="3D0EC536">
      <w:numFmt w:val="bullet"/>
      <w:lvlText w:val="•"/>
      <w:lvlJc w:val="left"/>
      <w:pPr>
        <w:ind w:left="4676" w:hanging="353"/>
      </w:pPr>
      <w:rPr>
        <w:rFonts w:hint="default"/>
        <w:lang w:val="en-US" w:eastAsia="en-US" w:bidi="ar-SA"/>
      </w:rPr>
    </w:lvl>
    <w:lvl w:ilvl="5" w:tplc="2152921E">
      <w:numFmt w:val="bullet"/>
      <w:lvlText w:val="•"/>
      <w:lvlJc w:val="left"/>
      <w:pPr>
        <w:ind w:left="5555" w:hanging="353"/>
      </w:pPr>
      <w:rPr>
        <w:rFonts w:hint="default"/>
        <w:lang w:val="en-US" w:eastAsia="en-US" w:bidi="ar-SA"/>
      </w:rPr>
    </w:lvl>
    <w:lvl w:ilvl="6" w:tplc="2A6CB426">
      <w:numFmt w:val="bullet"/>
      <w:lvlText w:val="•"/>
      <w:lvlJc w:val="left"/>
      <w:pPr>
        <w:ind w:left="6434" w:hanging="353"/>
      </w:pPr>
      <w:rPr>
        <w:rFonts w:hint="default"/>
        <w:lang w:val="en-US" w:eastAsia="en-US" w:bidi="ar-SA"/>
      </w:rPr>
    </w:lvl>
    <w:lvl w:ilvl="7" w:tplc="99B09CA2">
      <w:numFmt w:val="bullet"/>
      <w:lvlText w:val="•"/>
      <w:lvlJc w:val="left"/>
      <w:pPr>
        <w:ind w:left="7313" w:hanging="353"/>
      </w:pPr>
      <w:rPr>
        <w:rFonts w:hint="default"/>
        <w:lang w:val="en-US" w:eastAsia="en-US" w:bidi="ar-SA"/>
      </w:rPr>
    </w:lvl>
    <w:lvl w:ilvl="8" w:tplc="6FC438B2">
      <w:numFmt w:val="bullet"/>
      <w:lvlText w:val="•"/>
      <w:lvlJc w:val="left"/>
      <w:pPr>
        <w:ind w:left="8192" w:hanging="353"/>
      </w:pPr>
      <w:rPr>
        <w:rFonts w:hint="default"/>
        <w:lang w:val="en-US" w:eastAsia="en-US" w:bidi="ar-SA"/>
      </w:rPr>
    </w:lvl>
  </w:abstractNum>
  <w:abstractNum w:abstractNumId="23" w15:restartNumberingAfterBreak="0">
    <w:nsid w:val="436E0E5E"/>
    <w:multiLevelType w:val="hybridMultilevel"/>
    <w:tmpl w:val="9FE8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D0E5F"/>
    <w:multiLevelType w:val="hybridMultilevel"/>
    <w:tmpl w:val="1426775E"/>
    <w:lvl w:ilvl="0" w:tplc="F0C41022">
      <w:start w:val="5"/>
      <w:numFmt w:val="decimal"/>
      <w:lvlText w:val="(%1)"/>
      <w:lvlJc w:val="left"/>
      <w:pPr>
        <w:ind w:left="1427" w:hanging="550"/>
      </w:pPr>
      <w:rPr>
        <w:rFonts w:ascii="Calibri" w:eastAsia="Calibri" w:hAnsi="Calibri" w:cs="Calibri" w:hint="default"/>
        <w:b w:val="0"/>
        <w:bCs w:val="0"/>
        <w:i/>
        <w:iCs/>
        <w:spacing w:val="-4"/>
        <w:w w:val="100"/>
        <w:sz w:val="28"/>
        <w:szCs w:val="28"/>
        <w:lang w:val="en-US" w:eastAsia="en-US" w:bidi="ar-SA"/>
      </w:rPr>
    </w:lvl>
    <w:lvl w:ilvl="1" w:tplc="627A81DC">
      <w:start w:val="1"/>
      <w:numFmt w:val="lowerLetter"/>
      <w:lvlText w:val="(%2)"/>
      <w:lvlJc w:val="left"/>
      <w:pPr>
        <w:ind w:left="1869" w:hanging="440"/>
      </w:pPr>
      <w:rPr>
        <w:rFonts w:ascii="Calibri" w:eastAsia="Calibri" w:hAnsi="Calibri" w:cs="Calibri" w:hint="default"/>
        <w:b w:val="0"/>
        <w:bCs w:val="0"/>
        <w:i/>
        <w:iCs/>
        <w:spacing w:val="-3"/>
        <w:w w:val="100"/>
        <w:sz w:val="28"/>
        <w:szCs w:val="28"/>
        <w:lang w:val="en-US" w:eastAsia="en-US" w:bidi="ar-SA"/>
      </w:rPr>
    </w:lvl>
    <w:lvl w:ilvl="2" w:tplc="57B888BE">
      <w:start w:val="1"/>
      <w:numFmt w:val="lowerRoman"/>
      <w:lvlText w:val="(%3)"/>
      <w:lvlJc w:val="left"/>
      <w:pPr>
        <w:ind w:left="2308" w:hanging="440"/>
      </w:pPr>
      <w:rPr>
        <w:rFonts w:ascii="Calibri" w:eastAsia="Calibri" w:hAnsi="Calibri" w:cs="Calibri" w:hint="default"/>
        <w:b w:val="0"/>
        <w:bCs w:val="0"/>
        <w:i/>
        <w:iCs/>
        <w:spacing w:val="-3"/>
        <w:w w:val="100"/>
        <w:sz w:val="28"/>
        <w:szCs w:val="28"/>
        <w:lang w:val="en-US" w:eastAsia="en-US" w:bidi="ar-SA"/>
      </w:rPr>
    </w:lvl>
    <w:lvl w:ilvl="3" w:tplc="8584A0E0">
      <w:numFmt w:val="bullet"/>
      <w:lvlText w:val="•"/>
      <w:lvlJc w:val="left"/>
      <w:pPr>
        <w:ind w:left="3256" w:hanging="440"/>
      </w:pPr>
      <w:rPr>
        <w:rFonts w:hint="default"/>
        <w:lang w:val="en-US" w:eastAsia="en-US" w:bidi="ar-SA"/>
      </w:rPr>
    </w:lvl>
    <w:lvl w:ilvl="4" w:tplc="31003B7C">
      <w:numFmt w:val="bullet"/>
      <w:lvlText w:val="•"/>
      <w:lvlJc w:val="left"/>
      <w:pPr>
        <w:ind w:left="4212" w:hanging="440"/>
      </w:pPr>
      <w:rPr>
        <w:rFonts w:hint="default"/>
        <w:lang w:val="en-US" w:eastAsia="en-US" w:bidi="ar-SA"/>
      </w:rPr>
    </w:lvl>
    <w:lvl w:ilvl="5" w:tplc="4D866D7E">
      <w:numFmt w:val="bullet"/>
      <w:lvlText w:val="•"/>
      <w:lvlJc w:val="left"/>
      <w:pPr>
        <w:ind w:left="5169" w:hanging="440"/>
      </w:pPr>
      <w:rPr>
        <w:rFonts w:hint="default"/>
        <w:lang w:val="en-US" w:eastAsia="en-US" w:bidi="ar-SA"/>
      </w:rPr>
    </w:lvl>
    <w:lvl w:ilvl="6" w:tplc="0D688A0C">
      <w:numFmt w:val="bullet"/>
      <w:lvlText w:val="•"/>
      <w:lvlJc w:val="left"/>
      <w:pPr>
        <w:ind w:left="6125" w:hanging="440"/>
      </w:pPr>
      <w:rPr>
        <w:rFonts w:hint="default"/>
        <w:lang w:val="en-US" w:eastAsia="en-US" w:bidi="ar-SA"/>
      </w:rPr>
    </w:lvl>
    <w:lvl w:ilvl="7" w:tplc="4F46BE1E">
      <w:numFmt w:val="bullet"/>
      <w:lvlText w:val="•"/>
      <w:lvlJc w:val="left"/>
      <w:pPr>
        <w:ind w:left="7082" w:hanging="440"/>
      </w:pPr>
      <w:rPr>
        <w:rFonts w:hint="default"/>
        <w:lang w:val="en-US" w:eastAsia="en-US" w:bidi="ar-SA"/>
      </w:rPr>
    </w:lvl>
    <w:lvl w:ilvl="8" w:tplc="3C82B256">
      <w:numFmt w:val="bullet"/>
      <w:lvlText w:val="•"/>
      <w:lvlJc w:val="left"/>
      <w:pPr>
        <w:ind w:left="8038" w:hanging="440"/>
      </w:pPr>
      <w:rPr>
        <w:rFonts w:hint="default"/>
        <w:lang w:val="en-US" w:eastAsia="en-US" w:bidi="ar-SA"/>
      </w:rPr>
    </w:lvl>
  </w:abstractNum>
  <w:abstractNum w:abstractNumId="26" w15:restartNumberingAfterBreak="0">
    <w:nsid w:val="52C76299"/>
    <w:multiLevelType w:val="hybridMultilevel"/>
    <w:tmpl w:val="8A9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E6463"/>
    <w:multiLevelType w:val="hybridMultilevel"/>
    <w:tmpl w:val="DA601D96"/>
    <w:lvl w:ilvl="0" w:tplc="55E0DC6A">
      <w:start w:val="1"/>
      <w:numFmt w:val="lowerLetter"/>
      <w:lvlText w:val="(%1)"/>
      <w:lvlJc w:val="left"/>
      <w:pPr>
        <w:ind w:left="17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91DE7F74">
      <w:start w:val="1"/>
      <w:numFmt w:val="lowerRoman"/>
      <w:lvlText w:val="(%2)"/>
      <w:lvlJc w:val="left"/>
      <w:pPr>
        <w:ind w:left="21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14EAA3D2">
      <w:start w:val="1"/>
      <w:numFmt w:val="lowerRoman"/>
      <w:lvlText w:val="%3"/>
      <w:lvlJc w:val="left"/>
      <w:pPr>
        <w:ind w:left="28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55369076">
      <w:start w:val="1"/>
      <w:numFmt w:val="decimal"/>
      <w:lvlText w:val="%4"/>
      <w:lvlJc w:val="left"/>
      <w:pPr>
        <w:ind w:left="35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9DEAC8E6">
      <w:start w:val="1"/>
      <w:numFmt w:val="lowerLetter"/>
      <w:lvlText w:val="%5"/>
      <w:lvlJc w:val="left"/>
      <w:pPr>
        <w:ind w:left="427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C6D8F208">
      <w:start w:val="1"/>
      <w:numFmt w:val="lowerRoman"/>
      <w:lvlText w:val="%6"/>
      <w:lvlJc w:val="left"/>
      <w:pPr>
        <w:ind w:left="49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C6DEB408">
      <w:start w:val="1"/>
      <w:numFmt w:val="decimal"/>
      <w:lvlText w:val="%7"/>
      <w:lvlJc w:val="left"/>
      <w:pPr>
        <w:ind w:left="571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0924E57C">
      <w:start w:val="1"/>
      <w:numFmt w:val="lowerLetter"/>
      <w:lvlText w:val="%8"/>
      <w:lvlJc w:val="left"/>
      <w:pPr>
        <w:ind w:left="64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79622EB0">
      <w:start w:val="1"/>
      <w:numFmt w:val="lowerRoman"/>
      <w:lvlText w:val="%9"/>
      <w:lvlJc w:val="left"/>
      <w:pPr>
        <w:ind w:left="71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46836"/>
    <w:multiLevelType w:val="hybridMultilevel"/>
    <w:tmpl w:val="79C4C7D4"/>
    <w:lvl w:ilvl="0" w:tplc="C354ED1C">
      <w:start w:val="1"/>
      <w:numFmt w:val="lowerLetter"/>
      <w:lvlText w:val="(%1)"/>
      <w:lvlJc w:val="left"/>
      <w:pPr>
        <w:ind w:left="17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C8D08B5A">
      <w:start w:val="1"/>
      <w:numFmt w:val="lowerRoman"/>
      <w:lvlText w:val="(%2)"/>
      <w:lvlJc w:val="left"/>
      <w:pPr>
        <w:ind w:left="21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7F044736">
      <w:start w:val="1"/>
      <w:numFmt w:val="lowerRoman"/>
      <w:lvlText w:val="%3"/>
      <w:lvlJc w:val="left"/>
      <w:pPr>
        <w:ind w:left="28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333E3806">
      <w:start w:val="1"/>
      <w:numFmt w:val="decimal"/>
      <w:lvlText w:val="%4"/>
      <w:lvlJc w:val="left"/>
      <w:pPr>
        <w:ind w:left="35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B8F040EC">
      <w:start w:val="1"/>
      <w:numFmt w:val="lowerLetter"/>
      <w:lvlText w:val="%5"/>
      <w:lvlJc w:val="left"/>
      <w:pPr>
        <w:ind w:left="427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2830FE58">
      <w:start w:val="1"/>
      <w:numFmt w:val="lowerRoman"/>
      <w:lvlText w:val="%6"/>
      <w:lvlJc w:val="left"/>
      <w:pPr>
        <w:ind w:left="499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125CA096">
      <w:start w:val="1"/>
      <w:numFmt w:val="decimal"/>
      <w:lvlText w:val="%7"/>
      <w:lvlJc w:val="left"/>
      <w:pPr>
        <w:ind w:left="571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1E42118A">
      <w:start w:val="1"/>
      <w:numFmt w:val="lowerLetter"/>
      <w:lvlText w:val="%8"/>
      <w:lvlJc w:val="left"/>
      <w:pPr>
        <w:ind w:left="643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228A8148">
      <w:start w:val="1"/>
      <w:numFmt w:val="lowerRoman"/>
      <w:lvlText w:val="%9"/>
      <w:lvlJc w:val="left"/>
      <w:pPr>
        <w:ind w:left="715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650597"/>
    <w:multiLevelType w:val="hybridMultilevel"/>
    <w:tmpl w:val="2A683BE8"/>
    <w:lvl w:ilvl="0" w:tplc="04090005">
      <w:start w:val="1"/>
      <w:numFmt w:val="bullet"/>
      <w:pStyle w:val="Bulletedlist"/>
      <w:lvlText w:val=""/>
      <w:lvlJc w:val="left"/>
      <w:pPr>
        <w:tabs>
          <w:tab w:val="num" w:pos="454"/>
        </w:tabs>
        <w:ind w:left="454" w:hanging="17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01CEE"/>
    <w:multiLevelType w:val="hybridMultilevel"/>
    <w:tmpl w:val="3BFE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113760">
    <w:abstractNumId w:val="19"/>
  </w:num>
  <w:num w:numId="2" w16cid:durableId="2015524310">
    <w:abstractNumId w:val="8"/>
  </w:num>
  <w:num w:numId="3" w16cid:durableId="469566120">
    <w:abstractNumId w:val="24"/>
  </w:num>
  <w:num w:numId="4" w16cid:durableId="2117210129">
    <w:abstractNumId w:val="3"/>
  </w:num>
  <w:num w:numId="5" w16cid:durableId="837690935">
    <w:abstractNumId w:val="35"/>
  </w:num>
  <w:num w:numId="6" w16cid:durableId="1773475955">
    <w:abstractNumId w:val="12"/>
  </w:num>
  <w:num w:numId="7" w16cid:durableId="803085581">
    <w:abstractNumId w:val="17"/>
  </w:num>
  <w:num w:numId="8" w16cid:durableId="1805389795">
    <w:abstractNumId w:val="11"/>
  </w:num>
  <w:num w:numId="9" w16cid:durableId="1604024342">
    <w:abstractNumId w:val="16"/>
  </w:num>
  <w:num w:numId="10" w16cid:durableId="880635274">
    <w:abstractNumId w:val="21"/>
  </w:num>
  <w:num w:numId="11" w16cid:durableId="959382040">
    <w:abstractNumId w:val="32"/>
  </w:num>
  <w:num w:numId="12" w16cid:durableId="1194074020">
    <w:abstractNumId w:val="20"/>
  </w:num>
  <w:num w:numId="13" w16cid:durableId="720135632">
    <w:abstractNumId w:val="34"/>
  </w:num>
  <w:num w:numId="14" w16cid:durableId="902982896">
    <w:abstractNumId w:val="5"/>
  </w:num>
  <w:num w:numId="15" w16cid:durableId="1882553190">
    <w:abstractNumId w:val="36"/>
  </w:num>
  <w:num w:numId="16" w16cid:durableId="759332558">
    <w:abstractNumId w:val="28"/>
  </w:num>
  <w:num w:numId="17" w16cid:durableId="1709184179">
    <w:abstractNumId w:val="30"/>
  </w:num>
  <w:num w:numId="18" w16cid:durableId="242761384">
    <w:abstractNumId w:val="14"/>
  </w:num>
  <w:num w:numId="19" w16cid:durableId="241913918">
    <w:abstractNumId w:val="31"/>
  </w:num>
  <w:num w:numId="20" w16cid:durableId="371734841">
    <w:abstractNumId w:val="1"/>
  </w:num>
  <w:num w:numId="21" w16cid:durableId="508105645">
    <w:abstractNumId w:val="4"/>
  </w:num>
  <w:num w:numId="22" w16cid:durableId="358816687">
    <w:abstractNumId w:val="23"/>
  </w:num>
  <w:num w:numId="23" w16cid:durableId="117919291">
    <w:abstractNumId w:val="37"/>
  </w:num>
  <w:num w:numId="24" w16cid:durableId="1921408366">
    <w:abstractNumId w:val="7"/>
  </w:num>
  <w:num w:numId="25" w16cid:durableId="1169980621">
    <w:abstractNumId w:val="2"/>
  </w:num>
  <w:num w:numId="26" w16cid:durableId="934288916">
    <w:abstractNumId w:val="0"/>
  </w:num>
  <w:num w:numId="27" w16cid:durableId="1781139673">
    <w:abstractNumId w:val="13"/>
  </w:num>
  <w:num w:numId="28" w16cid:durableId="261576986">
    <w:abstractNumId w:val="33"/>
  </w:num>
  <w:num w:numId="29" w16cid:durableId="1191189638">
    <w:abstractNumId w:val="26"/>
  </w:num>
  <w:num w:numId="30" w16cid:durableId="1872526663">
    <w:abstractNumId w:val="15"/>
  </w:num>
  <w:num w:numId="31" w16cid:durableId="1497261959">
    <w:abstractNumId w:val="9"/>
  </w:num>
  <w:num w:numId="32" w16cid:durableId="1655642297">
    <w:abstractNumId w:val="18"/>
  </w:num>
  <w:num w:numId="33" w16cid:durableId="329531100">
    <w:abstractNumId w:val="6"/>
  </w:num>
  <w:num w:numId="34" w16cid:durableId="887643944">
    <w:abstractNumId w:val="29"/>
  </w:num>
  <w:num w:numId="35" w16cid:durableId="1528370231">
    <w:abstractNumId w:val="10"/>
  </w:num>
  <w:num w:numId="36" w16cid:durableId="694504238">
    <w:abstractNumId w:val="27"/>
  </w:num>
  <w:num w:numId="37" w16cid:durableId="1618298205">
    <w:abstractNumId w:val="25"/>
  </w:num>
  <w:num w:numId="38" w16cid:durableId="125528025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bey, Hannah">
    <w15:presenceInfo w15:providerId="AD" w15:userId="S::h.blabey@rcaol.org.uk::794a13be-7104-4aa5-ab4f-aff1f797d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6699"/>
    <w:rsid w:val="00007FF0"/>
    <w:rsid w:val="00013EEE"/>
    <w:rsid w:val="00015D79"/>
    <w:rsid w:val="000270B5"/>
    <w:rsid w:val="0003787E"/>
    <w:rsid w:val="000421D3"/>
    <w:rsid w:val="000445AD"/>
    <w:rsid w:val="00046B34"/>
    <w:rsid w:val="00054ED5"/>
    <w:rsid w:val="00063F10"/>
    <w:rsid w:val="000711AB"/>
    <w:rsid w:val="000727B5"/>
    <w:rsid w:val="00074776"/>
    <w:rsid w:val="000816FC"/>
    <w:rsid w:val="00087F1C"/>
    <w:rsid w:val="00095857"/>
    <w:rsid w:val="000A6413"/>
    <w:rsid w:val="000C2307"/>
    <w:rsid w:val="000D46E1"/>
    <w:rsid w:val="000D68EC"/>
    <w:rsid w:val="000E1702"/>
    <w:rsid w:val="000F0905"/>
    <w:rsid w:val="000F3D02"/>
    <w:rsid w:val="000F464D"/>
    <w:rsid w:val="000F5D02"/>
    <w:rsid w:val="001028D8"/>
    <w:rsid w:val="00114ACD"/>
    <w:rsid w:val="00114D04"/>
    <w:rsid w:val="00120E0A"/>
    <w:rsid w:val="00122340"/>
    <w:rsid w:val="001225D0"/>
    <w:rsid w:val="00125502"/>
    <w:rsid w:val="00125FCB"/>
    <w:rsid w:val="00127B19"/>
    <w:rsid w:val="00130EFE"/>
    <w:rsid w:val="00136EC9"/>
    <w:rsid w:val="0015170C"/>
    <w:rsid w:val="00153CE2"/>
    <w:rsid w:val="0015611C"/>
    <w:rsid w:val="0015671C"/>
    <w:rsid w:val="00156921"/>
    <w:rsid w:val="00165A31"/>
    <w:rsid w:val="001674D3"/>
    <w:rsid w:val="00167F50"/>
    <w:rsid w:val="001721A7"/>
    <w:rsid w:val="00181BA6"/>
    <w:rsid w:val="0018200D"/>
    <w:rsid w:val="00185514"/>
    <w:rsid w:val="00185FE3"/>
    <w:rsid w:val="00186002"/>
    <w:rsid w:val="001863C7"/>
    <w:rsid w:val="00195443"/>
    <w:rsid w:val="001A0666"/>
    <w:rsid w:val="001A4204"/>
    <w:rsid w:val="001A7CE5"/>
    <w:rsid w:val="001B279D"/>
    <w:rsid w:val="001B3871"/>
    <w:rsid w:val="001B3B2F"/>
    <w:rsid w:val="001C4712"/>
    <w:rsid w:val="001C5E11"/>
    <w:rsid w:val="001D0485"/>
    <w:rsid w:val="001D0832"/>
    <w:rsid w:val="001D510A"/>
    <w:rsid w:val="001D6B97"/>
    <w:rsid w:val="001D7AFF"/>
    <w:rsid w:val="001D7E5A"/>
    <w:rsid w:val="001E5A02"/>
    <w:rsid w:val="001E5A76"/>
    <w:rsid w:val="00204928"/>
    <w:rsid w:val="0020588D"/>
    <w:rsid w:val="00205E69"/>
    <w:rsid w:val="002110D5"/>
    <w:rsid w:val="0021486F"/>
    <w:rsid w:val="002163A3"/>
    <w:rsid w:val="00225E1F"/>
    <w:rsid w:val="00226E43"/>
    <w:rsid w:val="0024113D"/>
    <w:rsid w:val="00244467"/>
    <w:rsid w:val="00245A8B"/>
    <w:rsid w:val="00253A00"/>
    <w:rsid w:val="002764AA"/>
    <w:rsid w:val="0027703A"/>
    <w:rsid w:val="00277267"/>
    <w:rsid w:val="00284923"/>
    <w:rsid w:val="00285549"/>
    <w:rsid w:val="00293353"/>
    <w:rsid w:val="002B50F6"/>
    <w:rsid w:val="002B5CE2"/>
    <w:rsid w:val="002C197C"/>
    <w:rsid w:val="002D0380"/>
    <w:rsid w:val="002D07D4"/>
    <w:rsid w:val="002D5B57"/>
    <w:rsid w:val="002D5CED"/>
    <w:rsid w:val="002F511F"/>
    <w:rsid w:val="002F5245"/>
    <w:rsid w:val="00300D53"/>
    <w:rsid w:val="003022D1"/>
    <w:rsid w:val="00311557"/>
    <w:rsid w:val="00315D27"/>
    <w:rsid w:val="003216BE"/>
    <w:rsid w:val="0032199F"/>
    <w:rsid w:val="003249FA"/>
    <w:rsid w:val="00324F37"/>
    <w:rsid w:val="00330451"/>
    <w:rsid w:val="0034112E"/>
    <w:rsid w:val="00346672"/>
    <w:rsid w:val="00346D76"/>
    <w:rsid w:val="003539F3"/>
    <w:rsid w:val="00361571"/>
    <w:rsid w:val="00361739"/>
    <w:rsid w:val="00362DF7"/>
    <w:rsid w:val="00366AA7"/>
    <w:rsid w:val="0037422E"/>
    <w:rsid w:val="003853FA"/>
    <w:rsid w:val="00385E5B"/>
    <w:rsid w:val="003937A5"/>
    <w:rsid w:val="003A6416"/>
    <w:rsid w:val="003A6B97"/>
    <w:rsid w:val="003A713B"/>
    <w:rsid w:val="003A7149"/>
    <w:rsid w:val="003B226F"/>
    <w:rsid w:val="003C1EE6"/>
    <w:rsid w:val="003C76D8"/>
    <w:rsid w:val="003D1333"/>
    <w:rsid w:val="003D501F"/>
    <w:rsid w:val="003E6D7B"/>
    <w:rsid w:val="00414C81"/>
    <w:rsid w:val="00415831"/>
    <w:rsid w:val="00417A26"/>
    <w:rsid w:val="00422E17"/>
    <w:rsid w:val="00423218"/>
    <w:rsid w:val="0044265B"/>
    <w:rsid w:val="00442CA5"/>
    <w:rsid w:val="00460876"/>
    <w:rsid w:val="00461E32"/>
    <w:rsid w:val="00471F09"/>
    <w:rsid w:val="00473036"/>
    <w:rsid w:val="00474AA3"/>
    <w:rsid w:val="004757DA"/>
    <w:rsid w:val="004777A3"/>
    <w:rsid w:val="00481549"/>
    <w:rsid w:val="00491EDB"/>
    <w:rsid w:val="00497C81"/>
    <w:rsid w:val="004A5588"/>
    <w:rsid w:val="004A6F63"/>
    <w:rsid w:val="004B5CDA"/>
    <w:rsid w:val="004B6CC1"/>
    <w:rsid w:val="004B70CD"/>
    <w:rsid w:val="004C4D37"/>
    <w:rsid w:val="004D288A"/>
    <w:rsid w:val="004D3AC6"/>
    <w:rsid w:val="004E728C"/>
    <w:rsid w:val="004F1DCB"/>
    <w:rsid w:val="004F318C"/>
    <w:rsid w:val="004F482D"/>
    <w:rsid w:val="00500E13"/>
    <w:rsid w:val="0050303D"/>
    <w:rsid w:val="00506AC0"/>
    <w:rsid w:val="00511ECC"/>
    <w:rsid w:val="00515FBB"/>
    <w:rsid w:val="00525267"/>
    <w:rsid w:val="00526458"/>
    <w:rsid w:val="00526B63"/>
    <w:rsid w:val="00532B01"/>
    <w:rsid w:val="005355C1"/>
    <w:rsid w:val="005371FB"/>
    <w:rsid w:val="0054061E"/>
    <w:rsid w:val="00540D82"/>
    <w:rsid w:val="005421D0"/>
    <w:rsid w:val="00542A9E"/>
    <w:rsid w:val="00546776"/>
    <w:rsid w:val="00551680"/>
    <w:rsid w:val="00552F1F"/>
    <w:rsid w:val="00556D34"/>
    <w:rsid w:val="005641C9"/>
    <w:rsid w:val="00566139"/>
    <w:rsid w:val="0057455B"/>
    <w:rsid w:val="005815A9"/>
    <w:rsid w:val="00584B60"/>
    <w:rsid w:val="00591FA5"/>
    <w:rsid w:val="00594083"/>
    <w:rsid w:val="0059568F"/>
    <w:rsid w:val="00597992"/>
    <w:rsid w:val="005A077F"/>
    <w:rsid w:val="005B15C5"/>
    <w:rsid w:val="005B7119"/>
    <w:rsid w:val="005C0074"/>
    <w:rsid w:val="005C16AA"/>
    <w:rsid w:val="005C7EFB"/>
    <w:rsid w:val="005D3DD6"/>
    <w:rsid w:val="005D6C76"/>
    <w:rsid w:val="005E5141"/>
    <w:rsid w:val="005F4902"/>
    <w:rsid w:val="005F6093"/>
    <w:rsid w:val="005F70F0"/>
    <w:rsid w:val="0060020B"/>
    <w:rsid w:val="00600E13"/>
    <w:rsid w:val="00605F28"/>
    <w:rsid w:val="00610C46"/>
    <w:rsid w:val="00612835"/>
    <w:rsid w:val="006211B8"/>
    <w:rsid w:val="00627627"/>
    <w:rsid w:val="00627640"/>
    <w:rsid w:val="00635E72"/>
    <w:rsid w:val="00636B6F"/>
    <w:rsid w:val="00657F23"/>
    <w:rsid w:val="00662899"/>
    <w:rsid w:val="00665C2F"/>
    <w:rsid w:val="006748F8"/>
    <w:rsid w:val="00674B90"/>
    <w:rsid w:val="00674D60"/>
    <w:rsid w:val="00682099"/>
    <w:rsid w:val="00683249"/>
    <w:rsid w:val="0068659A"/>
    <w:rsid w:val="0069159C"/>
    <w:rsid w:val="0069214F"/>
    <w:rsid w:val="00695BDD"/>
    <w:rsid w:val="00696527"/>
    <w:rsid w:val="006A6925"/>
    <w:rsid w:val="006B43CC"/>
    <w:rsid w:val="006B4C30"/>
    <w:rsid w:val="006C1D2D"/>
    <w:rsid w:val="006C345D"/>
    <w:rsid w:val="006D186D"/>
    <w:rsid w:val="006D5965"/>
    <w:rsid w:val="006D5F25"/>
    <w:rsid w:val="006D68A1"/>
    <w:rsid w:val="006F40AB"/>
    <w:rsid w:val="0070003D"/>
    <w:rsid w:val="007102B8"/>
    <w:rsid w:val="00714170"/>
    <w:rsid w:val="00720332"/>
    <w:rsid w:val="007207D9"/>
    <w:rsid w:val="007244E4"/>
    <w:rsid w:val="00724C5C"/>
    <w:rsid w:val="00725194"/>
    <w:rsid w:val="007328B6"/>
    <w:rsid w:val="00734BFD"/>
    <w:rsid w:val="00762478"/>
    <w:rsid w:val="007665A2"/>
    <w:rsid w:val="007759E9"/>
    <w:rsid w:val="007813D2"/>
    <w:rsid w:val="0078283B"/>
    <w:rsid w:val="00784B44"/>
    <w:rsid w:val="00787671"/>
    <w:rsid w:val="00790AA6"/>
    <w:rsid w:val="00793F92"/>
    <w:rsid w:val="007A327C"/>
    <w:rsid w:val="007A39A2"/>
    <w:rsid w:val="007B4C69"/>
    <w:rsid w:val="007C50AA"/>
    <w:rsid w:val="007D14DA"/>
    <w:rsid w:val="007E5EB3"/>
    <w:rsid w:val="007E7855"/>
    <w:rsid w:val="007F16B9"/>
    <w:rsid w:val="007F2B8D"/>
    <w:rsid w:val="008053DB"/>
    <w:rsid w:val="00815256"/>
    <w:rsid w:val="008157B5"/>
    <w:rsid w:val="00820D0D"/>
    <w:rsid w:val="0082318E"/>
    <w:rsid w:val="00825D32"/>
    <w:rsid w:val="00837B0D"/>
    <w:rsid w:val="00846B53"/>
    <w:rsid w:val="00857C70"/>
    <w:rsid w:val="00873BFA"/>
    <w:rsid w:val="008763EE"/>
    <w:rsid w:val="00877045"/>
    <w:rsid w:val="00882278"/>
    <w:rsid w:val="0088659D"/>
    <w:rsid w:val="00887502"/>
    <w:rsid w:val="0089115F"/>
    <w:rsid w:val="008937D2"/>
    <w:rsid w:val="00897166"/>
    <w:rsid w:val="008A5A56"/>
    <w:rsid w:val="008B172E"/>
    <w:rsid w:val="008B175C"/>
    <w:rsid w:val="008B5F68"/>
    <w:rsid w:val="008B68F5"/>
    <w:rsid w:val="008C12F2"/>
    <w:rsid w:val="008C4C1E"/>
    <w:rsid w:val="008C594A"/>
    <w:rsid w:val="008C7ABE"/>
    <w:rsid w:val="008D2807"/>
    <w:rsid w:val="008D3C47"/>
    <w:rsid w:val="008E3DE2"/>
    <w:rsid w:val="008F1A17"/>
    <w:rsid w:val="008F23EF"/>
    <w:rsid w:val="008F2F46"/>
    <w:rsid w:val="008F5F91"/>
    <w:rsid w:val="008F6426"/>
    <w:rsid w:val="008F79C4"/>
    <w:rsid w:val="009008C5"/>
    <w:rsid w:val="009120EB"/>
    <w:rsid w:val="00915D1A"/>
    <w:rsid w:val="00922673"/>
    <w:rsid w:val="00924833"/>
    <w:rsid w:val="00931B93"/>
    <w:rsid w:val="0093623A"/>
    <w:rsid w:val="00945417"/>
    <w:rsid w:val="00945669"/>
    <w:rsid w:val="00950D6A"/>
    <w:rsid w:val="009520F3"/>
    <w:rsid w:val="00961406"/>
    <w:rsid w:val="00961946"/>
    <w:rsid w:val="00963647"/>
    <w:rsid w:val="009660B3"/>
    <w:rsid w:val="009726BF"/>
    <w:rsid w:val="009751C8"/>
    <w:rsid w:val="009807A1"/>
    <w:rsid w:val="00981CE2"/>
    <w:rsid w:val="00990CE2"/>
    <w:rsid w:val="00997CD2"/>
    <w:rsid w:val="009A6201"/>
    <w:rsid w:val="009A6C44"/>
    <w:rsid w:val="009B0A34"/>
    <w:rsid w:val="009B34AA"/>
    <w:rsid w:val="009B3CA6"/>
    <w:rsid w:val="009C23E2"/>
    <w:rsid w:val="009D3A35"/>
    <w:rsid w:val="009D4853"/>
    <w:rsid w:val="009D4D19"/>
    <w:rsid w:val="009E0F3E"/>
    <w:rsid w:val="009E34DB"/>
    <w:rsid w:val="009E582D"/>
    <w:rsid w:val="009F1752"/>
    <w:rsid w:val="009F33A9"/>
    <w:rsid w:val="00A021B1"/>
    <w:rsid w:val="00A12599"/>
    <w:rsid w:val="00A126D7"/>
    <w:rsid w:val="00A14DCA"/>
    <w:rsid w:val="00A17065"/>
    <w:rsid w:val="00A33D0A"/>
    <w:rsid w:val="00A4736B"/>
    <w:rsid w:val="00A56C29"/>
    <w:rsid w:val="00A57460"/>
    <w:rsid w:val="00A57A3E"/>
    <w:rsid w:val="00A57F15"/>
    <w:rsid w:val="00A61D18"/>
    <w:rsid w:val="00A83D3A"/>
    <w:rsid w:val="00A912B7"/>
    <w:rsid w:val="00A942BD"/>
    <w:rsid w:val="00A94775"/>
    <w:rsid w:val="00AB1C74"/>
    <w:rsid w:val="00AB2F79"/>
    <w:rsid w:val="00AC1ACF"/>
    <w:rsid w:val="00AC32E7"/>
    <w:rsid w:val="00AC46D0"/>
    <w:rsid w:val="00AC4A11"/>
    <w:rsid w:val="00AC4F08"/>
    <w:rsid w:val="00AD040F"/>
    <w:rsid w:val="00AD0460"/>
    <w:rsid w:val="00AD7812"/>
    <w:rsid w:val="00AE1D30"/>
    <w:rsid w:val="00AE6144"/>
    <w:rsid w:val="00AE77E9"/>
    <w:rsid w:val="00AF0067"/>
    <w:rsid w:val="00AF0170"/>
    <w:rsid w:val="00AF2DDD"/>
    <w:rsid w:val="00B01828"/>
    <w:rsid w:val="00B078EC"/>
    <w:rsid w:val="00B200F4"/>
    <w:rsid w:val="00B27EBD"/>
    <w:rsid w:val="00B30CAB"/>
    <w:rsid w:val="00B31DA2"/>
    <w:rsid w:val="00B37F99"/>
    <w:rsid w:val="00B427AC"/>
    <w:rsid w:val="00B432E0"/>
    <w:rsid w:val="00B45732"/>
    <w:rsid w:val="00B45B2F"/>
    <w:rsid w:val="00B45F86"/>
    <w:rsid w:val="00B765B1"/>
    <w:rsid w:val="00B81B95"/>
    <w:rsid w:val="00B84FD9"/>
    <w:rsid w:val="00B8516C"/>
    <w:rsid w:val="00B85CF9"/>
    <w:rsid w:val="00B86838"/>
    <w:rsid w:val="00B9399F"/>
    <w:rsid w:val="00B9444E"/>
    <w:rsid w:val="00B94B70"/>
    <w:rsid w:val="00B979B2"/>
    <w:rsid w:val="00BA3534"/>
    <w:rsid w:val="00BB23BC"/>
    <w:rsid w:val="00BC3C8C"/>
    <w:rsid w:val="00BC4887"/>
    <w:rsid w:val="00BC48D6"/>
    <w:rsid w:val="00BC679D"/>
    <w:rsid w:val="00BD3064"/>
    <w:rsid w:val="00BD4FB9"/>
    <w:rsid w:val="00BD7AFB"/>
    <w:rsid w:val="00BE07B9"/>
    <w:rsid w:val="00BF6F61"/>
    <w:rsid w:val="00C00DDE"/>
    <w:rsid w:val="00C05526"/>
    <w:rsid w:val="00C13020"/>
    <w:rsid w:val="00C147D7"/>
    <w:rsid w:val="00C17F23"/>
    <w:rsid w:val="00C20C19"/>
    <w:rsid w:val="00C41BBF"/>
    <w:rsid w:val="00C41E8F"/>
    <w:rsid w:val="00C43CA7"/>
    <w:rsid w:val="00C4458C"/>
    <w:rsid w:val="00C67451"/>
    <w:rsid w:val="00C67C87"/>
    <w:rsid w:val="00C73390"/>
    <w:rsid w:val="00C7402B"/>
    <w:rsid w:val="00C7451C"/>
    <w:rsid w:val="00C757A3"/>
    <w:rsid w:val="00C76AC1"/>
    <w:rsid w:val="00C7719E"/>
    <w:rsid w:val="00C8035D"/>
    <w:rsid w:val="00C8368A"/>
    <w:rsid w:val="00C84B7C"/>
    <w:rsid w:val="00C92028"/>
    <w:rsid w:val="00CA2014"/>
    <w:rsid w:val="00CA4D62"/>
    <w:rsid w:val="00CA6698"/>
    <w:rsid w:val="00CB1349"/>
    <w:rsid w:val="00CB232B"/>
    <w:rsid w:val="00CB4653"/>
    <w:rsid w:val="00CC1300"/>
    <w:rsid w:val="00CC4F49"/>
    <w:rsid w:val="00CC7971"/>
    <w:rsid w:val="00CD7C3F"/>
    <w:rsid w:val="00CE4519"/>
    <w:rsid w:val="00CF036A"/>
    <w:rsid w:val="00CF099F"/>
    <w:rsid w:val="00CF4A88"/>
    <w:rsid w:val="00D05353"/>
    <w:rsid w:val="00D0592D"/>
    <w:rsid w:val="00D122DE"/>
    <w:rsid w:val="00D278C1"/>
    <w:rsid w:val="00D34473"/>
    <w:rsid w:val="00D41127"/>
    <w:rsid w:val="00D43A70"/>
    <w:rsid w:val="00D441C0"/>
    <w:rsid w:val="00D46237"/>
    <w:rsid w:val="00D52197"/>
    <w:rsid w:val="00D521F6"/>
    <w:rsid w:val="00D57CA9"/>
    <w:rsid w:val="00D57CEA"/>
    <w:rsid w:val="00D67FBE"/>
    <w:rsid w:val="00D70023"/>
    <w:rsid w:val="00D73D13"/>
    <w:rsid w:val="00D769E6"/>
    <w:rsid w:val="00D76E11"/>
    <w:rsid w:val="00D84651"/>
    <w:rsid w:val="00D90E00"/>
    <w:rsid w:val="00D9239C"/>
    <w:rsid w:val="00D93806"/>
    <w:rsid w:val="00DA31AB"/>
    <w:rsid w:val="00DA6F10"/>
    <w:rsid w:val="00DB3498"/>
    <w:rsid w:val="00DB3965"/>
    <w:rsid w:val="00DC62FB"/>
    <w:rsid w:val="00DE7632"/>
    <w:rsid w:val="00E03E4D"/>
    <w:rsid w:val="00E12D26"/>
    <w:rsid w:val="00E1314B"/>
    <w:rsid w:val="00E14009"/>
    <w:rsid w:val="00E14957"/>
    <w:rsid w:val="00E14F29"/>
    <w:rsid w:val="00E2143E"/>
    <w:rsid w:val="00E303A2"/>
    <w:rsid w:val="00E335E7"/>
    <w:rsid w:val="00E375E5"/>
    <w:rsid w:val="00E3793F"/>
    <w:rsid w:val="00E51DA3"/>
    <w:rsid w:val="00E51EAA"/>
    <w:rsid w:val="00E54C8F"/>
    <w:rsid w:val="00E643FD"/>
    <w:rsid w:val="00E66175"/>
    <w:rsid w:val="00E67840"/>
    <w:rsid w:val="00E72699"/>
    <w:rsid w:val="00E745AA"/>
    <w:rsid w:val="00E81ACB"/>
    <w:rsid w:val="00E82100"/>
    <w:rsid w:val="00E847B9"/>
    <w:rsid w:val="00E84FB1"/>
    <w:rsid w:val="00E86C77"/>
    <w:rsid w:val="00EA092F"/>
    <w:rsid w:val="00EB479E"/>
    <w:rsid w:val="00EB7D75"/>
    <w:rsid w:val="00EC07B7"/>
    <w:rsid w:val="00EC0FC1"/>
    <w:rsid w:val="00EC30E9"/>
    <w:rsid w:val="00EC7DAD"/>
    <w:rsid w:val="00EE34C0"/>
    <w:rsid w:val="00EE7080"/>
    <w:rsid w:val="00EF0EC6"/>
    <w:rsid w:val="00EF43E2"/>
    <w:rsid w:val="00EF56D1"/>
    <w:rsid w:val="00F02368"/>
    <w:rsid w:val="00F04AE5"/>
    <w:rsid w:val="00F20EE2"/>
    <w:rsid w:val="00F23774"/>
    <w:rsid w:val="00F24608"/>
    <w:rsid w:val="00F26654"/>
    <w:rsid w:val="00F26D55"/>
    <w:rsid w:val="00F37382"/>
    <w:rsid w:val="00F41501"/>
    <w:rsid w:val="00F44712"/>
    <w:rsid w:val="00F45EA0"/>
    <w:rsid w:val="00F47081"/>
    <w:rsid w:val="00F81190"/>
    <w:rsid w:val="00F82861"/>
    <w:rsid w:val="00F902CC"/>
    <w:rsid w:val="00FA1479"/>
    <w:rsid w:val="00FA7544"/>
    <w:rsid w:val="00FB2CB8"/>
    <w:rsid w:val="00FB7211"/>
    <w:rsid w:val="00FC2603"/>
    <w:rsid w:val="00FC2CD0"/>
    <w:rsid w:val="00FC399A"/>
    <w:rsid w:val="00FD0207"/>
    <w:rsid w:val="00FD32DD"/>
    <w:rsid w:val="00FE0F4C"/>
    <w:rsid w:val="00FE69B3"/>
    <w:rsid w:val="00FF41AF"/>
    <w:rsid w:val="00FF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7625C"/>
  <w15:docId w15:val="{ADD80E1F-00EF-4A5D-9D96-B1713788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9B0A34"/>
    <w:pPr>
      <w:keepNext/>
      <w:keepLines/>
      <w:spacing w:line="259" w:lineRule="auto"/>
      <w:ind w:left="10" w:hanging="10"/>
      <w:outlineLvl w:val="0"/>
    </w:pPr>
    <w:rPr>
      <w:rFonts w:ascii="Calibri" w:eastAsia="Calibri" w:hAnsi="Calibri" w:cs="Calibri"/>
      <w:b/>
      <w:color w:val="000000"/>
      <w:sz w:val="36"/>
      <w:szCs w:val="22"/>
    </w:rPr>
  </w:style>
  <w:style w:type="paragraph" w:styleId="Heading2">
    <w:name w:val="heading 2"/>
    <w:next w:val="Normal"/>
    <w:link w:val="Heading2Char"/>
    <w:uiPriority w:val="9"/>
    <w:unhideWhenUsed/>
    <w:qFormat/>
    <w:rsid w:val="009B0A34"/>
    <w:pPr>
      <w:keepNext/>
      <w:keepLines/>
      <w:spacing w:line="259" w:lineRule="auto"/>
      <w:ind w:left="327" w:hanging="10"/>
      <w:outlineLvl w:val="1"/>
    </w:pPr>
    <w:rPr>
      <w:rFonts w:ascii="Calibri" w:eastAsia="Calibri" w:hAnsi="Calibri" w:cs="Calibri"/>
      <w:b/>
      <w:color w:val="000000"/>
      <w:sz w:val="32"/>
      <w:szCs w:val="22"/>
    </w:rPr>
  </w:style>
  <w:style w:type="paragraph" w:styleId="Heading3">
    <w:name w:val="heading 3"/>
    <w:basedOn w:val="Normal"/>
    <w:link w:val="Heading3Char"/>
    <w:uiPriority w:val="9"/>
    <w:unhideWhenUsed/>
    <w:qFormat/>
    <w:rsid w:val="004B6CC1"/>
    <w:pPr>
      <w:widowControl w:val="0"/>
      <w:autoSpaceDE w:val="0"/>
      <w:autoSpaceDN w:val="0"/>
      <w:ind w:left="435"/>
      <w:jc w:val="both"/>
      <w:outlineLvl w:val="2"/>
    </w:pPr>
    <w:rPr>
      <w:rFonts w:ascii="Calibri" w:eastAsia="Calibri" w:hAnsi="Calibri" w:cs="Calibri"/>
      <w:b/>
      <w:bCs/>
      <w:sz w:val="28"/>
      <w:szCs w:val="28"/>
      <w:lang w:val="en-US" w:eastAsia="en-US"/>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uiPriority w:val="99"/>
    <w:rsid w:val="00AE77E9"/>
    <w:rPr>
      <w:sz w:val="16"/>
      <w:szCs w:val="16"/>
    </w:rPr>
  </w:style>
  <w:style w:type="paragraph" w:styleId="CommentText">
    <w:name w:val="annotation text"/>
    <w:basedOn w:val="Normal"/>
    <w:link w:val="CommentTextChar"/>
    <w:uiPriority w:val="99"/>
    <w:rsid w:val="00AE77E9"/>
    <w:rPr>
      <w:sz w:val="20"/>
      <w:szCs w:val="20"/>
    </w:rPr>
  </w:style>
  <w:style w:type="character" w:customStyle="1" w:styleId="CommentTextChar">
    <w:name w:val="Comment Text Char"/>
    <w:basedOn w:val="DefaultParagraphFont"/>
    <w:link w:val="CommentText"/>
    <w:uiPriority w:val="99"/>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1"/>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character" w:styleId="Hyperlink">
    <w:name w:val="Hyperlink"/>
    <w:basedOn w:val="DefaultParagraphFont"/>
    <w:uiPriority w:val="99"/>
    <w:unhideWhenUsed/>
    <w:rsid w:val="00CB1349"/>
    <w:rPr>
      <w:color w:val="0000FF"/>
      <w:u w:val="single"/>
    </w:rPr>
  </w:style>
  <w:style w:type="character" w:styleId="UnresolvedMention">
    <w:name w:val="Unresolved Mention"/>
    <w:basedOn w:val="DefaultParagraphFont"/>
    <w:uiPriority w:val="99"/>
    <w:semiHidden/>
    <w:unhideWhenUsed/>
    <w:rsid w:val="00887502"/>
    <w:rPr>
      <w:color w:val="605E5C"/>
      <w:shd w:val="clear" w:color="auto" w:fill="E1DFDD"/>
    </w:rPr>
  </w:style>
  <w:style w:type="character" w:styleId="FollowedHyperlink">
    <w:name w:val="FollowedHyperlink"/>
    <w:basedOn w:val="DefaultParagraphFont"/>
    <w:semiHidden/>
    <w:unhideWhenUsed/>
    <w:rsid w:val="00C67451"/>
    <w:rPr>
      <w:color w:val="800080" w:themeColor="followedHyperlink"/>
      <w:u w:val="single"/>
    </w:rPr>
  </w:style>
  <w:style w:type="paragraph" w:customStyle="1" w:styleId="Bulletedlist">
    <w:name w:val="Bulleted list"/>
    <w:basedOn w:val="Normal"/>
    <w:link w:val="BulletedlistChar"/>
    <w:qFormat/>
    <w:rsid w:val="00F24608"/>
    <w:pPr>
      <w:numPr>
        <w:numId w:val="28"/>
      </w:numPr>
      <w:spacing w:after="120" w:line="276" w:lineRule="auto"/>
      <w:ind w:left="720" w:hanging="360"/>
      <w:jc w:val="both"/>
    </w:pPr>
    <w:rPr>
      <w:rFonts w:ascii="Calibri" w:hAnsi="Calibri" w:cs="Arial"/>
      <w:sz w:val="22"/>
      <w:szCs w:val="22"/>
      <w:lang w:val="en-US" w:eastAsia="en-US"/>
    </w:rPr>
  </w:style>
  <w:style w:type="character" w:customStyle="1" w:styleId="BulletedlistChar">
    <w:name w:val="Bulleted list Char"/>
    <w:link w:val="Bulletedlist"/>
    <w:rsid w:val="00F24608"/>
    <w:rPr>
      <w:rFonts w:ascii="Calibri" w:hAnsi="Calibri" w:cs="Arial"/>
      <w:sz w:val="22"/>
      <w:szCs w:val="22"/>
      <w:lang w:val="en-US" w:eastAsia="en-US"/>
    </w:rPr>
  </w:style>
  <w:style w:type="character" w:customStyle="1" w:styleId="Heading1Char">
    <w:name w:val="Heading 1 Char"/>
    <w:basedOn w:val="DefaultParagraphFont"/>
    <w:link w:val="Heading1"/>
    <w:rsid w:val="009B0A34"/>
    <w:rPr>
      <w:rFonts w:ascii="Calibri" w:eastAsia="Calibri" w:hAnsi="Calibri" w:cs="Calibri"/>
      <w:b/>
      <w:color w:val="000000"/>
      <w:sz w:val="36"/>
      <w:szCs w:val="22"/>
    </w:rPr>
  </w:style>
  <w:style w:type="character" w:customStyle="1" w:styleId="Heading2Char">
    <w:name w:val="Heading 2 Char"/>
    <w:basedOn w:val="DefaultParagraphFont"/>
    <w:link w:val="Heading2"/>
    <w:rsid w:val="009B0A34"/>
    <w:rPr>
      <w:rFonts w:ascii="Calibri" w:eastAsia="Calibri" w:hAnsi="Calibri" w:cs="Calibri"/>
      <w:b/>
      <w:color w:val="000000"/>
      <w:sz w:val="32"/>
      <w:szCs w:val="22"/>
    </w:rPr>
  </w:style>
  <w:style w:type="paragraph" w:customStyle="1" w:styleId="footnotedescription">
    <w:name w:val="footnote description"/>
    <w:next w:val="Normal"/>
    <w:link w:val="footnotedescriptionChar"/>
    <w:hidden/>
    <w:rsid w:val="009B0A34"/>
    <w:pPr>
      <w:spacing w:line="259" w:lineRule="auto"/>
      <w:ind w:left="317"/>
    </w:pPr>
    <w:rPr>
      <w:rFonts w:ascii="Calibri" w:eastAsia="Calibri" w:hAnsi="Calibri" w:cs="Calibri"/>
      <w:color w:val="000000"/>
      <w:szCs w:val="22"/>
    </w:rPr>
  </w:style>
  <w:style w:type="character" w:customStyle="1" w:styleId="footnotedescriptionChar">
    <w:name w:val="footnote description Char"/>
    <w:link w:val="footnotedescription"/>
    <w:rsid w:val="009B0A34"/>
    <w:rPr>
      <w:rFonts w:ascii="Calibri" w:eastAsia="Calibri" w:hAnsi="Calibri" w:cs="Calibri"/>
      <w:color w:val="000000"/>
      <w:szCs w:val="22"/>
    </w:rPr>
  </w:style>
  <w:style w:type="character" w:customStyle="1" w:styleId="footnotemark">
    <w:name w:val="footnote mark"/>
    <w:hidden/>
    <w:rsid w:val="009B0A34"/>
    <w:rPr>
      <w:rFonts w:ascii="Calibri" w:eastAsia="Calibri" w:hAnsi="Calibri" w:cs="Calibri"/>
      <w:color w:val="000000"/>
      <w:sz w:val="20"/>
      <w:vertAlign w:val="superscript"/>
    </w:rPr>
  </w:style>
  <w:style w:type="paragraph" w:styleId="TOCHeading">
    <w:name w:val="TOC Heading"/>
    <w:basedOn w:val="Heading1"/>
    <w:next w:val="Normal"/>
    <w:uiPriority w:val="39"/>
    <w:unhideWhenUsed/>
    <w:qFormat/>
    <w:rsid w:val="00945417"/>
    <w:pPr>
      <w:spacing w:before="24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B01828"/>
    <w:pPr>
      <w:spacing w:after="100"/>
    </w:pPr>
  </w:style>
  <w:style w:type="character" w:customStyle="1" w:styleId="Heading3Char">
    <w:name w:val="Heading 3 Char"/>
    <w:basedOn w:val="DefaultParagraphFont"/>
    <w:link w:val="Heading3"/>
    <w:uiPriority w:val="9"/>
    <w:rsid w:val="004B6CC1"/>
    <w:rPr>
      <w:rFonts w:ascii="Calibri" w:eastAsia="Calibri" w:hAnsi="Calibri" w:cs="Calibri"/>
      <w:b/>
      <w:bCs/>
      <w:sz w:val="28"/>
      <w:szCs w:val="28"/>
      <w:lang w:val="en-US" w:eastAsia="en-US"/>
    </w:rPr>
  </w:style>
  <w:style w:type="paragraph" w:styleId="BodyText">
    <w:name w:val="Body Text"/>
    <w:basedOn w:val="Normal"/>
    <w:link w:val="BodyTextChar"/>
    <w:uiPriority w:val="1"/>
    <w:qFormat/>
    <w:rsid w:val="004B6CC1"/>
    <w:pPr>
      <w:widowControl w:val="0"/>
      <w:autoSpaceDE w:val="0"/>
      <w:autoSpaceDN w:val="0"/>
    </w:pPr>
    <w:rPr>
      <w:rFonts w:ascii="Calibri" w:eastAsia="Calibri" w:hAnsi="Calibri" w:cs="Calibri"/>
      <w:sz w:val="28"/>
      <w:szCs w:val="28"/>
      <w:lang w:val="en-US" w:eastAsia="en-US"/>
    </w:rPr>
  </w:style>
  <w:style w:type="character" w:customStyle="1" w:styleId="BodyTextChar">
    <w:name w:val="Body Text Char"/>
    <w:basedOn w:val="DefaultParagraphFont"/>
    <w:link w:val="BodyText"/>
    <w:uiPriority w:val="1"/>
    <w:rsid w:val="004B6CC1"/>
    <w:rPr>
      <w:rFonts w:ascii="Calibri" w:eastAsia="Calibri" w:hAnsi="Calibri" w:cs="Calibri"/>
      <w:sz w:val="28"/>
      <w:szCs w:val="28"/>
      <w:lang w:val="en-US" w:eastAsia="en-US"/>
    </w:rPr>
  </w:style>
  <w:style w:type="paragraph" w:customStyle="1" w:styleId="TableParagraph">
    <w:name w:val="Table Paragraph"/>
    <w:basedOn w:val="Normal"/>
    <w:uiPriority w:val="1"/>
    <w:qFormat/>
    <w:rsid w:val="004B6CC1"/>
    <w:pPr>
      <w:widowControl w:val="0"/>
      <w:autoSpaceDE w:val="0"/>
      <w:autoSpaceDN w:val="0"/>
    </w:pPr>
    <w:rPr>
      <w:rFonts w:ascii="Calibri" w:eastAsia="Calibri" w:hAnsi="Calibri" w:cs="Calibri"/>
      <w:sz w:val="22"/>
      <w:szCs w:val="22"/>
      <w:lang w:val="en-US" w:eastAsia="en-US"/>
    </w:rPr>
  </w:style>
  <w:style w:type="paragraph" w:styleId="FootnoteText">
    <w:name w:val="footnote text"/>
    <w:basedOn w:val="Normal"/>
    <w:link w:val="FootnoteTextChar"/>
    <w:semiHidden/>
    <w:unhideWhenUsed/>
    <w:rsid w:val="00F45EA0"/>
    <w:rPr>
      <w:sz w:val="20"/>
      <w:szCs w:val="20"/>
    </w:rPr>
  </w:style>
  <w:style w:type="character" w:customStyle="1" w:styleId="FootnoteTextChar">
    <w:name w:val="Footnote Text Char"/>
    <w:basedOn w:val="DefaultParagraphFont"/>
    <w:link w:val="FootnoteText"/>
    <w:semiHidden/>
    <w:rsid w:val="00F45EA0"/>
  </w:style>
  <w:style w:type="character" w:styleId="FootnoteReference">
    <w:name w:val="footnote reference"/>
    <w:basedOn w:val="DefaultParagraphFont"/>
    <w:semiHidden/>
    <w:unhideWhenUsed/>
    <w:rsid w:val="00F45EA0"/>
    <w:rPr>
      <w:vertAlign w:val="superscript"/>
    </w:rPr>
  </w:style>
  <w:style w:type="paragraph" w:styleId="Revision">
    <w:name w:val="Revision"/>
    <w:hidden/>
    <w:uiPriority w:val="99"/>
    <w:semiHidden/>
    <w:rsid w:val="00635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tholiceducation.org.uk/employment-documents/bishops-memorandum" TargetMode="External"/><Relationship Id="rId18" Type="http://schemas.openxmlformats.org/officeDocument/2006/relationships/hyperlink" Target="https://www.equalityhumanrights.com/en/advice-and-guidance/equality-act-guidanc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catholiceducation.org.uk/recruitment-process/item/1000051-model-recruitment-documents-guidanc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assets.publishing.service.gov.uk/government/uploads/system/uploads/attachment_data/file/925104/Governance_Handbook_FINAL.pdf" TargetMode="External"/><Relationship Id="rId2" Type="http://schemas.openxmlformats.org/officeDocument/2006/relationships/customXml" Target="../customXml/item2.xml"/><Relationship Id="rId16" Type="http://schemas.openxmlformats.org/officeDocument/2006/relationships/hyperlink" Target="http://www.catholiceducation.org.uk/recruitment-process/item/download/60722_ec238757dbeca743a28edaed2be190e8" TargetMode="External"/><Relationship Id="rId20" Type="http://schemas.openxmlformats.org/officeDocument/2006/relationships/hyperlink" Target="https://www.catholiceducation.org.uk/recruitment-process/item/1000051-model-recruitment-documents-guidan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blabey@rcaol.org.uk"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tholiceducation.org.uk/recruitment-process/item/download/60724_d2aa9b591c9805ebf1606ff86533c36b" TargetMode="External"/><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atholiceducation.org.uk/employment-documents/bishops-memorandum/item/1000049-memorandum-on-appointment-of-teachers-to-catholic-school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holiceducation.org.uk/recruitment-process/item/1000051-model-recruitment-documents-guidance"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itial-teacher-training-criteria/initial-teacher-training-itt-criteria-and-supporting-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B8B7F-2447-4249-9F34-300A2EBF281E}">
  <ds:schemaRefs>
    <ds:schemaRef ds:uri="http://schemas.openxmlformats.org/officeDocument/2006/bibliography"/>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FDF2088-A537-4DED-9EB5-F754B6291699}"/>
</file>

<file path=docProps/app.xml><?xml version="1.0" encoding="utf-8"?>
<Properties xmlns="http://schemas.openxmlformats.org/officeDocument/2006/extended-properties" xmlns:vt="http://schemas.openxmlformats.org/officeDocument/2006/docPropsVTypes">
  <Template>Normal</Template>
  <TotalTime>0</TotalTime>
  <Pages>22</Pages>
  <Words>6812</Words>
  <Characters>37881</Characters>
  <Application>Microsoft Office Word</Application>
  <DocSecurity>0</DocSecurity>
  <Lines>823</Lines>
  <Paragraphs>199</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44494</CharactersWithSpaces>
  <SharedDoc>false</SharedDoc>
  <HLinks>
    <vt:vector size="156" baseType="variant">
      <vt:variant>
        <vt:i4>5636223</vt:i4>
      </vt:variant>
      <vt:variant>
        <vt:i4>117</vt:i4>
      </vt:variant>
      <vt:variant>
        <vt:i4>0</vt:i4>
      </vt:variant>
      <vt:variant>
        <vt:i4>5</vt:i4>
      </vt:variant>
      <vt:variant>
        <vt:lpwstr>https://assets.publishing.service.gov.uk/government/uploads/system/uploads/attachment_data/file/925104/Governance_Handbook_FINAL.pdf</vt:lpwstr>
      </vt:variant>
      <vt:variant>
        <vt:lpwstr/>
      </vt:variant>
      <vt:variant>
        <vt:i4>3342446</vt:i4>
      </vt:variant>
      <vt:variant>
        <vt:i4>114</vt:i4>
      </vt:variant>
      <vt:variant>
        <vt:i4>0</vt:i4>
      </vt:variant>
      <vt:variant>
        <vt:i4>5</vt:i4>
      </vt:variant>
      <vt:variant>
        <vt:lpwstr>https://www.catholiceducation.org.uk/recruitment-process/item/1000051-model-recruitment-documents-guidance</vt:lpwstr>
      </vt:variant>
      <vt:variant>
        <vt:lpwstr/>
      </vt:variant>
      <vt:variant>
        <vt:i4>3342446</vt:i4>
      </vt:variant>
      <vt:variant>
        <vt:i4>111</vt:i4>
      </vt:variant>
      <vt:variant>
        <vt:i4>0</vt:i4>
      </vt:variant>
      <vt:variant>
        <vt:i4>5</vt:i4>
      </vt:variant>
      <vt:variant>
        <vt:lpwstr>https://www.catholiceducation.org.uk/recruitment-process/item/1000051-model-recruitment-documents-guidance</vt:lpwstr>
      </vt:variant>
      <vt:variant>
        <vt:lpwstr/>
      </vt:variant>
      <vt:variant>
        <vt:i4>6750255</vt:i4>
      </vt:variant>
      <vt:variant>
        <vt:i4>108</vt:i4>
      </vt:variant>
      <vt:variant>
        <vt:i4>0</vt:i4>
      </vt:variant>
      <vt:variant>
        <vt:i4>5</vt:i4>
      </vt:variant>
      <vt:variant>
        <vt:lpwstr>http://www.catholiceducation.org.uk/employment-documents/bishops-memorandum/item/1000049-memorandum-on-appointment-of-teachers-to-catholic-schools</vt:lpwstr>
      </vt:variant>
      <vt:variant>
        <vt:lpwstr/>
      </vt:variant>
      <vt:variant>
        <vt:i4>4980802</vt:i4>
      </vt:variant>
      <vt:variant>
        <vt:i4>105</vt:i4>
      </vt:variant>
      <vt:variant>
        <vt:i4>0</vt:i4>
      </vt:variant>
      <vt:variant>
        <vt:i4>5</vt:i4>
      </vt:variant>
      <vt:variant>
        <vt:lpwstr>https://www.equalityhumanrights.com/en/advice-and-guidance/equality-act-guidance</vt:lpwstr>
      </vt:variant>
      <vt:variant>
        <vt:lpwstr/>
      </vt:variant>
      <vt:variant>
        <vt:i4>5898255</vt:i4>
      </vt:variant>
      <vt:variant>
        <vt:i4>102</vt:i4>
      </vt:variant>
      <vt:variant>
        <vt:i4>0</vt:i4>
      </vt:variant>
      <vt:variant>
        <vt:i4>5</vt:i4>
      </vt:variant>
      <vt:variant>
        <vt:lpwstr>https://www.gov.uk/government/publications/keeping-children-safe-in-education--2</vt:lpwstr>
      </vt:variant>
      <vt:variant>
        <vt:lpwstr/>
      </vt:variant>
      <vt:variant>
        <vt:i4>2752540</vt:i4>
      </vt:variant>
      <vt:variant>
        <vt:i4>99</vt:i4>
      </vt:variant>
      <vt:variant>
        <vt:i4>0</vt:i4>
      </vt:variant>
      <vt:variant>
        <vt:i4>5</vt:i4>
      </vt:variant>
      <vt:variant>
        <vt:lpwstr>http://www.catholiceducation.org.uk/recruitment-process/item/download/60722_ec238757dbeca743a28edaed2be190e8</vt:lpwstr>
      </vt:variant>
      <vt:variant>
        <vt:lpwstr/>
      </vt:variant>
      <vt:variant>
        <vt:i4>7995459</vt:i4>
      </vt:variant>
      <vt:variant>
        <vt:i4>96</vt:i4>
      </vt:variant>
      <vt:variant>
        <vt:i4>0</vt:i4>
      </vt:variant>
      <vt:variant>
        <vt:i4>5</vt:i4>
      </vt:variant>
      <vt:variant>
        <vt:lpwstr>http://www.catholiceducation.org.uk/recruitment-process/item/download/60724_d2aa9b591c9805ebf1606ff86533c36b</vt:lpwstr>
      </vt:variant>
      <vt:variant>
        <vt:lpwstr/>
      </vt:variant>
      <vt:variant>
        <vt:i4>3342446</vt:i4>
      </vt:variant>
      <vt:variant>
        <vt:i4>93</vt:i4>
      </vt:variant>
      <vt:variant>
        <vt:i4>0</vt:i4>
      </vt:variant>
      <vt:variant>
        <vt:i4>5</vt:i4>
      </vt:variant>
      <vt:variant>
        <vt:lpwstr>https://www.catholiceducation.org.uk/recruitment-process/item/1000051-model-recruitment-documents-guidance</vt:lpwstr>
      </vt:variant>
      <vt:variant>
        <vt:lpwstr/>
      </vt:variant>
      <vt:variant>
        <vt:i4>327695</vt:i4>
      </vt:variant>
      <vt:variant>
        <vt:i4>90</vt:i4>
      </vt:variant>
      <vt:variant>
        <vt:i4>0</vt:i4>
      </vt:variant>
      <vt:variant>
        <vt:i4>5</vt:i4>
      </vt:variant>
      <vt:variant>
        <vt:lpwstr>https://www.catholiceducation.org.uk/employment-documents/bishops-memorandum</vt:lpwstr>
      </vt:variant>
      <vt:variant>
        <vt:lpwstr/>
      </vt:variant>
      <vt:variant>
        <vt:i4>3735569</vt:i4>
      </vt:variant>
      <vt:variant>
        <vt:i4>87</vt:i4>
      </vt:variant>
      <vt:variant>
        <vt:i4>0</vt:i4>
      </vt:variant>
      <vt:variant>
        <vt:i4>5</vt:i4>
      </vt:variant>
      <vt:variant>
        <vt:lpwstr>mailto:h.blabey@rcaol.org.uk</vt:lpwstr>
      </vt:variant>
      <vt:variant>
        <vt:lpwstr/>
      </vt:variant>
      <vt:variant>
        <vt:i4>1245240</vt:i4>
      </vt:variant>
      <vt:variant>
        <vt:i4>80</vt:i4>
      </vt:variant>
      <vt:variant>
        <vt:i4>0</vt:i4>
      </vt:variant>
      <vt:variant>
        <vt:i4>5</vt:i4>
      </vt:variant>
      <vt:variant>
        <vt:lpwstr/>
      </vt:variant>
      <vt:variant>
        <vt:lpwstr>_Toc129104036</vt:lpwstr>
      </vt:variant>
      <vt:variant>
        <vt:i4>1245240</vt:i4>
      </vt:variant>
      <vt:variant>
        <vt:i4>74</vt:i4>
      </vt:variant>
      <vt:variant>
        <vt:i4>0</vt:i4>
      </vt:variant>
      <vt:variant>
        <vt:i4>5</vt:i4>
      </vt:variant>
      <vt:variant>
        <vt:lpwstr/>
      </vt:variant>
      <vt:variant>
        <vt:lpwstr>_Toc129104035</vt:lpwstr>
      </vt:variant>
      <vt:variant>
        <vt:i4>1245240</vt:i4>
      </vt:variant>
      <vt:variant>
        <vt:i4>68</vt:i4>
      </vt:variant>
      <vt:variant>
        <vt:i4>0</vt:i4>
      </vt:variant>
      <vt:variant>
        <vt:i4>5</vt:i4>
      </vt:variant>
      <vt:variant>
        <vt:lpwstr/>
      </vt:variant>
      <vt:variant>
        <vt:lpwstr>_Toc129104034</vt:lpwstr>
      </vt:variant>
      <vt:variant>
        <vt:i4>1245240</vt:i4>
      </vt:variant>
      <vt:variant>
        <vt:i4>62</vt:i4>
      </vt:variant>
      <vt:variant>
        <vt:i4>0</vt:i4>
      </vt:variant>
      <vt:variant>
        <vt:i4>5</vt:i4>
      </vt:variant>
      <vt:variant>
        <vt:lpwstr/>
      </vt:variant>
      <vt:variant>
        <vt:lpwstr>_Toc129104033</vt:lpwstr>
      </vt:variant>
      <vt:variant>
        <vt:i4>1245240</vt:i4>
      </vt:variant>
      <vt:variant>
        <vt:i4>56</vt:i4>
      </vt:variant>
      <vt:variant>
        <vt:i4>0</vt:i4>
      </vt:variant>
      <vt:variant>
        <vt:i4>5</vt:i4>
      </vt:variant>
      <vt:variant>
        <vt:lpwstr/>
      </vt:variant>
      <vt:variant>
        <vt:lpwstr>_Toc129104032</vt:lpwstr>
      </vt:variant>
      <vt:variant>
        <vt:i4>1245240</vt:i4>
      </vt:variant>
      <vt:variant>
        <vt:i4>50</vt:i4>
      </vt:variant>
      <vt:variant>
        <vt:i4>0</vt:i4>
      </vt:variant>
      <vt:variant>
        <vt:i4>5</vt:i4>
      </vt:variant>
      <vt:variant>
        <vt:lpwstr/>
      </vt:variant>
      <vt:variant>
        <vt:lpwstr>_Toc129104031</vt:lpwstr>
      </vt:variant>
      <vt:variant>
        <vt:i4>1245240</vt:i4>
      </vt:variant>
      <vt:variant>
        <vt:i4>44</vt:i4>
      </vt:variant>
      <vt:variant>
        <vt:i4>0</vt:i4>
      </vt:variant>
      <vt:variant>
        <vt:i4>5</vt:i4>
      </vt:variant>
      <vt:variant>
        <vt:lpwstr/>
      </vt:variant>
      <vt:variant>
        <vt:lpwstr>_Toc129104030</vt:lpwstr>
      </vt:variant>
      <vt:variant>
        <vt:i4>1179704</vt:i4>
      </vt:variant>
      <vt:variant>
        <vt:i4>38</vt:i4>
      </vt:variant>
      <vt:variant>
        <vt:i4>0</vt:i4>
      </vt:variant>
      <vt:variant>
        <vt:i4>5</vt:i4>
      </vt:variant>
      <vt:variant>
        <vt:lpwstr/>
      </vt:variant>
      <vt:variant>
        <vt:lpwstr>_Toc129104029</vt:lpwstr>
      </vt:variant>
      <vt:variant>
        <vt:i4>1179704</vt:i4>
      </vt:variant>
      <vt:variant>
        <vt:i4>32</vt:i4>
      </vt:variant>
      <vt:variant>
        <vt:i4>0</vt:i4>
      </vt:variant>
      <vt:variant>
        <vt:i4>5</vt:i4>
      </vt:variant>
      <vt:variant>
        <vt:lpwstr/>
      </vt:variant>
      <vt:variant>
        <vt:lpwstr>_Toc129104028</vt:lpwstr>
      </vt:variant>
      <vt:variant>
        <vt:i4>1179704</vt:i4>
      </vt:variant>
      <vt:variant>
        <vt:i4>26</vt:i4>
      </vt:variant>
      <vt:variant>
        <vt:i4>0</vt:i4>
      </vt:variant>
      <vt:variant>
        <vt:i4>5</vt:i4>
      </vt:variant>
      <vt:variant>
        <vt:lpwstr/>
      </vt:variant>
      <vt:variant>
        <vt:lpwstr>_Toc129104027</vt:lpwstr>
      </vt:variant>
      <vt:variant>
        <vt:i4>1179704</vt:i4>
      </vt:variant>
      <vt:variant>
        <vt:i4>20</vt:i4>
      </vt:variant>
      <vt:variant>
        <vt:i4>0</vt:i4>
      </vt:variant>
      <vt:variant>
        <vt:i4>5</vt:i4>
      </vt:variant>
      <vt:variant>
        <vt:lpwstr/>
      </vt:variant>
      <vt:variant>
        <vt:lpwstr>_Toc129104026</vt:lpwstr>
      </vt:variant>
      <vt:variant>
        <vt:i4>1179704</vt:i4>
      </vt:variant>
      <vt:variant>
        <vt:i4>14</vt:i4>
      </vt:variant>
      <vt:variant>
        <vt:i4>0</vt:i4>
      </vt:variant>
      <vt:variant>
        <vt:i4>5</vt:i4>
      </vt:variant>
      <vt:variant>
        <vt:lpwstr/>
      </vt:variant>
      <vt:variant>
        <vt:lpwstr>_Toc129104025</vt:lpwstr>
      </vt:variant>
      <vt:variant>
        <vt:i4>1179704</vt:i4>
      </vt:variant>
      <vt:variant>
        <vt:i4>8</vt:i4>
      </vt:variant>
      <vt:variant>
        <vt:i4>0</vt:i4>
      </vt:variant>
      <vt:variant>
        <vt:i4>5</vt:i4>
      </vt:variant>
      <vt:variant>
        <vt:lpwstr/>
      </vt:variant>
      <vt:variant>
        <vt:lpwstr>_Toc129104024</vt:lpwstr>
      </vt:variant>
      <vt:variant>
        <vt:i4>1179704</vt:i4>
      </vt:variant>
      <vt:variant>
        <vt:i4>2</vt:i4>
      </vt:variant>
      <vt:variant>
        <vt:i4>0</vt:i4>
      </vt:variant>
      <vt:variant>
        <vt:i4>5</vt:i4>
      </vt:variant>
      <vt:variant>
        <vt:lpwstr/>
      </vt:variant>
      <vt:variant>
        <vt:lpwstr>_Toc129104023</vt:lpwstr>
      </vt:variant>
      <vt:variant>
        <vt:i4>5242909</vt:i4>
      </vt:variant>
      <vt:variant>
        <vt:i4>0</vt:i4>
      </vt:variant>
      <vt:variant>
        <vt:i4>0</vt:i4>
      </vt:variant>
      <vt:variant>
        <vt:i4>5</vt:i4>
      </vt:variant>
      <vt:variant>
        <vt:lpwstr>https://www.gov.uk/government/publications/initial-teacher-training-criteria/initial-teacher-training-itt-criteria-and-supporting-advice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subject/>
  <dc:creator>Alan</dc:creator>
  <cp:keywords/>
  <cp:lastModifiedBy>Foster, Michelle (EDUC)</cp:lastModifiedBy>
  <cp:revision>2</cp:revision>
  <cp:lastPrinted>2025-10-08T19:09:00Z</cp:lastPrinted>
  <dcterms:created xsi:type="dcterms:W3CDTF">2023-10-12T15:03:00Z</dcterms:created>
  <dcterms:modified xsi:type="dcterms:W3CDTF">2025-10-08T19:09:00Z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0x010100DC7ABEEEBF6E9E4FBCBD7085523BD8F9</vt:lpwstr>
  </property>
</Properties>
</file>