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02" w:rsidRDefault="00956628">
      <w:pPr>
        <w:tabs>
          <w:tab w:val="center" w:pos="7700"/>
          <w:tab w:val="right" w:pos="14040"/>
          <w:tab w:val="right" w:pos="15400"/>
        </w:tabs>
        <w:ind w:right="98"/>
        <w:jc w:val="center"/>
      </w:pPr>
      <w:r>
        <w:t xml:space="preserve">Northumberland County Council </w:t>
      </w:r>
    </w:p>
    <w:p w:rsidR="004A7102" w:rsidRDefault="00956628">
      <w:pPr>
        <w:tabs>
          <w:tab w:val="center" w:pos="7700"/>
          <w:tab w:val="right" w:pos="14040"/>
          <w:tab w:val="right" w:pos="15400"/>
        </w:tabs>
        <w:ind w:right="98"/>
        <w:jc w:val="center"/>
        <w:rPr>
          <w:b/>
        </w:rPr>
      </w:pPr>
      <w:r>
        <w:rPr>
          <w:b/>
        </w:rPr>
        <w:t>JOB DESCRIPTION</w:t>
      </w:r>
    </w:p>
    <w:p w:rsidR="004A7102" w:rsidRDefault="004A7102">
      <w:pPr>
        <w:rPr>
          <w:b/>
        </w:rPr>
      </w:pPr>
    </w:p>
    <w:tbl>
      <w:tblPr>
        <w:tblStyle w:val="a1"/>
        <w:tblW w:w="1445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880"/>
        <w:gridCol w:w="3451"/>
        <w:gridCol w:w="3453"/>
        <w:gridCol w:w="1964"/>
        <w:tblGridChange w:id="0">
          <w:tblGrid>
            <w:gridCol w:w="4"/>
            <w:gridCol w:w="3707"/>
            <w:gridCol w:w="4"/>
            <w:gridCol w:w="1876"/>
            <w:gridCol w:w="3451"/>
            <w:gridCol w:w="3453"/>
            <w:gridCol w:w="1964"/>
          </w:tblGrid>
        </w:tblGridChange>
      </w:tblGrid>
      <w:tr w:rsidR="004A7102" w:rsidTr="006E0063">
        <w:trPr>
          <w:trHeight w:val="260"/>
        </w:trPr>
        <w:tc>
          <w:tcPr>
            <w:tcW w:w="559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A7102" w:rsidRPr="006E0063" w:rsidRDefault="00956628">
            <w:r w:rsidRPr="006E0063">
              <w:rPr>
                <w:b/>
              </w:rPr>
              <w:t xml:space="preserve">Post Title: HLTA Mental Health and Wellbeing 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Director/Service/Sector: Children’s services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Office Use</w:t>
            </w:r>
          </w:p>
        </w:tc>
      </w:tr>
      <w:tr w:rsidR="004A7102" w:rsidTr="006E0063">
        <w:trPr>
          <w:trHeight w:val="380"/>
        </w:trPr>
        <w:tc>
          <w:tcPr>
            <w:tcW w:w="5591" w:type="dxa"/>
            <w:gridSpan w:val="2"/>
            <w:tcBorders>
              <w:right w:val="single" w:sz="4" w:space="0" w:color="000000"/>
            </w:tcBorders>
          </w:tcPr>
          <w:p w:rsidR="004A7102" w:rsidRPr="006E0063" w:rsidRDefault="00956628">
            <w:r w:rsidRPr="006E0063">
              <w:rPr>
                <w:b/>
              </w:rPr>
              <w:t>Band: 4</w:t>
            </w:r>
          </w:p>
        </w:tc>
        <w:tc>
          <w:tcPr>
            <w:tcW w:w="69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Workplace: Collingwood School and Media Arts College</w:t>
            </w:r>
          </w:p>
        </w:tc>
        <w:tc>
          <w:tcPr>
            <w:tcW w:w="1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7102" w:rsidRPr="006E0063" w:rsidRDefault="004A7102"/>
          <w:p w:rsidR="004A7102" w:rsidRPr="006E0063" w:rsidRDefault="00956628">
            <w:r w:rsidRPr="006E0063">
              <w:t>S</w:t>
            </w:r>
            <w:r w:rsidR="006E0063" w:rsidRPr="006E0063">
              <w:t>1685</w:t>
            </w:r>
          </w:p>
        </w:tc>
      </w:tr>
      <w:tr w:rsidR="004A7102" w:rsidTr="006E0063">
        <w:trPr>
          <w:trHeight w:val="380"/>
        </w:trPr>
        <w:tc>
          <w:tcPr>
            <w:tcW w:w="55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102" w:rsidRPr="006E0063" w:rsidRDefault="00956628">
            <w:r w:rsidRPr="006E0063">
              <w:rPr>
                <w:b/>
              </w:rPr>
              <w:t xml:space="preserve">Responsible to: </w:t>
            </w:r>
            <w:r w:rsidRPr="006E0063">
              <w:t>Director of Wellbeing and Mental Health</w:t>
            </w:r>
          </w:p>
        </w:tc>
        <w:tc>
          <w:tcPr>
            <w:tcW w:w="3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Date: May 2025</w:t>
            </w: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Manager Level:</w:t>
            </w:r>
          </w:p>
        </w:tc>
        <w:tc>
          <w:tcPr>
            <w:tcW w:w="19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102" w:rsidRPr="006E0063" w:rsidRDefault="004A71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A7102" w:rsidTr="006E0063">
        <w:trPr>
          <w:trHeight w:val="214"/>
        </w:trPr>
        <w:tc>
          <w:tcPr>
            <w:tcW w:w="1445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 xml:space="preserve">Responsible for: </w:t>
            </w:r>
            <w:r w:rsidRPr="006E0063">
              <w:t xml:space="preserve">Working as a deputy </w:t>
            </w:r>
            <w:r w:rsidR="006E0063" w:rsidRPr="006E0063">
              <w:t>Wellbeing</w:t>
            </w:r>
            <w:r w:rsidR="006E0063" w:rsidRPr="006E0063">
              <w:rPr>
                <w:strike/>
              </w:rPr>
              <w:t xml:space="preserve"> </w:t>
            </w:r>
            <w:r w:rsidRPr="006E0063">
              <w:t xml:space="preserve">lead under the direct supervision of </w:t>
            </w:r>
            <w:proofErr w:type="gramStart"/>
            <w:r w:rsidRPr="006E0063">
              <w:t xml:space="preserve">the </w:t>
            </w:r>
            <w:r w:rsidRPr="006E0063">
              <w:rPr>
                <w:b/>
              </w:rPr>
              <w:t xml:space="preserve"> </w:t>
            </w:r>
            <w:r w:rsidRPr="006E0063">
              <w:t>Director</w:t>
            </w:r>
            <w:proofErr w:type="gramEnd"/>
            <w:r w:rsidRPr="006E0063">
              <w:t xml:space="preserve"> of Wellbeing and Mental Health. </w:t>
            </w:r>
            <w:r w:rsidRPr="006E0063">
              <w:rPr>
                <w:b/>
              </w:rPr>
              <w:t xml:space="preserve">  </w:t>
            </w:r>
          </w:p>
        </w:tc>
      </w:tr>
      <w:tr w:rsidR="004A7102">
        <w:tc>
          <w:tcPr>
            <w:tcW w:w="14459" w:type="dxa"/>
            <w:gridSpan w:val="5"/>
            <w:tcBorders>
              <w:bottom w:val="single" w:sz="4" w:space="0" w:color="000000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 xml:space="preserve">Job Purpose:  </w:t>
            </w:r>
            <w:r w:rsidRPr="006E0063">
              <w:t>To work under an agreed system of supervision and support the school to address the needs of pupils who need particular help with behaviour management to overcome barriers to learning.</w:t>
            </w:r>
          </w:p>
        </w:tc>
      </w:tr>
      <w:tr w:rsidR="004A7102">
        <w:trPr>
          <w:trHeight w:val="300"/>
        </w:trPr>
        <w:tc>
          <w:tcPr>
            <w:tcW w:w="37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Resources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7102" w:rsidRPr="006E0063" w:rsidRDefault="00956628">
            <w:pPr>
              <w:jc w:val="right"/>
            </w:pPr>
            <w:r w:rsidRPr="006E0063">
              <w:t>Staff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102" w:rsidRPr="006E0063" w:rsidRDefault="004A7102"/>
        </w:tc>
      </w:tr>
      <w:tr w:rsidR="004A7102">
        <w:trPr>
          <w:trHeight w:val="300"/>
        </w:trPr>
        <w:tc>
          <w:tcPr>
            <w:tcW w:w="5591" w:type="dxa"/>
            <w:gridSpan w:val="2"/>
            <w:tcBorders>
              <w:top w:val="single" w:sz="4" w:space="0" w:color="000000"/>
            </w:tcBorders>
          </w:tcPr>
          <w:p w:rsidR="004A7102" w:rsidRPr="006E0063" w:rsidRDefault="00956628">
            <w:pPr>
              <w:jc w:val="right"/>
            </w:pPr>
            <w:r w:rsidRPr="006E0063">
              <w:t>Finance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A7102" w:rsidRPr="006E0063" w:rsidRDefault="00956628">
            <w:r w:rsidRPr="006E0063">
              <w:t>None</w:t>
            </w:r>
          </w:p>
        </w:tc>
      </w:tr>
      <w:tr w:rsidR="004A7102">
        <w:trPr>
          <w:trHeight w:val="300"/>
        </w:trPr>
        <w:tc>
          <w:tcPr>
            <w:tcW w:w="5591" w:type="dxa"/>
            <w:gridSpan w:val="2"/>
            <w:tcBorders>
              <w:bottom w:val="single" w:sz="4" w:space="0" w:color="000000"/>
            </w:tcBorders>
          </w:tcPr>
          <w:p w:rsidR="004A7102" w:rsidRPr="006E0063" w:rsidRDefault="00956628">
            <w:pPr>
              <w:jc w:val="right"/>
            </w:pPr>
            <w:r w:rsidRPr="006E0063">
              <w:t>Physical</w:t>
            </w:r>
          </w:p>
        </w:tc>
        <w:tc>
          <w:tcPr>
            <w:tcW w:w="8868" w:type="dxa"/>
            <w:gridSpan w:val="3"/>
            <w:tcBorders>
              <w:bottom w:val="single" w:sz="4" w:space="0" w:color="000000"/>
            </w:tcBorders>
          </w:tcPr>
          <w:p w:rsidR="004A7102" w:rsidRPr="006E0063" w:rsidRDefault="00956628">
            <w:r w:rsidRPr="006E0063">
              <w:t>Wellbeing resources</w:t>
            </w:r>
          </w:p>
        </w:tc>
      </w:tr>
      <w:tr w:rsidR="004A7102">
        <w:trPr>
          <w:trHeight w:val="300"/>
        </w:trPr>
        <w:tc>
          <w:tcPr>
            <w:tcW w:w="5591" w:type="dxa"/>
            <w:gridSpan w:val="2"/>
            <w:tcBorders>
              <w:bottom w:val="single" w:sz="4" w:space="0" w:color="000000"/>
            </w:tcBorders>
          </w:tcPr>
          <w:p w:rsidR="004A7102" w:rsidRPr="006E0063" w:rsidRDefault="00956628">
            <w:pPr>
              <w:jc w:val="right"/>
            </w:pPr>
            <w:r w:rsidRPr="006E0063">
              <w:t>Clients</w:t>
            </w:r>
          </w:p>
        </w:tc>
        <w:tc>
          <w:tcPr>
            <w:tcW w:w="8868" w:type="dxa"/>
            <w:gridSpan w:val="3"/>
            <w:tcBorders>
              <w:bottom w:val="single" w:sz="4" w:space="0" w:color="000000"/>
            </w:tcBorders>
          </w:tcPr>
          <w:p w:rsidR="004A7102" w:rsidRDefault="00956628">
            <w:r>
              <w:t>Internal (Teachers, groups of students)</w:t>
            </w:r>
          </w:p>
          <w:p w:rsidR="004A7102" w:rsidRDefault="00956628">
            <w:r>
              <w:t>External (Parents/Carers, External Professionals)</w:t>
            </w:r>
          </w:p>
        </w:tc>
      </w:tr>
      <w:tr w:rsidR="004A7102" w:rsidTr="004A7102">
        <w:tblPrEx>
          <w:tblW w:w="14459" w:type="dxa"/>
          <w:tblInd w:w="-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" w:author="Bridget Halpin" w:date="2025-05-09T15:32:00Z">
            <w:tblPrEx>
              <w:tblW w:w="14459" w:type="dxa"/>
              <w:tblInd w:w="-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" w:author="Bridget Halpin" w:date="2025-05-09T15:32:00Z">
            <w:trPr>
              <w:gridBefore w:val="1"/>
              <w:gridAfter w:val="0"/>
            </w:trPr>
          </w:trPrChange>
        </w:trPr>
        <w:sdt>
          <w:sdtPr>
            <w:tag w:val="goog_rdk_0"/>
            <w:id w:val="632300964"/>
          </w:sdtPr>
          <w:sdtEndPr/>
          <w:sdtContent>
            <w:tc>
              <w:tcPr>
                <w:tcW w:w="14459" w:type="dxa"/>
                <w:gridSpan w:val="5"/>
                <w:tcBorders>
                  <w:top w:val="single" w:sz="4" w:space="0" w:color="000000"/>
                </w:tcBorders>
                <w:shd w:val="clear" w:color="auto" w:fill="FFFFFF"/>
                <w:tcPrChange w:id="3" w:author="Bridget Halpin" w:date="2025-05-09T15:32:00Z">
                  <w:tcPr>
                    <w:tcW w:w="0" w:type="auto"/>
                    <w:gridSpan w:val="2"/>
                    <w:tcBorders>
                      <w:top w:val="single" w:sz="4" w:space="0" w:color="000000"/>
                    </w:tcBorders>
                    <w:shd w:val="clear" w:color="auto" w:fill="FFFF00"/>
                  </w:tcPr>
                </w:tcPrChange>
              </w:tcPr>
              <w:p w:rsidR="004A7102" w:rsidRPr="006E0063" w:rsidRDefault="00956628">
                <w:pPr>
                  <w:rPr>
                    <w:b/>
                    <w:u w:val="single"/>
                  </w:rPr>
                </w:pPr>
                <w:r w:rsidRPr="006E0063">
                  <w:rPr>
                    <w:b/>
                    <w:u w:val="single"/>
                  </w:rPr>
                  <w:t>Duties and key result areas:</w:t>
                </w:r>
              </w:p>
              <w:p w:rsidR="004A7102" w:rsidRPr="006E0063" w:rsidRDefault="004A7102">
                <w:pPr>
                  <w:rPr>
                    <w:b/>
                  </w:rPr>
                </w:pPr>
              </w:p>
              <w:p w:rsidR="004A7102" w:rsidRPr="006E0063" w:rsidRDefault="00956628">
                <w:pPr>
                  <w:jc w:val="both"/>
                </w:pPr>
                <w:r w:rsidRPr="006E0063">
                  <w:rPr>
                    <w:b/>
                  </w:rPr>
                  <w:t>Support for Pupils</w:t>
                </w:r>
              </w:p>
              <w:p w:rsidR="004A7102" w:rsidRPr="006E0063" w:rsidRDefault="00956628">
                <w:pPr>
                  <w:jc w:val="both"/>
                  <w:rPr>
                    <w:sz w:val="12"/>
                    <w:szCs w:val="12"/>
                  </w:rPr>
                </w:pPr>
                <w:r w:rsidRPr="006E0063">
                  <w:rPr>
                    <w:b/>
                    <w:sz w:val="12"/>
                    <w:szCs w:val="12"/>
                  </w:rPr>
                  <w:t> </w:t>
                </w:r>
              </w:p>
              <w:p w:rsidR="006E0063" w:rsidRDefault="00956628" w:rsidP="006E0063">
                <w:pPr>
                  <w:jc w:val="both"/>
                </w:pPr>
                <w:r w:rsidRPr="006E0063">
                  <w:t>1.   Provide differentiated levels of individual suppo</w:t>
                </w:r>
                <w:bookmarkStart w:id="4" w:name="_GoBack"/>
                <w:bookmarkEnd w:id="4"/>
                <w:r w:rsidRPr="006E0063">
                  <w:t>rt to pupils with the</w:t>
                </w:r>
                <w:r w:rsidR="006E0063">
                  <w:t>ir wellbeing and mental health.</w:t>
                </w:r>
              </w:p>
              <w:p w:rsidR="004A7102" w:rsidRPr="006E0063" w:rsidRDefault="00956628" w:rsidP="006E0063">
                <w:pPr>
                  <w:jc w:val="both"/>
                </w:pPr>
                <w:r w:rsidRPr="006E0063">
                  <w:t>2.   Manage the supervision of pupils in the Wellbeing Room, or otherwise not working to</w:t>
                </w:r>
                <w:sdt>
                  <w:sdtPr>
                    <w:tag w:val="goog_rdk_1"/>
                    <w:id w:val="-780951634"/>
                  </w:sdtPr>
                  <w:sdtEndPr/>
                  <w:sdtContent>
                    <w:del w:id="5" w:author="Bridget Halpin" w:date="2025-05-09T15:32:00Z">
                      <w:r w:rsidRPr="006E0063">
                        <w:delText>,</w:delText>
                      </w:r>
                    </w:del>
                  </w:sdtContent>
                </w:sdt>
                <w:r w:rsidRPr="006E0063">
                  <w:t xml:space="preserve"> a normal timetable, supporting their Mental Health and Wellbeing needs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3.  Assist with the development and implementation of individual Education/Behavioural/Support/Mentoring plans and </w:t>
                </w:r>
                <w:r w:rsidRPr="006E0063">
                  <w:rPr>
                    <w:strike/>
                  </w:rPr>
                  <w:t>behaviour management strategies</w:t>
                </w:r>
                <w:r w:rsidR="00E91C45" w:rsidRPr="006E0063">
                  <w:t xml:space="preserve"> individual Mental Health and Wellbeing</w:t>
                </w:r>
                <w:r w:rsidRPr="006E0063">
                  <w:t>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4.   Support the </w:t>
                </w:r>
                <w:r w:rsidR="00E91C45" w:rsidRPr="006E0063">
                  <w:t xml:space="preserve">Director of Wellbeing and Mental Health </w:t>
                </w:r>
                <w:r w:rsidRPr="006E0063">
                  <w:t>in the assessment of pupils to determine those in ne</w:t>
                </w:r>
                <w:r w:rsidR="00E91C45" w:rsidRPr="006E0063">
                  <w:t xml:space="preserve">ed of particular help and </w:t>
                </w:r>
                <w:r w:rsidRPr="006E0063">
                  <w:t>support.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5.   Support the development of one to one mentoring arrangements with pupils and provide support for distressed pupils 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6.  Establish productive relationships with pupils, responding to the needs of each individual child, acting as a role model and setting high expectations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7.   Provide information and advice to enable pupils to make choices about their own learning, behaviour and attendance</w:t>
                </w:r>
                <w:r w:rsidR="00E91C45" w:rsidRPr="006E0063">
                  <w:t>, and Mental health and Wellbeing</w:t>
                </w:r>
                <w:r w:rsidRPr="006E0063">
                  <w:t>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8.   To actively promote inclusive practice within the classroom setting to ensure acceptance of all children.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9.   Encourage children to play and interact with one another in a positive manner.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10. Support pupils consistently whilst recognising and responding to their individual needs.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11. Support the challenge and motivation of pupils, promoting and reinforcing independence and self-esteem.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12.  Provide feedback to pupils in relation to progress, achievement, attendance</w:t>
                </w:r>
                <w:r w:rsidR="00E91C45" w:rsidRPr="006E0063">
                  <w:t xml:space="preserve"> and positive mental health and wellbeing attitudes</w:t>
                </w:r>
                <w:r w:rsidRPr="006E0063">
                  <w:t>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13.  Attend to pupils’ personal needs and provide advice to assist in their social, health and </w:t>
                </w:r>
                <w:r w:rsidR="00E91C45" w:rsidRPr="006E0063">
                  <w:t>wellbeing</w:t>
                </w:r>
                <w:r w:rsidRPr="006E0063">
                  <w:t>.</w:t>
                </w:r>
              </w:p>
              <w:p w:rsidR="004A7102" w:rsidRPr="006E0063" w:rsidRDefault="00956628">
                <w:pPr>
                  <w:spacing w:line="259" w:lineRule="auto"/>
                  <w:jc w:val="both"/>
                </w:pPr>
                <w:r w:rsidRPr="006E0063">
                  <w:t xml:space="preserve">14. To work with </w:t>
                </w:r>
                <w:r w:rsidRPr="006E0063">
                  <w:rPr>
                    <w:strike/>
                  </w:rPr>
                  <w:t xml:space="preserve">a </w:t>
                </w:r>
                <w:r w:rsidRPr="006E0063">
                  <w:t>small group</w:t>
                </w:r>
                <w:r w:rsidR="00E91C45" w:rsidRPr="006E0063">
                  <w:t>s</w:t>
                </w:r>
                <w:r w:rsidRPr="006E0063">
                  <w:t xml:space="preserve"> of students within the school’s </w:t>
                </w:r>
                <w:r w:rsidR="00E91C45" w:rsidRPr="006E0063">
                  <w:t>Wellbeing Room and programme</w:t>
                </w:r>
              </w:p>
              <w:p w:rsidR="004A7102" w:rsidRPr="006E0063" w:rsidRDefault="004A7102">
                <w:pPr>
                  <w:jc w:val="both"/>
                  <w:rPr>
                    <w:b/>
                  </w:rPr>
                </w:pPr>
              </w:p>
              <w:p w:rsidR="004A7102" w:rsidRPr="006E0063" w:rsidRDefault="00956628">
                <w:pPr>
                  <w:jc w:val="both"/>
                </w:pPr>
                <w:r w:rsidRPr="006E0063">
                  <w:rPr>
                    <w:b/>
                  </w:rPr>
                  <w:t>Support for the Teacher</w:t>
                </w:r>
              </w:p>
              <w:p w:rsidR="004A7102" w:rsidRPr="006E0063" w:rsidRDefault="00956628">
                <w:pPr>
                  <w:jc w:val="both"/>
                  <w:rPr>
                    <w:sz w:val="12"/>
                    <w:szCs w:val="12"/>
                  </w:rPr>
                </w:pPr>
                <w:r w:rsidRPr="006E0063">
                  <w:rPr>
                    <w:b/>
                  </w:rPr>
                  <w:t> </w:t>
                </w:r>
              </w:p>
              <w:p w:rsidR="004A7102" w:rsidRPr="006E0063" w:rsidRDefault="00956628">
                <w:pPr>
                  <w:jc w:val="both"/>
                  <w:rPr>
                    <w:strike/>
                  </w:rPr>
                </w:pPr>
                <w:r w:rsidRPr="006E0063">
                  <w:t xml:space="preserve">1.   Carry out on-call duty as required </w:t>
                </w:r>
                <w:proofErr w:type="gramStart"/>
                <w:r w:rsidRPr="006E0063">
                  <w:t>to assist</w:t>
                </w:r>
                <w:proofErr w:type="gramEnd"/>
                <w:r w:rsidRPr="006E0063">
                  <w:t xml:space="preserve"> in </w:t>
                </w:r>
                <w:r w:rsidR="00E91C45" w:rsidRPr="006E0063">
                  <w:t>supporting Mental Health and Wellbeing.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2.   Manage liaison with feeder schools and other relevant bodies to gather pupil information</w:t>
                </w:r>
                <w:r w:rsidR="00E91C45" w:rsidRPr="006E0063">
                  <w:t xml:space="preserve"> regarding Mental Health and Wellbeing</w:t>
                </w:r>
                <w:r w:rsidRPr="006E0063">
                  <w:t> 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3.  Manage the maintenance of pupils’ records and accurately record achievement in relation to improvements in </w:t>
                </w:r>
                <w:r w:rsidR="00E91C45" w:rsidRPr="006E0063">
                  <w:t>Mental Health and Wellbeing</w:t>
                </w:r>
                <w:proofErr w:type="gramStart"/>
                <w:r w:rsidR="00E91C45" w:rsidRPr="006E0063">
                  <w:t>  </w:t>
                </w:r>
                <w:r w:rsidRPr="006E0063">
                  <w:t>and</w:t>
                </w:r>
                <w:proofErr w:type="gramEnd"/>
                <w:r w:rsidRPr="006E0063">
                  <w:t xml:space="preserve"> successful interventions.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lastRenderedPageBreak/>
                  <w:t xml:space="preserve">4.   Support the </w:t>
                </w:r>
                <w:r w:rsidR="00E91C45" w:rsidRPr="006E0063">
                  <w:t xml:space="preserve">Director of Wellbeing and Mental Health in </w:t>
                </w:r>
                <w:r w:rsidR="006E0063">
                  <w:t>the</w:t>
                </w:r>
                <w:r w:rsidR="00E91C45" w:rsidRPr="006E0063">
                  <w:t xml:space="preserve"> management of their Mental Health and Wellbeing</w:t>
                </w:r>
                <w:r w:rsidRPr="006E0063">
                  <w:t>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5.   Prepare and use specialist equipment, plans and resources to support pupils improvement in </w:t>
                </w:r>
                <w:r w:rsidR="00E91C45" w:rsidRPr="006E0063">
                  <w:t>with their general wellbeing and Mental Health.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6.  Establish constructive relationships with parents and carers, arranging home visits to support where necessary and participating in feedback sessions as directed.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7.   Take a lead role in the development, implementation and monitoring of systems relating to pupil </w:t>
                </w:r>
                <w:r w:rsidR="003F5BA6" w:rsidRPr="006E0063">
                  <w:t>Mental Health and wellbeing</w:t>
                </w:r>
                <w:r w:rsidRPr="006E0063">
                  <w:t>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8.   Provide administrative support to the </w:t>
                </w:r>
                <w:r w:rsidR="00E91C45" w:rsidRPr="006E0063">
                  <w:t xml:space="preserve">Director of Wellbeing and Mental Health </w:t>
                </w:r>
                <w:r w:rsidRPr="006E0063">
                  <w:t>in the preparation of reports on pupils including:</w:t>
                </w:r>
              </w:p>
              <w:p w:rsidR="004A7102" w:rsidRPr="006E0063" w:rsidRDefault="00956628">
                <w:pPr>
                  <w:ind w:left="1153" w:hanging="360"/>
                  <w:jc w:val="both"/>
                </w:pPr>
                <w:r w:rsidRPr="006E0063">
                  <w:rPr>
                    <w:rFonts w:ascii="Noto Sans Symbols" w:eastAsia="Noto Sans Symbols" w:hAnsi="Noto Sans Symbols" w:cs="Noto Sans Symbols"/>
                  </w:rPr>
                  <w:t>∙</w:t>
                </w:r>
                <w:r w:rsidRPr="006E0063">
                  <w:rPr>
                    <w:sz w:val="14"/>
                    <w:szCs w:val="14"/>
                  </w:rPr>
                  <w:t xml:space="preserve">        </w:t>
                </w:r>
                <w:r w:rsidRPr="006E0063">
                  <w:t>Dealing with correspondence</w:t>
                </w:r>
              </w:p>
              <w:p w:rsidR="004A7102" w:rsidRPr="006E0063" w:rsidRDefault="00956628">
                <w:pPr>
                  <w:ind w:left="1153" w:hanging="360"/>
                  <w:jc w:val="both"/>
                </w:pPr>
                <w:r w:rsidRPr="006E0063">
                  <w:rPr>
                    <w:rFonts w:ascii="Noto Sans Symbols" w:eastAsia="Noto Sans Symbols" w:hAnsi="Noto Sans Symbols" w:cs="Noto Sans Symbols"/>
                  </w:rPr>
                  <w:t>∙</w:t>
                </w:r>
                <w:r w:rsidRPr="006E0063">
                  <w:rPr>
                    <w:sz w:val="14"/>
                    <w:szCs w:val="14"/>
                  </w:rPr>
                  <w:t xml:space="preserve">        </w:t>
                </w:r>
                <w:r w:rsidRPr="006E0063">
                  <w:t xml:space="preserve">Analysis </w:t>
                </w:r>
                <w:r w:rsidR="003F5BA6" w:rsidRPr="006E0063">
                  <w:t xml:space="preserve">of pupils’ Mental Health and wellbeing </w:t>
                </w:r>
                <w:proofErr w:type="spellStart"/>
                <w:r w:rsidR="003F5BA6" w:rsidRPr="006E0063">
                  <w:t>e.g</w:t>
                </w:r>
                <w:proofErr w:type="spellEnd"/>
                <w:r w:rsidR="003F5BA6" w:rsidRPr="006E0063">
                  <w:t xml:space="preserve"> surveys</w:t>
                </w:r>
              </w:p>
              <w:p w:rsidR="004A7102" w:rsidRPr="006E0063" w:rsidRDefault="00956628">
                <w:pPr>
                  <w:ind w:left="1153" w:hanging="360"/>
                  <w:jc w:val="both"/>
                </w:pPr>
                <w:r w:rsidRPr="006E0063">
                  <w:rPr>
                    <w:rFonts w:ascii="Noto Sans Symbols" w:eastAsia="Noto Sans Symbols" w:hAnsi="Noto Sans Symbols" w:cs="Noto Sans Symbols"/>
                  </w:rPr>
                  <w:t>∙</w:t>
                </w:r>
                <w:r w:rsidRPr="006E0063">
                  <w:rPr>
                    <w:sz w:val="14"/>
                    <w:szCs w:val="14"/>
                  </w:rPr>
                  <w:t xml:space="preserve">        </w:t>
                </w:r>
                <w:r w:rsidRPr="006E0063">
                  <w:t>Compilation of data</w:t>
                </w:r>
              </w:p>
              <w:p w:rsidR="004A7102" w:rsidRPr="006E0063" w:rsidRDefault="00956628">
                <w:pPr>
                  <w:rPr>
                    <w:b/>
                  </w:rPr>
                </w:pPr>
                <w:r w:rsidRPr="006E0063">
                  <w:rPr>
                    <w:rFonts w:ascii="Noto Sans Symbols" w:eastAsia="Noto Sans Symbols" w:hAnsi="Noto Sans Symbols" w:cs="Noto Sans Symbols"/>
                  </w:rPr>
                  <w:t xml:space="preserve">              ∙</w:t>
                </w:r>
                <w:r w:rsidRPr="006E0063">
                  <w:rPr>
                    <w:sz w:val="14"/>
                    <w:szCs w:val="14"/>
                  </w:rPr>
                  <w:t xml:space="preserve">       </w:t>
                </w:r>
                <w:r w:rsidRPr="006E0063">
                  <w:t>Making telephone calls</w:t>
                </w:r>
              </w:p>
              <w:p w:rsidR="004A7102" w:rsidRPr="006E0063" w:rsidRDefault="004A7102">
                <w:pPr>
                  <w:rPr>
                    <w:b/>
                  </w:rPr>
                </w:pPr>
              </w:p>
              <w:p w:rsidR="004A7102" w:rsidRPr="006E0063" w:rsidRDefault="00956628">
                <w:pPr>
                  <w:jc w:val="both"/>
                </w:pPr>
                <w:r w:rsidRPr="006E0063">
                  <w:rPr>
                    <w:b/>
                  </w:rPr>
                  <w:t>Support for the Curriculum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1.   Implement learning activities for pupils within an agreed framework of supervision, adjusting activities to meet pupil needs.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2.   Help pupils access learning activities through specialist support. </w:t>
                </w:r>
              </w:p>
              <w:p w:rsidR="004A7102" w:rsidRPr="006E0063" w:rsidRDefault="00956628">
                <w:pPr>
                  <w:jc w:val="both"/>
                  <w:rPr>
                    <w:b/>
                  </w:rPr>
                </w:pPr>
                <w:r w:rsidRPr="006E0063">
                  <w:t>3.   Advise on appropriate deployment and use of specialist equipment or resources.</w:t>
                </w:r>
              </w:p>
              <w:p w:rsidR="004A7102" w:rsidRPr="006E0063" w:rsidRDefault="004A7102">
                <w:pPr>
                  <w:rPr>
                    <w:b/>
                  </w:rPr>
                </w:pPr>
              </w:p>
              <w:p w:rsidR="004A7102" w:rsidRPr="006E0063" w:rsidRDefault="00956628">
                <w:pPr>
                  <w:jc w:val="both"/>
                </w:pPr>
                <w:r w:rsidRPr="006E0063">
                  <w:rPr>
                    <w:b/>
                  </w:rPr>
                  <w:t>Support for the School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rPr>
                    <w:b/>
                  </w:rPr>
                  <w:t>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1.   Comply with all school policies and contribute to the development of policy relating to:</w:t>
                </w:r>
              </w:p>
              <w:p w:rsidR="004A7102" w:rsidRPr="006E0063" w:rsidRDefault="0095662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color w:val="000000"/>
                  </w:rPr>
                </w:pPr>
                <w:r w:rsidRPr="006E0063">
                  <w:rPr>
                    <w:color w:val="000000"/>
                  </w:rPr>
                  <w:t>Health and Safety</w:t>
                </w:r>
              </w:p>
              <w:p w:rsidR="004A7102" w:rsidRPr="006E0063" w:rsidRDefault="0095662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color w:val="000000"/>
                  </w:rPr>
                </w:pPr>
                <w:r w:rsidRPr="006E0063">
                  <w:rPr>
                    <w:color w:val="000000"/>
                  </w:rPr>
                  <w:t>Equal Opportunities</w:t>
                </w:r>
              </w:p>
              <w:p w:rsidR="004A7102" w:rsidRPr="006E0063" w:rsidRDefault="0095662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color w:val="000000"/>
                  </w:rPr>
                </w:pPr>
                <w:r w:rsidRPr="006E0063">
                  <w:rPr>
                    <w:color w:val="000000"/>
                  </w:rPr>
                  <w:t>Child Protection and Safeguarding</w:t>
                </w:r>
              </w:p>
              <w:p w:rsidR="004A7102" w:rsidRPr="006E0063" w:rsidRDefault="0095662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color w:val="000000"/>
                  </w:rPr>
                </w:pPr>
                <w:r w:rsidRPr="006E0063">
                  <w:rPr>
                    <w:color w:val="000000"/>
                  </w:rPr>
                  <w:t>Confidentiality and data protection</w:t>
                </w:r>
              </w:p>
              <w:p w:rsidR="004A7102" w:rsidRPr="006E0063" w:rsidRDefault="00956628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color w:val="000000"/>
                  </w:rPr>
                </w:pPr>
                <w:r w:rsidRPr="006E0063">
                  <w:rPr>
                    <w:color w:val="000000"/>
                  </w:rPr>
                  <w:t xml:space="preserve">Behaviour for learning     </w:t>
                </w:r>
              </w:p>
              <w:p w:rsidR="004A7102" w:rsidRPr="006E0063" w:rsidRDefault="00956628">
                <w:pPr>
                  <w:ind w:left="793"/>
                  <w:jc w:val="both"/>
                </w:pPr>
                <w:r w:rsidRPr="006E0063">
                  <w:t xml:space="preserve">               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2.   Work in such a way as to promote the ethos and vision of the school. 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3.   To work with families by visiting homes to engage with parents to promote early intervention and identify need.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4.   Participate in training and development, and activities that contribute to the management of performance. </w:t>
                </w:r>
              </w:p>
              <w:p w:rsidR="004A7102" w:rsidRPr="006E0063" w:rsidRDefault="00956628">
                <w:pPr>
                  <w:ind w:left="321" w:hanging="321"/>
                  <w:jc w:val="both"/>
                </w:pPr>
                <w:r w:rsidRPr="006E0063">
                  <w:t>5.  Assist with the management of pupils outside the classroom e.g. lunch times and outside the school as directed by the class teacher and members of the school’s management. </w:t>
                </w:r>
              </w:p>
              <w:p w:rsidR="004A7102" w:rsidRPr="006E0063" w:rsidRDefault="00956628">
                <w:pPr>
                  <w:jc w:val="both"/>
                </w:pPr>
                <w:bookmarkStart w:id="6" w:name="_heading=h.pezeyjhsh6um" w:colFirst="0" w:colLast="0"/>
                <w:bookmarkEnd w:id="6"/>
                <w:r w:rsidRPr="006E0063">
                  <w:t xml:space="preserve">6.   Attend, participate and, if appropriate, chair regular meetings including </w:t>
                </w:r>
                <w:r w:rsidR="003F5BA6" w:rsidRPr="006E0063">
                  <w:t>meetings with parents and professionals, in liaison with the Director of Wellbeing and Mental Health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>7.   Take the initiative, as appropriate, in developing multi agency contacts to support the learning</w:t>
                </w:r>
                <w:r w:rsidR="003F5BA6" w:rsidRPr="006E0063">
                  <w:t xml:space="preserve">, </w:t>
                </w:r>
                <w:r w:rsidRPr="006E0063">
                  <w:t xml:space="preserve">development </w:t>
                </w:r>
                <w:r w:rsidR="003F5BA6" w:rsidRPr="006E0063">
                  <w:t xml:space="preserve">and Mental health and wellbeing </w:t>
                </w:r>
                <w:r w:rsidRPr="006E0063">
                  <w:t>of children.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8.   Communicate effectively with other agencies/professionals, in liaison with the </w:t>
                </w:r>
                <w:r w:rsidR="003F5BA6" w:rsidRPr="006E0063">
                  <w:t>Director of Wellbeing and Mental Health</w:t>
                </w:r>
                <w:r w:rsidRPr="006E0063">
                  <w:t>, to support achievements and progress of pupils.</w:t>
                </w:r>
              </w:p>
              <w:p w:rsidR="004A7102" w:rsidRPr="006E0063" w:rsidRDefault="00956628">
                <w:pPr>
                  <w:jc w:val="both"/>
                </w:pPr>
                <w:r w:rsidRPr="006E0063">
                  <w:t xml:space="preserve">9    Act as a deputy </w:t>
                </w:r>
                <w:r w:rsidR="003F5BA6" w:rsidRPr="006E0063">
                  <w:t xml:space="preserve">Wellbeing </w:t>
                </w:r>
                <w:r w:rsidRPr="006E0063">
                  <w:t xml:space="preserve">lead under the direction of the </w:t>
                </w:r>
                <w:r w:rsidR="003F5BA6" w:rsidRPr="006E0063">
                  <w:t xml:space="preserve">Director of Wellbeing and Mental Health </w:t>
                </w:r>
                <w:r w:rsidRPr="006E0063">
                  <w:t>with identified students.</w:t>
                </w:r>
              </w:p>
              <w:p w:rsidR="004A7102" w:rsidRPr="006E0063" w:rsidRDefault="004A7102"/>
              <w:p w:rsidR="004A7102" w:rsidRPr="006E0063" w:rsidRDefault="00956628">
                <w:r w:rsidRPr="006E0063">
                  <w:t>This school is committed to safeguarding and promoting the welfare of children and young people and expects all staff and volunteers to share this commitment.  You are therefore under a duty to use the school’s procedures to report any concerns you may have regarding the safety or well-being of any child or young person.</w:t>
                </w:r>
              </w:p>
              <w:p w:rsidR="004A7102" w:rsidRPr="006E0063" w:rsidRDefault="004A7102"/>
              <w:p w:rsidR="004A7102" w:rsidRPr="006E0063" w:rsidRDefault="00956628">
                <w:r w:rsidRPr="006E0063">
                  <w:t xml:space="preserve">The duties and responsibilities highlighted in this Job Description are indicative and may vary over time.  Post holders </w:t>
                </w:r>
                <w:proofErr w:type="gramStart"/>
                <w:r w:rsidRPr="006E0063">
                  <w:t>are expected</w:t>
                </w:r>
                <w:proofErr w:type="gramEnd"/>
                <w:r w:rsidRPr="006E0063">
                  <w:t xml:space="preserve"> to undertake other duties and responsibilities relevant to the nature, level and extent of the post and the grade has been established on this basis.</w:t>
                </w:r>
              </w:p>
            </w:tc>
          </w:sdtContent>
        </w:sdt>
      </w:tr>
      <w:tr w:rsidR="004A7102" w:rsidTr="004A7102">
        <w:tblPrEx>
          <w:tblW w:w="14459" w:type="dxa"/>
          <w:tblInd w:w="-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7" w:author="Bridget Halpin" w:date="2025-05-09T15:32:00Z">
            <w:tblPrEx>
              <w:tblW w:w="14459" w:type="dxa"/>
              <w:tblInd w:w="-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8" w:author="Bridget Halpin" w:date="2025-05-09T15:32:00Z">
            <w:trPr>
              <w:gridBefore w:val="1"/>
              <w:gridAfter w:val="0"/>
            </w:trPr>
          </w:trPrChange>
        </w:trPr>
        <w:sdt>
          <w:sdtPr>
            <w:tag w:val="goog_rdk_6"/>
            <w:id w:val="1166830037"/>
          </w:sdtPr>
          <w:sdtEndPr/>
          <w:sdtContent>
            <w:tc>
              <w:tcPr>
                <w:tcW w:w="14459" w:type="dxa"/>
                <w:gridSpan w:val="5"/>
                <w:tcBorders>
                  <w:top w:val="single" w:sz="4" w:space="0" w:color="000000"/>
                </w:tcBorders>
                <w:shd w:val="clear" w:color="auto" w:fill="FFFFFF"/>
                <w:tcPrChange w:id="9" w:author="Bridget Halpin" w:date="2025-05-09T15:32:00Z">
                  <w:tcPr>
                    <w:tcW w:w="0" w:type="auto"/>
                    <w:gridSpan w:val="2"/>
                    <w:tcBorders>
                      <w:top w:val="single" w:sz="4" w:space="0" w:color="000000"/>
                    </w:tcBorders>
                  </w:tcPr>
                </w:tcPrChange>
              </w:tcPr>
              <w:p w:rsidR="004A7102" w:rsidRPr="006E0063" w:rsidRDefault="00956628">
                <w:pPr>
                  <w:rPr>
                    <w:b/>
                  </w:rPr>
                </w:pPr>
                <w:r w:rsidRPr="006E0063">
                  <w:rPr>
                    <w:b/>
                  </w:rPr>
                  <w:t>Work Arrangements</w:t>
                </w:r>
              </w:p>
            </w:tc>
          </w:sdtContent>
        </w:sdt>
      </w:tr>
      <w:tr w:rsidR="004A7102">
        <w:trPr>
          <w:trHeight w:val="340"/>
        </w:trPr>
        <w:tc>
          <w:tcPr>
            <w:tcW w:w="55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A7102" w:rsidRPr="006E0063" w:rsidRDefault="00956628">
            <w:r w:rsidRPr="006E0063">
              <w:t>Transport requirements:</w:t>
            </w:r>
          </w:p>
          <w:p w:rsidR="004A7102" w:rsidRPr="006E0063" w:rsidRDefault="00956628">
            <w:r w:rsidRPr="006E0063">
              <w:t>Working patterns:</w:t>
            </w:r>
          </w:p>
          <w:p w:rsidR="004A7102" w:rsidRPr="006E0063" w:rsidRDefault="00956628">
            <w:r w:rsidRPr="006E0063">
              <w:lastRenderedPageBreak/>
              <w:t>Working conditions:</w:t>
            </w:r>
          </w:p>
        </w:tc>
        <w:tc>
          <w:tcPr>
            <w:tcW w:w="886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A7102" w:rsidRDefault="00956628">
            <w:r>
              <w:lastRenderedPageBreak/>
              <w:t>Full driving licence and car</w:t>
            </w:r>
          </w:p>
        </w:tc>
      </w:tr>
    </w:tbl>
    <w:p w:rsidR="004A7102" w:rsidRDefault="00956628">
      <w:pPr>
        <w:tabs>
          <w:tab w:val="center" w:pos="6840"/>
          <w:tab w:val="right" w:pos="14040"/>
        </w:tabs>
        <w:jc w:val="center"/>
      </w:pPr>
      <w:r>
        <w:br w:type="page"/>
      </w:r>
      <w:r>
        <w:lastRenderedPageBreak/>
        <w:t xml:space="preserve">Northumberland County Council </w:t>
      </w:r>
    </w:p>
    <w:p w:rsidR="004A7102" w:rsidRDefault="00956628">
      <w:pPr>
        <w:tabs>
          <w:tab w:val="center" w:pos="6840"/>
          <w:tab w:val="right" w:pos="14040"/>
        </w:tabs>
        <w:jc w:val="center"/>
        <w:rPr>
          <w:b/>
        </w:rPr>
      </w:pPr>
      <w:r>
        <w:rPr>
          <w:b/>
        </w:rPr>
        <w:t>PERSON SPECIFICATION</w:t>
      </w:r>
    </w:p>
    <w:p w:rsidR="004A7102" w:rsidRDefault="004A7102"/>
    <w:tbl>
      <w:tblPr>
        <w:tblStyle w:val="a2"/>
        <w:tblW w:w="1457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26"/>
        <w:gridCol w:w="5676"/>
        <w:gridCol w:w="653"/>
        <w:gridCol w:w="917"/>
      </w:tblGrid>
      <w:tr w:rsidR="004A7102">
        <w:tc>
          <w:tcPr>
            <w:tcW w:w="7326" w:type="dxa"/>
          </w:tcPr>
          <w:p w:rsidR="004A7102" w:rsidRDefault="00956628">
            <w:r>
              <w:rPr>
                <w:b/>
              </w:rPr>
              <w:t xml:space="preserve">Post Title: </w:t>
            </w:r>
            <w:r>
              <w:t xml:space="preserve">Pastoral Support Officer  </w:t>
            </w:r>
          </w:p>
        </w:tc>
        <w:tc>
          <w:tcPr>
            <w:tcW w:w="5676" w:type="dxa"/>
          </w:tcPr>
          <w:p w:rsidR="004A7102" w:rsidRDefault="00956628">
            <w:r>
              <w:rPr>
                <w:b/>
              </w:rPr>
              <w:t xml:space="preserve">Director/Service/Sector: </w:t>
            </w:r>
            <w:r>
              <w:t>Children’s Services</w:t>
            </w:r>
          </w:p>
        </w:tc>
        <w:tc>
          <w:tcPr>
            <w:tcW w:w="1570" w:type="dxa"/>
            <w:gridSpan w:val="2"/>
          </w:tcPr>
          <w:p w:rsidR="004A7102" w:rsidRDefault="00956628">
            <w:r>
              <w:rPr>
                <w:b/>
              </w:rPr>
              <w:t>Ref</w:t>
            </w:r>
            <w:r>
              <w:t>: SG21</w:t>
            </w:r>
          </w:p>
        </w:tc>
      </w:tr>
      <w:tr w:rsidR="004A7102">
        <w:tc>
          <w:tcPr>
            <w:tcW w:w="7326" w:type="dxa"/>
          </w:tcPr>
          <w:p w:rsidR="004A7102" w:rsidRDefault="00956628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6329" w:type="dxa"/>
            <w:gridSpan w:val="2"/>
          </w:tcPr>
          <w:p w:rsidR="004A7102" w:rsidRDefault="00956628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917" w:type="dxa"/>
          </w:tcPr>
          <w:p w:rsidR="004A7102" w:rsidRDefault="00956628">
            <w:pPr>
              <w:rPr>
                <w:b/>
              </w:rPr>
            </w:pPr>
            <w:r>
              <w:rPr>
                <w:b/>
              </w:rPr>
              <w:t>Assess</w:t>
            </w:r>
          </w:p>
          <w:p w:rsidR="004A7102" w:rsidRDefault="00956628">
            <w:r>
              <w:rPr>
                <w:b/>
              </w:rPr>
              <w:t>by</w:t>
            </w:r>
          </w:p>
        </w:tc>
      </w:tr>
      <w:tr w:rsidR="004A7102">
        <w:tc>
          <w:tcPr>
            <w:tcW w:w="14572" w:type="dxa"/>
            <w:gridSpan w:val="4"/>
          </w:tcPr>
          <w:p w:rsidR="004A7102" w:rsidRDefault="0095662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Knowledge and Qualifications</w:t>
            </w:r>
          </w:p>
        </w:tc>
      </w:tr>
      <w:tr w:rsidR="004A7102">
        <w:tc>
          <w:tcPr>
            <w:tcW w:w="7326" w:type="dxa"/>
          </w:tcPr>
          <w:p w:rsidR="004A7102" w:rsidRPr="006E0063" w:rsidRDefault="004A7102"/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Excellent numeracy and literacy skills (at least NVQ 2 Qualification);</w:t>
            </w:r>
          </w:p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Knowledge of the range and type of pastoral interventions available and be able to apply these appropriately in the context of the School's resources and the individual child.</w:t>
            </w:r>
          </w:p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Understanding of codes of practice and recent relevant education </w:t>
            </w:r>
          </w:p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Good understanding of the principles of child development and the learning process</w:t>
            </w:r>
            <w:r w:rsidR="003F5BA6" w:rsidRPr="006E0063">
              <w:rPr>
                <w:color w:val="000000"/>
              </w:rPr>
              <w:t>, neurodiversity and mental health</w:t>
            </w:r>
          </w:p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Knowledge of support available from outside agencies </w:t>
            </w:r>
          </w:p>
          <w:p w:rsidR="004A7102" w:rsidRPr="006E0063" w:rsidRDefault="003F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Willingness to complete HLTA Qualification</w:t>
            </w:r>
          </w:p>
          <w:p w:rsidR="004A7102" w:rsidRPr="006E0063" w:rsidRDefault="004A7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color w:val="000000"/>
              </w:rPr>
            </w:pPr>
          </w:p>
        </w:tc>
        <w:tc>
          <w:tcPr>
            <w:tcW w:w="6329" w:type="dxa"/>
            <w:gridSpan w:val="2"/>
            <w:shd w:val="clear" w:color="auto" w:fill="auto"/>
          </w:tcPr>
          <w:p w:rsidR="004A7102" w:rsidRPr="006E0063" w:rsidRDefault="004A7102"/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NNEB, NVQ or CACHE Level </w:t>
            </w:r>
            <w:r w:rsidR="003F5BA6" w:rsidRPr="006E0063">
              <w:rPr>
                <w:color w:val="000000"/>
              </w:rPr>
              <w:t>4</w:t>
            </w:r>
            <w:r w:rsidRPr="006E0063">
              <w:rPr>
                <w:color w:val="000000"/>
              </w:rPr>
              <w:t xml:space="preserve"> or BTEC Level </w:t>
            </w:r>
            <w:r w:rsidR="003F5BA6" w:rsidRPr="006E0063">
              <w:rPr>
                <w:color w:val="000000"/>
              </w:rPr>
              <w:t>4</w:t>
            </w:r>
            <w:r w:rsidRPr="006E0063">
              <w:rPr>
                <w:color w:val="000000"/>
              </w:rPr>
              <w:t xml:space="preserve"> or equivalent in a relevant discipline</w:t>
            </w:r>
          </w:p>
          <w:p w:rsidR="004A7102" w:rsidRPr="006E0063" w:rsidRDefault="009566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Counselling/coaching qualification</w:t>
            </w:r>
          </w:p>
          <w:p w:rsidR="004A7102" w:rsidRPr="006E0063" w:rsidRDefault="00956628" w:rsidP="006E00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Understanding of child development and learning</w:t>
            </w:r>
          </w:p>
          <w:p w:rsidR="004A7102" w:rsidRPr="006E0063" w:rsidRDefault="003F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SEMH Lead training completed</w:t>
            </w:r>
          </w:p>
          <w:p w:rsidR="003F5BA6" w:rsidRPr="006E0063" w:rsidRDefault="003F5BA6" w:rsidP="003F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Thrive Practitioner</w:t>
            </w:r>
          </w:p>
          <w:p w:rsidR="003F5BA6" w:rsidRPr="006E0063" w:rsidRDefault="003F5BA6" w:rsidP="003F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Mentoring Training</w:t>
            </w:r>
          </w:p>
          <w:p w:rsidR="003F5BA6" w:rsidRPr="006E0063" w:rsidRDefault="003F5BA6" w:rsidP="003F5B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Related Mental Health and Wellbeing training</w:t>
            </w:r>
          </w:p>
        </w:tc>
        <w:tc>
          <w:tcPr>
            <w:tcW w:w="917" w:type="dxa"/>
            <w:shd w:val="clear" w:color="auto" w:fill="auto"/>
          </w:tcPr>
          <w:p w:rsidR="004A7102" w:rsidRDefault="004A7102"/>
          <w:p w:rsidR="004A7102" w:rsidRDefault="00956628">
            <w:r>
              <w:t>(a), 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4A7102" w:rsidRDefault="004A7102"/>
          <w:p w:rsidR="004A7102" w:rsidRDefault="00956628">
            <w:r>
              <w:t>(t)</w:t>
            </w:r>
          </w:p>
        </w:tc>
      </w:tr>
      <w:tr w:rsidR="004A7102">
        <w:tc>
          <w:tcPr>
            <w:tcW w:w="14572" w:type="dxa"/>
            <w:gridSpan w:val="4"/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Experience</w:t>
            </w:r>
          </w:p>
        </w:tc>
      </w:tr>
      <w:tr w:rsidR="004A7102">
        <w:tc>
          <w:tcPr>
            <w:tcW w:w="7326" w:type="dxa"/>
          </w:tcPr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 w:rsidRPr="006E0063">
              <w:rPr>
                <w:color w:val="000000"/>
              </w:rPr>
              <w:t xml:space="preserve">Experience of working with children of </w:t>
            </w:r>
            <w:r w:rsidR="003F5BA6" w:rsidRPr="006E0063">
              <w:rPr>
                <w:color w:val="000000"/>
              </w:rPr>
              <w:t>all ages in school, individually and in small groups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Basic clerical skills  </w:t>
            </w:r>
            <w:r w:rsidR="003F5BA6" w:rsidRPr="006E0063">
              <w:rPr>
                <w:color w:val="000000"/>
              </w:rPr>
              <w:t>and use of ICT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Experience of involvement in planning and evaluating effective actions for pupils </w:t>
            </w:r>
            <w:r w:rsidR="003F5BA6" w:rsidRPr="006E0063">
              <w:rPr>
                <w:color w:val="000000"/>
              </w:rPr>
              <w:t>in  relation to their mental health and wellbeing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Working with children with additional needs and behavioural issues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Experience of following care plans and supporting children with behavioural issues and/or Special Needs.</w:t>
            </w:r>
          </w:p>
          <w:p w:rsidR="004A7102" w:rsidRPr="006E0063" w:rsidRDefault="004A7102"/>
        </w:tc>
        <w:tc>
          <w:tcPr>
            <w:tcW w:w="6329" w:type="dxa"/>
            <w:gridSpan w:val="2"/>
            <w:shd w:val="clear" w:color="auto" w:fill="auto"/>
          </w:tcPr>
          <w:p w:rsidR="004A7102" w:rsidRPr="006E0063" w:rsidRDefault="004A7102"/>
          <w:p w:rsidR="004A7102" w:rsidRPr="006E0063" w:rsidRDefault="003F5B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Organising and </w:t>
            </w:r>
            <w:r w:rsidR="00956628" w:rsidRPr="006E0063">
              <w:rPr>
                <w:color w:val="000000"/>
              </w:rPr>
              <w:t>Supervising small groups of children 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Counselling, therapies </w:t>
            </w:r>
            <w:proofErr w:type="spellStart"/>
            <w:r w:rsidRPr="006E0063">
              <w:rPr>
                <w:color w:val="000000"/>
              </w:rPr>
              <w:t>e.g</w:t>
            </w:r>
            <w:proofErr w:type="spellEnd"/>
            <w:r w:rsidRPr="006E0063">
              <w:rPr>
                <w:color w:val="000000"/>
              </w:rPr>
              <w:t xml:space="preserve"> drawing and talking, Lego, Play therapy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Delivering  training</w:t>
            </w:r>
          </w:p>
          <w:p w:rsidR="004A7102" w:rsidRPr="006E0063" w:rsidRDefault="00956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Experience of inter-agency work.</w:t>
            </w:r>
          </w:p>
        </w:tc>
        <w:tc>
          <w:tcPr>
            <w:tcW w:w="917" w:type="dxa"/>
            <w:shd w:val="clear" w:color="auto" w:fill="auto"/>
          </w:tcPr>
          <w:p w:rsidR="004A7102" w:rsidRDefault="004A7102"/>
          <w:p w:rsidR="004A7102" w:rsidRDefault="00956628">
            <w:r>
              <w:t>(a),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  <w:tr w:rsidR="004A7102">
        <w:tc>
          <w:tcPr>
            <w:tcW w:w="14572" w:type="dxa"/>
            <w:gridSpan w:val="4"/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Skills and competencies</w:t>
            </w:r>
          </w:p>
        </w:tc>
      </w:tr>
      <w:tr w:rsidR="004A7102">
        <w:tc>
          <w:tcPr>
            <w:tcW w:w="7326" w:type="dxa"/>
          </w:tcPr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 w:rsidRPr="006E0063">
              <w:rPr>
                <w:color w:val="000000"/>
              </w:rPr>
              <w:t>Excellent communication and interpersonal skills, able to relate well to children, parents/carers, colleagues and other professionals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Able to work independently with individuals, small groups or a whole class as required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Ability to use initiative and apply effective problems solving skills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Effective ICT skills and experience of using ICT in a learning environment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Can work as a member of a team, understanding their role in the classroom and associated responsibilities.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Ability to prioritise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Flexibility to adapt to current situations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 xml:space="preserve">Ability to manage conflict and confrontational situations </w:t>
            </w:r>
          </w:p>
          <w:p w:rsidR="004A7102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Calm and positive approach</w:t>
            </w:r>
          </w:p>
          <w:p w:rsidR="00956628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Excellent time management skills</w:t>
            </w:r>
          </w:p>
          <w:p w:rsidR="00956628" w:rsidRPr="006E0063" w:rsidRDefault="0095662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Follow the directions of the Director of Wellbeing and Mental Health Lead</w:t>
            </w:r>
          </w:p>
          <w:p w:rsidR="004A7102" w:rsidRPr="006E0063" w:rsidRDefault="004A7102"/>
        </w:tc>
        <w:tc>
          <w:tcPr>
            <w:tcW w:w="6329" w:type="dxa"/>
            <w:gridSpan w:val="2"/>
            <w:shd w:val="clear" w:color="auto" w:fill="auto"/>
          </w:tcPr>
          <w:p w:rsidR="004A7102" w:rsidRPr="00956628" w:rsidRDefault="004A7102" w:rsidP="006E0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</w:p>
        </w:tc>
        <w:tc>
          <w:tcPr>
            <w:tcW w:w="917" w:type="dxa"/>
            <w:shd w:val="clear" w:color="auto" w:fill="auto"/>
          </w:tcPr>
          <w:p w:rsidR="004A7102" w:rsidRDefault="004A7102"/>
          <w:p w:rsidR="004A7102" w:rsidRDefault="00956628">
            <w:r>
              <w:t>(a), (r)</w:t>
            </w:r>
          </w:p>
          <w:p w:rsidR="004A7102" w:rsidRDefault="004A7102"/>
          <w:p w:rsidR="004A7102" w:rsidRDefault="00956628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  <w:tr w:rsidR="004A7102">
        <w:tc>
          <w:tcPr>
            <w:tcW w:w="14572" w:type="dxa"/>
            <w:gridSpan w:val="4"/>
          </w:tcPr>
          <w:p w:rsidR="004A7102" w:rsidRPr="006E0063" w:rsidRDefault="00956628">
            <w:pPr>
              <w:rPr>
                <w:b/>
              </w:rPr>
            </w:pPr>
            <w:r w:rsidRPr="006E0063">
              <w:rPr>
                <w:b/>
              </w:rPr>
              <w:t>Physical, mental and emotional demands</w:t>
            </w:r>
          </w:p>
        </w:tc>
      </w:tr>
      <w:tr w:rsidR="004A7102">
        <w:tc>
          <w:tcPr>
            <w:tcW w:w="7326" w:type="dxa"/>
          </w:tcPr>
          <w:p w:rsidR="004A7102" w:rsidRPr="006E0063" w:rsidRDefault="004A7102"/>
          <w:p w:rsidR="004A7102" w:rsidRPr="006E0063" w:rsidRDefault="00956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Able to meet the physical and emotional demands of dealing with children with behavioural issues</w:t>
            </w:r>
          </w:p>
          <w:p w:rsidR="004A7102" w:rsidRPr="006E0063" w:rsidRDefault="00956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Able to demonstrate resilience in dealing with challenging physical, mental and emotional situations, which can sometime be significant.</w:t>
            </w:r>
          </w:p>
          <w:p w:rsidR="004A7102" w:rsidRPr="006E0063" w:rsidRDefault="00956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Exposure to disagreeable, unpleasant and hazardous conditions</w:t>
            </w:r>
          </w:p>
          <w:p w:rsidR="004A7102" w:rsidRPr="006E0063" w:rsidRDefault="009566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E0063">
              <w:rPr>
                <w:color w:val="000000"/>
              </w:rPr>
              <w:t>Sensitive to the needs of children and their parents/carers</w:t>
            </w:r>
          </w:p>
          <w:p w:rsidR="004A7102" w:rsidRPr="006E0063" w:rsidRDefault="004A7102"/>
          <w:p w:rsidR="004A7102" w:rsidRPr="006E0063" w:rsidRDefault="004A7102"/>
        </w:tc>
        <w:tc>
          <w:tcPr>
            <w:tcW w:w="6329" w:type="dxa"/>
            <w:gridSpan w:val="2"/>
            <w:shd w:val="clear" w:color="auto" w:fill="auto"/>
          </w:tcPr>
          <w:p w:rsidR="004A7102" w:rsidRDefault="004A7102"/>
        </w:tc>
        <w:tc>
          <w:tcPr>
            <w:tcW w:w="917" w:type="dxa"/>
            <w:shd w:val="clear" w:color="auto" w:fill="auto"/>
          </w:tcPr>
          <w:p w:rsidR="004A7102" w:rsidRDefault="004A7102"/>
        </w:tc>
      </w:tr>
      <w:tr w:rsidR="004A7102">
        <w:tc>
          <w:tcPr>
            <w:tcW w:w="14572" w:type="dxa"/>
            <w:gridSpan w:val="4"/>
          </w:tcPr>
          <w:p w:rsidR="004A7102" w:rsidRDefault="00956628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4A7102">
        <w:tc>
          <w:tcPr>
            <w:tcW w:w="7326" w:type="dxa"/>
          </w:tcPr>
          <w:p w:rsidR="004A7102" w:rsidRDefault="004A7102"/>
          <w:p w:rsidR="004A7102" w:rsidRDefault="009566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Willingness to participate in training and personal development</w:t>
            </w:r>
          </w:p>
          <w:p w:rsidR="004A7102" w:rsidRDefault="0095662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 have high expectations</w:t>
            </w:r>
          </w:p>
          <w:p w:rsidR="004A7102" w:rsidRDefault="004A7102"/>
        </w:tc>
        <w:tc>
          <w:tcPr>
            <w:tcW w:w="6329" w:type="dxa"/>
            <w:gridSpan w:val="2"/>
            <w:shd w:val="clear" w:color="auto" w:fill="auto"/>
          </w:tcPr>
          <w:p w:rsidR="004A7102" w:rsidRDefault="004A7102"/>
          <w:p w:rsidR="004A7102" w:rsidRDefault="00956628">
            <w:r>
              <w:t>Evidence of participating in learning outside of work</w:t>
            </w:r>
          </w:p>
        </w:tc>
        <w:tc>
          <w:tcPr>
            <w:tcW w:w="917" w:type="dxa"/>
            <w:shd w:val="clear" w:color="auto" w:fill="auto"/>
          </w:tcPr>
          <w:p w:rsidR="004A7102" w:rsidRDefault="004A7102"/>
          <w:p w:rsidR="004A7102" w:rsidRDefault="00956628">
            <w:r>
              <w:t>(a),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</w:tbl>
    <w:p w:rsidR="004A7102" w:rsidRDefault="004A7102"/>
    <w:p w:rsidR="004A7102" w:rsidRDefault="00956628">
      <w:r>
        <w:t>Key to assessment methods; (a) application form, (</w:t>
      </w:r>
      <w:proofErr w:type="spellStart"/>
      <w:r>
        <w:t>i</w:t>
      </w:r>
      <w:proofErr w:type="spellEnd"/>
      <w:r>
        <w:t xml:space="preserve">) interview, (r) references, (t) ability tests (q) personality questionnaire (g) assessed group work, (p) presentation, </w:t>
      </w:r>
    </w:p>
    <w:p w:rsidR="004A7102" w:rsidRDefault="00956628">
      <w:r>
        <w:t xml:space="preserve">(o) </w:t>
      </w:r>
      <w:proofErr w:type="gramStart"/>
      <w:r>
        <w:t>others</w:t>
      </w:r>
      <w:proofErr w:type="gramEnd"/>
      <w:r>
        <w:t xml:space="preserve"> e.g. case studies/visits</w:t>
      </w:r>
    </w:p>
    <w:sectPr w:rsidR="004A7102">
      <w:pgSz w:w="16838" w:h="11906" w:orient="landscape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E8E"/>
    <w:multiLevelType w:val="multilevel"/>
    <w:tmpl w:val="A782C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F3C1E"/>
    <w:multiLevelType w:val="multilevel"/>
    <w:tmpl w:val="10D61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946D03"/>
    <w:multiLevelType w:val="multilevel"/>
    <w:tmpl w:val="B478FA8A"/>
    <w:lvl w:ilvl="0">
      <w:start w:val="1"/>
      <w:numFmt w:val="bullet"/>
      <w:lvlText w:val="●"/>
      <w:lvlJc w:val="left"/>
      <w:pPr>
        <w:ind w:left="1243" w:hanging="45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EE2586"/>
    <w:multiLevelType w:val="multilevel"/>
    <w:tmpl w:val="903E3F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2B7E53"/>
    <w:multiLevelType w:val="multilevel"/>
    <w:tmpl w:val="1C1CB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7747AA"/>
    <w:multiLevelType w:val="multilevel"/>
    <w:tmpl w:val="F1E6C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dget Halpin">
    <w15:presenceInfo w15:providerId="None" w15:userId="Bridget Halp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02"/>
    <w:rsid w:val="003F5BA6"/>
    <w:rsid w:val="004A7102"/>
    <w:rsid w:val="006E0063"/>
    <w:rsid w:val="00956628"/>
    <w:rsid w:val="00E9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E16D"/>
  <w15:docId w15:val="{973CD527-6084-4B97-9278-566FD54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pXE5WCHZoXImR8ZFju2cSD2TrA==">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Halpin</dc:creator>
  <cp:lastModifiedBy>Bridget Halpin</cp:lastModifiedBy>
  <cp:revision>2</cp:revision>
  <dcterms:created xsi:type="dcterms:W3CDTF">2025-05-12T16:10:00Z</dcterms:created>
  <dcterms:modified xsi:type="dcterms:W3CDTF">2025-05-12T16:10:00Z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34f44b80-65d8-47e5-adf5-0d540492a286</vt:lpwstr>
  </property>
</Properties>
</file>