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53733" w14:textId="6FB96C37" w:rsidR="00B90654" w:rsidRDefault="00B90654" w:rsidP="004C0BF0">
      <w:pPr>
        <w:jc w:val="both"/>
        <w:rPr>
          <w:b/>
          <w:bCs/>
          <w:sz w:val="28"/>
          <w:szCs w:val="28"/>
        </w:rPr>
      </w:pPr>
    </w:p>
    <w:p w14:paraId="1E4924B2" w14:textId="77777777" w:rsidR="00B90654" w:rsidRDefault="00B90654" w:rsidP="004C0BF0">
      <w:pPr>
        <w:jc w:val="both"/>
        <w:rPr>
          <w:b/>
          <w:bCs/>
          <w:sz w:val="28"/>
          <w:szCs w:val="28"/>
        </w:rPr>
      </w:pPr>
    </w:p>
    <w:p w14:paraId="18FFB808" w14:textId="0BB35182" w:rsidR="008C482A" w:rsidRDefault="00912231" w:rsidP="004C0BF0">
      <w:pPr>
        <w:jc w:val="both"/>
        <w:rPr>
          <w:b/>
          <w:bCs/>
          <w:sz w:val="28"/>
          <w:szCs w:val="28"/>
        </w:rPr>
      </w:pPr>
      <w:proofErr w:type="spellStart"/>
      <w:r>
        <w:rPr>
          <w:b/>
          <w:bCs/>
          <w:sz w:val="28"/>
          <w:szCs w:val="28"/>
        </w:rPr>
        <w:t>Woodeaton</w:t>
      </w:r>
      <w:proofErr w:type="spellEnd"/>
      <w:r>
        <w:rPr>
          <w:b/>
          <w:bCs/>
          <w:sz w:val="28"/>
          <w:szCs w:val="28"/>
        </w:rPr>
        <w:t xml:space="preserve"> Manor </w:t>
      </w:r>
      <w:r w:rsidR="004C0BF0" w:rsidRPr="00C74DCF">
        <w:rPr>
          <w:b/>
          <w:bCs/>
          <w:sz w:val="28"/>
          <w:szCs w:val="28"/>
        </w:rPr>
        <w:t>School</w:t>
      </w:r>
      <w:r w:rsidR="008C482A">
        <w:rPr>
          <w:b/>
          <w:bCs/>
          <w:sz w:val="28"/>
          <w:szCs w:val="28"/>
        </w:rPr>
        <w:tab/>
      </w:r>
    </w:p>
    <w:p w14:paraId="104CFB05" w14:textId="20E9FBF3" w:rsidR="008C482A" w:rsidRDefault="008C482A" w:rsidP="008C482A">
      <w:pPr>
        <w:jc w:val="both"/>
        <w:rPr>
          <w:b/>
          <w:bCs/>
          <w:i/>
          <w:iCs/>
          <w:color w:val="000000" w:themeColor="text1"/>
          <w:sz w:val="24"/>
          <w:szCs w:val="24"/>
        </w:rPr>
      </w:pPr>
      <w:r w:rsidRPr="006D2DFE">
        <w:rPr>
          <w:b/>
          <w:bCs/>
          <w:i/>
          <w:iCs/>
          <w:color w:val="000000" w:themeColor="text1"/>
          <w:sz w:val="24"/>
          <w:szCs w:val="24"/>
        </w:rPr>
        <w:t>“Reducing Barriers to Expand Horizons”</w:t>
      </w:r>
    </w:p>
    <w:p w14:paraId="5CA29FD6" w14:textId="6A87D563" w:rsidR="004C0BF0" w:rsidRDefault="008C482A" w:rsidP="004C0BF0">
      <w:pPr>
        <w:jc w:val="both"/>
        <w:rPr>
          <w:b/>
          <w:bCs/>
          <w:sz w:val="28"/>
          <w:szCs w:val="28"/>
        </w:rPr>
      </w:pPr>
      <w:r>
        <w:rPr>
          <w:b/>
          <w:bCs/>
          <w:sz w:val="28"/>
          <w:szCs w:val="28"/>
        </w:rPr>
        <w:tab/>
      </w:r>
    </w:p>
    <w:p w14:paraId="20087C7E" w14:textId="6B92E0D0" w:rsidR="00F57245" w:rsidRPr="00F57245" w:rsidRDefault="004C0BF0" w:rsidP="00C27985">
      <w:pPr>
        <w:pStyle w:val="ListParagraph"/>
        <w:numPr>
          <w:ilvl w:val="0"/>
          <w:numId w:val="1"/>
        </w:numPr>
        <w:ind w:left="426" w:hanging="426"/>
        <w:jc w:val="both"/>
        <w:rPr>
          <w:rStyle w:val="Strong"/>
          <w:b w:val="0"/>
          <w:bCs w:val="0"/>
        </w:rPr>
      </w:pPr>
      <w:r w:rsidRPr="00F57245">
        <w:rPr>
          <w:b/>
          <w:bCs/>
        </w:rPr>
        <w:t xml:space="preserve">Application Closing Date: </w:t>
      </w:r>
      <w:r w:rsidR="00882361" w:rsidRPr="00882361">
        <w:t>9am on</w:t>
      </w:r>
      <w:r w:rsidR="00882361">
        <w:rPr>
          <w:b/>
          <w:bCs/>
        </w:rPr>
        <w:t xml:space="preserve"> </w:t>
      </w:r>
      <w:r w:rsidR="00882361" w:rsidRPr="00882361">
        <w:t>Monday 1</w:t>
      </w:r>
      <w:r w:rsidR="001245A5">
        <w:t>4</w:t>
      </w:r>
      <w:r w:rsidR="00882361" w:rsidRPr="00882361">
        <w:rPr>
          <w:vertAlign w:val="superscript"/>
        </w:rPr>
        <w:t>th</w:t>
      </w:r>
      <w:r w:rsidR="00882361" w:rsidRPr="00882361">
        <w:t> Oct</w:t>
      </w:r>
      <w:r w:rsidR="00882361" w:rsidRPr="00882361">
        <w:t xml:space="preserve"> </w:t>
      </w:r>
      <w:r w:rsidR="00F7697A">
        <w:rPr>
          <w:rStyle w:val="Strong"/>
          <w:rFonts w:ascii="Calibri" w:eastAsiaTheme="majorEastAsia" w:hAnsi="Calibri" w:cs="Calibri"/>
          <w:b w:val="0"/>
          <w:bCs w:val="0"/>
          <w:color w:val="222222"/>
        </w:rPr>
        <w:t>(unless a suitable candidate has been appointed prior to this date)</w:t>
      </w:r>
    </w:p>
    <w:p w14:paraId="22FF07F7" w14:textId="0C0DA99D" w:rsidR="004C0BF0" w:rsidRPr="00912231" w:rsidRDefault="004C0BF0" w:rsidP="004C0BF0">
      <w:pPr>
        <w:pStyle w:val="ListParagraph"/>
        <w:numPr>
          <w:ilvl w:val="0"/>
          <w:numId w:val="1"/>
        </w:numPr>
        <w:ind w:left="426" w:hanging="426"/>
        <w:jc w:val="both"/>
      </w:pPr>
      <w:r w:rsidRPr="00C74DCF">
        <w:rPr>
          <w:b/>
          <w:bCs/>
        </w:rPr>
        <w:t xml:space="preserve">Interview Date: </w:t>
      </w:r>
      <w:r w:rsidR="00882361" w:rsidRPr="00882361">
        <w:t>Wed</w:t>
      </w:r>
      <w:r w:rsidR="00882361">
        <w:t>nesday</w:t>
      </w:r>
      <w:r w:rsidR="00882361" w:rsidRPr="00882361">
        <w:t xml:space="preserve"> 1</w:t>
      </w:r>
      <w:r w:rsidR="001245A5">
        <w:t>6</w:t>
      </w:r>
      <w:r w:rsidR="00882361" w:rsidRPr="00882361">
        <w:rPr>
          <w:vertAlign w:val="superscript"/>
        </w:rPr>
        <w:t>th</w:t>
      </w:r>
      <w:r w:rsidR="00882361" w:rsidRPr="00882361">
        <w:t> Oct</w:t>
      </w:r>
    </w:p>
    <w:p w14:paraId="68245868" w14:textId="1A10C8CE" w:rsidR="00882361" w:rsidRDefault="004C0BF0" w:rsidP="00882361">
      <w:pPr>
        <w:pStyle w:val="ListParagraph"/>
        <w:numPr>
          <w:ilvl w:val="0"/>
          <w:numId w:val="1"/>
        </w:numPr>
        <w:ind w:left="426" w:hanging="426"/>
        <w:jc w:val="both"/>
      </w:pPr>
      <w:r w:rsidRPr="00C74DCF">
        <w:rPr>
          <w:b/>
          <w:bCs/>
        </w:rPr>
        <w:t xml:space="preserve">Start Date: </w:t>
      </w:r>
      <w:r w:rsidR="00882361">
        <w:t>As soon as possible</w:t>
      </w:r>
      <w:r w:rsidR="009863FD">
        <w:t xml:space="preserve"> </w:t>
      </w:r>
    </w:p>
    <w:p w14:paraId="64845326" w14:textId="77777777" w:rsidR="00882361" w:rsidRPr="00882361" w:rsidRDefault="004C0BF0" w:rsidP="00882361">
      <w:pPr>
        <w:pStyle w:val="ListParagraph"/>
        <w:numPr>
          <w:ilvl w:val="0"/>
          <w:numId w:val="1"/>
        </w:numPr>
        <w:ind w:left="426" w:hanging="426"/>
        <w:jc w:val="both"/>
      </w:pPr>
      <w:r w:rsidRPr="00882361">
        <w:rPr>
          <w:b/>
          <w:bCs/>
        </w:rPr>
        <w:t>Contract/Hours</w:t>
      </w:r>
      <w:r w:rsidRPr="00C74DCF">
        <w:t xml:space="preserve">: </w:t>
      </w:r>
      <w:bookmarkStart w:id="0" w:name="_Hlk177390306"/>
      <w:r w:rsidR="00882361" w:rsidRPr="00882361">
        <w:rPr>
          <w:lang w:val="en-US"/>
        </w:rPr>
        <w:t>Part time, permanent, term time only</w:t>
      </w:r>
    </w:p>
    <w:p w14:paraId="1B879189" w14:textId="514BD056" w:rsidR="00882361" w:rsidRPr="00882361" w:rsidRDefault="00882361" w:rsidP="00882361">
      <w:pPr>
        <w:pStyle w:val="ListParagraph"/>
        <w:ind w:left="426"/>
        <w:jc w:val="both"/>
      </w:pPr>
      <w:r w:rsidRPr="00882361">
        <w:rPr>
          <w:lang w:val="en-US"/>
        </w:rPr>
        <w:t>32.5 hours per week, to be worked on Mon, Tue &amp; Thu between 8.20am-3.20pm, between 8:20am and 4:00pm on Wed and between 8:20am and 2:50pm on Friday</w:t>
      </w:r>
    </w:p>
    <w:p w14:paraId="5CB9FD81" w14:textId="3AE6E9E5" w:rsidR="00F57245" w:rsidRDefault="00882361" w:rsidP="00882361">
      <w:pPr>
        <w:pStyle w:val="ListParagraph"/>
        <w:ind w:left="426"/>
        <w:jc w:val="both"/>
      </w:pPr>
      <w:r w:rsidRPr="00882361">
        <w:rPr>
          <w:lang w:val="en-US"/>
        </w:rPr>
        <w:t>38 working weeks plus 6.48 weeks paid holiday per annum</w:t>
      </w:r>
    </w:p>
    <w:p w14:paraId="1DE9189E" w14:textId="265D0719" w:rsidR="004C0BF0" w:rsidRPr="00C74DCF" w:rsidRDefault="004C0BF0" w:rsidP="00F57245">
      <w:pPr>
        <w:pStyle w:val="ListParagraph"/>
        <w:numPr>
          <w:ilvl w:val="0"/>
          <w:numId w:val="1"/>
        </w:numPr>
        <w:ind w:left="426" w:hanging="426"/>
        <w:jc w:val="both"/>
      </w:pPr>
      <w:r w:rsidRPr="00F57245">
        <w:rPr>
          <w:b/>
          <w:bCs/>
        </w:rPr>
        <w:t>Salary Details</w:t>
      </w:r>
      <w:r w:rsidRPr="00C74DCF">
        <w:t xml:space="preserve">: </w:t>
      </w:r>
      <w:r w:rsidR="00882361">
        <w:t>Grade 8</w:t>
      </w:r>
    </w:p>
    <w:bookmarkEnd w:id="0"/>
    <w:p w14:paraId="1BFB4DDA" w14:textId="6F7F7EA2" w:rsidR="004C0BF0" w:rsidRPr="00C74DCF" w:rsidRDefault="004C0BF0" w:rsidP="004C0BF0">
      <w:pPr>
        <w:pStyle w:val="ListParagraph"/>
        <w:numPr>
          <w:ilvl w:val="0"/>
          <w:numId w:val="1"/>
        </w:numPr>
        <w:ind w:left="426" w:hanging="426"/>
        <w:jc w:val="both"/>
      </w:pPr>
      <w:r w:rsidRPr="00C74DCF">
        <w:rPr>
          <w:b/>
          <w:bCs/>
        </w:rPr>
        <w:t>Location of Role</w:t>
      </w:r>
      <w:r w:rsidRPr="00C74DCF">
        <w:t>: On site</w:t>
      </w:r>
    </w:p>
    <w:p w14:paraId="43626EF3" w14:textId="77777777" w:rsidR="00882361" w:rsidRPr="00882361" w:rsidRDefault="004C0BF0" w:rsidP="00882361">
      <w:pPr>
        <w:pStyle w:val="ListParagraph"/>
        <w:numPr>
          <w:ilvl w:val="0"/>
          <w:numId w:val="1"/>
        </w:numPr>
        <w:ind w:left="426" w:hanging="426"/>
        <w:jc w:val="both"/>
        <w:rPr>
          <w:rStyle w:val="Hyperlink"/>
          <w:b/>
          <w:bCs/>
          <w:i/>
          <w:iCs/>
          <w:color w:val="auto"/>
          <w:u w:val="none"/>
        </w:rPr>
      </w:pPr>
      <w:r w:rsidRPr="008C482A">
        <w:rPr>
          <w:b/>
          <w:bCs/>
        </w:rPr>
        <w:t>Contact Email Address</w:t>
      </w:r>
      <w:r w:rsidRPr="00C74DCF">
        <w:t xml:space="preserve">: </w:t>
      </w:r>
      <w:hyperlink r:id="rId10" w:history="1">
        <w:r w:rsidR="002C757B" w:rsidRPr="00DE3348">
          <w:rPr>
            <w:rStyle w:val="Hyperlink"/>
          </w:rPr>
          <w:t>recruitment@woodeaton.oxon.sch.uk</w:t>
        </w:r>
      </w:hyperlink>
    </w:p>
    <w:p w14:paraId="7B89C540" w14:textId="10AC771E" w:rsidR="00882361" w:rsidRPr="00882361" w:rsidRDefault="00882361" w:rsidP="00882361">
      <w:pPr>
        <w:pStyle w:val="ListParagraph"/>
        <w:numPr>
          <w:ilvl w:val="0"/>
          <w:numId w:val="1"/>
        </w:numPr>
        <w:ind w:left="426" w:hanging="426"/>
        <w:jc w:val="both"/>
        <w:rPr>
          <w:b/>
          <w:bCs/>
          <w:i/>
          <w:iCs/>
        </w:rPr>
      </w:pPr>
      <w:r w:rsidRPr="00882361">
        <w:rPr>
          <w:lang w:val="en-US"/>
        </w:rPr>
        <w:t>Reporting to: Assistant Headteacher</w:t>
      </w:r>
    </w:p>
    <w:p w14:paraId="2D42ECF9" w14:textId="77777777" w:rsidR="00882361" w:rsidRPr="008C482A" w:rsidRDefault="00882361" w:rsidP="00882361">
      <w:pPr>
        <w:pStyle w:val="ListParagraph"/>
        <w:ind w:left="426"/>
        <w:jc w:val="both"/>
        <w:rPr>
          <w:b/>
          <w:bCs/>
          <w:i/>
          <w:iCs/>
        </w:rPr>
      </w:pPr>
    </w:p>
    <w:p w14:paraId="7211EC05" w14:textId="77777777" w:rsidR="00882361" w:rsidRDefault="00882361" w:rsidP="00882361">
      <w:pPr>
        <w:rPr>
          <w:rFonts w:cstheme="minorHAnsi"/>
        </w:rPr>
      </w:pPr>
    </w:p>
    <w:p w14:paraId="2432E398" w14:textId="7A42DC7F" w:rsidR="00882361" w:rsidRPr="00882361" w:rsidRDefault="00882361" w:rsidP="00882361">
      <w:pPr>
        <w:rPr>
          <w:b/>
          <w:bCs/>
        </w:rPr>
      </w:pPr>
      <w:r w:rsidRPr="00882361">
        <w:rPr>
          <w:b/>
          <w:bCs/>
        </w:rPr>
        <w:t xml:space="preserve">HLTA </w:t>
      </w:r>
    </w:p>
    <w:p w14:paraId="4F521489" w14:textId="77777777" w:rsidR="00882361" w:rsidRPr="00882361" w:rsidRDefault="00882361" w:rsidP="00882361">
      <w:pPr>
        <w:rPr>
          <w:b/>
          <w:bCs/>
        </w:rPr>
      </w:pPr>
      <w:r w:rsidRPr="00882361">
        <w:rPr>
          <w:b/>
          <w:bCs/>
        </w:rPr>
        <w:t>Job overview</w:t>
      </w:r>
    </w:p>
    <w:p w14:paraId="1AEAAF34" w14:textId="77777777" w:rsidR="00882361" w:rsidRDefault="00882361" w:rsidP="00882361">
      <w:proofErr w:type="spellStart"/>
      <w:r w:rsidRPr="00882361">
        <w:t>Woodeaton</w:t>
      </w:r>
      <w:proofErr w:type="spellEnd"/>
      <w:r w:rsidRPr="00882361">
        <w:t xml:space="preserve"> Manor is a Special School catering for pupils with Social Emotional and Mental Health Needs. We are a small school with 80 pupils, located in a Georgian Manor House, 5 miles outside of Oxford City in beautiful Oxfordshire countryside</w:t>
      </w:r>
    </w:p>
    <w:p w14:paraId="7790BF47" w14:textId="77777777" w:rsidR="00882361" w:rsidRPr="00882361" w:rsidRDefault="00882361" w:rsidP="00882361"/>
    <w:p w14:paraId="385012CA" w14:textId="77777777" w:rsidR="00882361" w:rsidRPr="00882361" w:rsidRDefault="00882361" w:rsidP="00882361">
      <w:pPr>
        <w:rPr>
          <w:b/>
          <w:bCs/>
        </w:rPr>
      </w:pPr>
      <w:r w:rsidRPr="00882361">
        <w:rPr>
          <w:b/>
          <w:bCs/>
        </w:rPr>
        <w:t>The successful candidate will have</w:t>
      </w:r>
    </w:p>
    <w:p w14:paraId="72EDB25C" w14:textId="77777777" w:rsidR="00882361" w:rsidRPr="00882361" w:rsidRDefault="00882361" w:rsidP="00882361">
      <w:pPr>
        <w:pStyle w:val="ListParagraph"/>
        <w:numPr>
          <w:ilvl w:val="0"/>
          <w:numId w:val="7"/>
        </w:numPr>
      </w:pPr>
      <w:r w:rsidRPr="00882361">
        <w:t>Experience of classroom practice, as a teacher or experienced TA</w:t>
      </w:r>
    </w:p>
    <w:p w14:paraId="23E0719A" w14:textId="77777777" w:rsidR="00882361" w:rsidRPr="00882361" w:rsidRDefault="00882361" w:rsidP="00882361">
      <w:pPr>
        <w:pStyle w:val="ListParagraph"/>
        <w:numPr>
          <w:ilvl w:val="0"/>
          <w:numId w:val="7"/>
        </w:numPr>
      </w:pPr>
      <w:r w:rsidRPr="00882361">
        <w:t xml:space="preserve">Pastoral experience / safeguarding experience </w:t>
      </w:r>
    </w:p>
    <w:p w14:paraId="7472F649" w14:textId="77777777" w:rsidR="00882361" w:rsidRPr="00882361" w:rsidRDefault="00882361" w:rsidP="00882361">
      <w:pPr>
        <w:pStyle w:val="ListParagraph"/>
        <w:numPr>
          <w:ilvl w:val="0"/>
          <w:numId w:val="7"/>
        </w:numPr>
      </w:pPr>
      <w:r w:rsidRPr="00882361">
        <w:t>SEN / SEMH experience</w:t>
      </w:r>
    </w:p>
    <w:p w14:paraId="795F4A73" w14:textId="77777777" w:rsidR="00882361" w:rsidRPr="00882361" w:rsidRDefault="00882361" w:rsidP="00882361">
      <w:pPr>
        <w:pStyle w:val="ListParagraph"/>
        <w:numPr>
          <w:ilvl w:val="0"/>
          <w:numId w:val="7"/>
        </w:numPr>
      </w:pPr>
      <w:r w:rsidRPr="00882361">
        <w:t>Excellent communication skills</w:t>
      </w:r>
    </w:p>
    <w:p w14:paraId="57B80866" w14:textId="77777777" w:rsidR="00882361" w:rsidRPr="00882361" w:rsidRDefault="00882361" w:rsidP="00882361">
      <w:pPr>
        <w:pStyle w:val="ListParagraph"/>
        <w:numPr>
          <w:ilvl w:val="0"/>
          <w:numId w:val="7"/>
        </w:numPr>
      </w:pPr>
      <w:r w:rsidRPr="00882361">
        <w:t>Confident, personable, and determined in nature</w:t>
      </w:r>
    </w:p>
    <w:p w14:paraId="4A271D2D" w14:textId="77777777" w:rsidR="00882361" w:rsidRPr="00882361" w:rsidRDefault="00882361" w:rsidP="00882361">
      <w:pPr>
        <w:pStyle w:val="ListParagraph"/>
        <w:numPr>
          <w:ilvl w:val="0"/>
          <w:numId w:val="7"/>
        </w:numPr>
      </w:pPr>
      <w:r w:rsidRPr="00882361">
        <w:t>Effective behaviour management skills</w:t>
      </w:r>
    </w:p>
    <w:p w14:paraId="5997254E" w14:textId="77777777" w:rsidR="00882361" w:rsidRPr="00882361" w:rsidRDefault="00882361" w:rsidP="00882361">
      <w:pPr>
        <w:pStyle w:val="ListParagraph"/>
        <w:numPr>
          <w:ilvl w:val="0"/>
          <w:numId w:val="7"/>
        </w:numPr>
      </w:pPr>
      <w:r w:rsidRPr="00882361">
        <w:t>De-escalation strategies and techniques</w:t>
      </w:r>
    </w:p>
    <w:p w14:paraId="167F1900" w14:textId="77777777" w:rsidR="00882361" w:rsidRPr="00882361" w:rsidRDefault="00882361" w:rsidP="00882361">
      <w:pPr>
        <w:pStyle w:val="ListParagraph"/>
        <w:numPr>
          <w:ilvl w:val="0"/>
          <w:numId w:val="7"/>
        </w:numPr>
      </w:pPr>
      <w:r w:rsidRPr="00882361">
        <w:t>Some experience of safeguarding protocols</w:t>
      </w:r>
    </w:p>
    <w:p w14:paraId="24EECB8D" w14:textId="77777777" w:rsidR="00882361" w:rsidRPr="00882361" w:rsidRDefault="00882361" w:rsidP="00882361">
      <w:pPr>
        <w:pStyle w:val="ListParagraph"/>
        <w:numPr>
          <w:ilvl w:val="0"/>
          <w:numId w:val="7"/>
        </w:numPr>
      </w:pPr>
      <w:r w:rsidRPr="00882361">
        <w:t>Personal initiative</w:t>
      </w:r>
    </w:p>
    <w:p w14:paraId="78039CB0" w14:textId="77777777" w:rsidR="00882361" w:rsidRPr="00882361" w:rsidRDefault="00882361" w:rsidP="00882361">
      <w:pPr>
        <w:pStyle w:val="ListParagraph"/>
        <w:numPr>
          <w:ilvl w:val="0"/>
          <w:numId w:val="7"/>
        </w:numPr>
      </w:pPr>
      <w:r w:rsidRPr="00882361">
        <w:t>A strong belief in providing the very best for young people who need it most</w:t>
      </w:r>
    </w:p>
    <w:p w14:paraId="3D9EFC2E" w14:textId="77777777" w:rsidR="00882361" w:rsidRPr="00882361" w:rsidRDefault="00882361" w:rsidP="00882361">
      <w:r w:rsidRPr="00882361">
        <w:rPr>
          <w:b/>
          <w:bCs/>
        </w:rPr>
        <w:t>We can offer:</w:t>
      </w:r>
    </w:p>
    <w:p w14:paraId="173D4E73" w14:textId="77777777" w:rsidR="00882361" w:rsidRPr="00882361" w:rsidRDefault="00882361" w:rsidP="00882361">
      <w:pPr>
        <w:pStyle w:val="ListParagraph"/>
        <w:numPr>
          <w:ilvl w:val="0"/>
          <w:numId w:val="8"/>
        </w:numPr>
      </w:pPr>
      <w:r w:rsidRPr="00882361">
        <w:t>A friendly work environment and a supportive leadership team.</w:t>
      </w:r>
    </w:p>
    <w:p w14:paraId="25F74E2C" w14:textId="77777777" w:rsidR="00882361" w:rsidRPr="00882361" w:rsidRDefault="00882361" w:rsidP="00882361">
      <w:pPr>
        <w:pStyle w:val="ListParagraph"/>
        <w:numPr>
          <w:ilvl w:val="0"/>
          <w:numId w:val="8"/>
        </w:numPr>
      </w:pPr>
      <w:r w:rsidRPr="00882361">
        <w:t xml:space="preserve">A team dedicated to making a difference to pupils who need it most. </w:t>
      </w:r>
    </w:p>
    <w:p w14:paraId="1B7EB0E6" w14:textId="77777777" w:rsidR="00882361" w:rsidRPr="00882361" w:rsidRDefault="00882361" w:rsidP="00882361">
      <w:pPr>
        <w:pStyle w:val="ListParagraph"/>
        <w:numPr>
          <w:ilvl w:val="0"/>
          <w:numId w:val="8"/>
        </w:numPr>
      </w:pPr>
      <w:r w:rsidRPr="00882361">
        <w:t>Employee Assistant Programme.</w:t>
      </w:r>
    </w:p>
    <w:p w14:paraId="665522E5" w14:textId="77777777" w:rsidR="00882361" w:rsidRPr="00882361" w:rsidRDefault="00882361" w:rsidP="00882361">
      <w:pPr>
        <w:pStyle w:val="ListParagraph"/>
        <w:numPr>
          <w:ilvl w:val="0"/>
          <w:numId w:val="8"/>
        </w:numPr>
      </w:pPr>
      <w:r w:rsidRPr="00882361">
        <w:t>Continuous CPD opportunities.</w:t>
      </w:r>
    </w:p>
    <w:p w14:paraId="6B28A5FF" w14:textId="77777777" w:rsidR="00882361" w:rsidRPr="00882361" w:rsidRDefault="00882361" w:rsidP="00882361">
      <w:pPr>
        <w:pStyle w:val="ListParagraph"/>
      </w:pPr>
      <w:r w:rsidRPr="00882361">
        <w:t>This is an outstanding opportunity for someone who wants to join a high performing school and gain significant experience to further enhance their career. </w:t>
      </w:r>
    </w:p>
    <w:p w14:paraId="1D836DEE" w14:textId="77777777" w:rsidR="00E840EE" w:rsidRDefault="00E840EE" w:rsidP="00E840EE">
      <w:pPr>
        <w:pStyle w:val="ListParagraph"/>
      </w:pPr>
    </w:p>
    <w:p w14:paraId="7B383DA5" w14:textId="77777777" w:rsidR="00882361" w:rsidRPr="00882361" w:rsidRDefault="00882361" w:rsidP="00882361">
      <w:pPr>
        <w:pStyle w:val="ListParagraph"/>
        <w:rPr>
          <w:lang w:val="en-US"/>
        </w:rPr>
      </w:pPr>
    </w:p>
    <w:p w14:paraId="77E23420" w14:textId="77777777" w:rsidR="00882361" w:rsidRPr="00882361" w:rsidRDefault="00882361" w:rsidP="00882361">
      <w:pPr>
        <w:pStyle w:val="ListParagraph"/>
        <w:rPr>
          <w:lang w:val="en-US"/>
        </w:rPr>
      </w:pPr>
    </w:p>
    <w:p w14:paraId="3BF69D8C" w14:textId="77777777" w:rsidR="00882361" w:rsidRPr="00882361" w:rsidRDefault="00882361" w:rsidP="00882361">
      <w:pPr>
        <w:pStyle w:val="ListParagraph"/>
        <w:rPr>
          <w:b/>
          <w:bCs/>
          <w:lang w:val="en-US"/>
        </w:rPr>
      </w:pPr>
      <w:r w:rsidRPr="00882361">
        <w:rPr>
          <w:b/>
          <w:bCs/>
          <w:lang w:val="en-US"/>
        </w:rPr>
        <w:t xml:space="preserve">Main purpose </w:t>
      </w:r>
    </w:p>
    <w:p w14:paraId="7F06C950" w14:textId="77777777" w:rsidR="00882361" w:rsidRPr="00882361" w:rsidRDefault="00882361" w:rsidP="00194A2F">
      <w:pPr>
        <w:pStyle w:val="ListParagraph"/>
      </w:pPr>
      <w:r w:rsidRPr="00882361">
        <w:rPr>
          <w:lang w:val="en-US"/>
        </w:rPr>
        <w:t>To complement the professional work of teachers by taking responsibility for agreed learning activities under an agreed system of supervision and assisting the teaching staff in the implementation of National Curriculum/Developmental Curriculum and School Curriculum. This may involve planning, preparing, and delivering learning activities for individuals/groups or short term for whole classes and monitoring pupils and assessing, recording, and reporting on pupils’ achievement, progress, and development.</w:t>
      </w:r>
    </w:p>
    <w:p w14:paraId="426610E0" w14:textId="77777777" w:rsidR="00882361" w:rsidRPr="00882361" w:rsidRDefault="00882361" w:rsidP="00882361">
      <w:pPr>
        <w:pStyle w:val="ListParagraph"/>
        <w:numPr>
          <w:ilvl w:val="0"/>
          <w:numId w:val="9"/>
        </w:numPr>
      </w:pPr>
      <w:r w:rsidRPr="00882361">
        <w:rPr>
          <w:lang w:val="en-US"/>
        </w:rPr>
        <w:t>Be responsible for the management and development of a specialist area within the school and/or management of other teaching assistants including allocation and monitoring of work, appraisal, and training.</w:t>
      </w:r>
    </w:p>
    <w:p w14:paraId="60A2434E" w14:textId="77777777" w:rsidR="00882361" w:rsidRPr="00882361" w:rsidRDefault="00882361" w:rsidP="00882361">
      <w:pPr>
        <w:pStyle w:val="ListParagraph"/>
        <w:numPr>
          <w:ilvl w:val="0"/>
          <w:numId w:val="9"/>
        </w:numPr>
      </w:pPr>
      <w:r w:rsidRPr="00882361">
        <w:rPr>
          <w:lang w:val="en-US"/>
        </w:rPr>
        <w:t xml:space="preserve">Be responsible for communication liaising between managers/teaching staff and teaching assistants as well as </w:t>
      </w:r>
      <w:proofErr w:type="spellStart"/>
      <w:r w:rsidRPr="00882361">
        <w:rPr>
          <w:lang w:val="en-US"/>
        </w:rPr>
        <w:t>organising</w:t>
      </w:r>
      <w:proofErr w:type="spellEnd"/>
      <w:r w:rsidRPr="00882361">
        <w:rPr>
          <w:lang w:val="en-US"/>
        </w:rPr>
        <w:t xml:space="preserve"> and chairing TA meetings at least termly and actioning any points raised. </w:t>
      </w:r>
    </w:p>
    <w:p w14:paraId="4BFCF0AF" w14:textId="77777777" w:rsidR="00882361" w:rsidRPr="00882361" w:rsidRDefault="00882361" w:rsidP="00882361">
      <w:pPr>
        <w:pStyle w:val="ListParagraph"/>
        <w:numPr>
          <w:ilvl w:val="0"/>
          <w:numId w:val="9"/>
        </w:numPr>
      </w:pPr>
      <w:r w:rsidRPr="00882361">
        <w:rPr>
          <w:lang w:val="en-US"/>
        </w:rPr>
        <w:t xml:space="preserve">Undertake if required, recruitment/induction/appraisal/training/mentoring for other teaching assistants and ensure that new TAs have completed a full induction process following the school policy and are well versed with Health and Safety issues throughout the school. </w:t>
      </w:r>
    </w:p>
    <w:p w14:paraId="41AA5240" w14:textId="77777777" w:rsidR="00882361" w:rsidRPr="00882361" w:rsidRDefault="00882361" w:rsidP="00882361">
      <w:pPr>
        <w:pStyle w:val="ListParagraph"/>
        <w:rPr>
          <w:lang w:val="en-US"/>
        </w:rPr>
      </w:pPr>
    </w:p>
    <w:p w14:paraId="3E223193" w14:textId="77777777" w:rsidR="00882361" w:rsidRPr="00882361" w:rsidRDefault="00882361" w:rsidP="00882361">
      <w:pPr>
        <w:pStyle w:val="ListParagraph"/>
        <w:rPr>
          <w:b/>
          <w:bCs/>
          <w:lang w:val="en-US"/>
        </w:rPr>
      </w:pPr>
      <w:r w:rsidRPr="00882361">
        <w:rPr>
          <w:b/>
          <w:bCs/>
          <w:lang w:val="en-US"/>
        </w:rPr>
        <w:t>Duties and Responsibilities</w:t>
      </w:r>
    </w:p>
    <w:p w14:paraId="40D4A374" w14:textId="77777777" w:rsidR="00882361" w:rsidRPr="00882361" w:rsidRDefault="00882361" w:rsidP="00882361">
      <w:pPr>
        <w:pStyle w:val="ListParagraph"/>
        <w:numPr>
          <w:ilvl w:val="0"/>
          <w:numId w:val="9"/>
        </w:numPr>
        <w:rPr>
          <w:lang w:val="en-US"/>
        </w:rPr>
      </w:pPr>
      <w:r w:rsidRPr="00882361">
        <w:rPr>
          <w:lang w:val="en-US"/>
        </w:rPr>
        <w:t>Teaching and learning</w:t>
      </w:r>
    </w:p>
    <w:p w14:paraId="388F64D2" w14:textId="77777777" w:rsidR="00882361" w:rsidRPr="00882361" w:rsidRDefault="00882361" w:rsidP="00882361">
      <w:pPr>
        <w:pStyle w:val="ListParagraph"/>
        <w:numPr>
          <w:ilvl w:val="0"/>
          <w:numId w:val="9"/>
        </w:numPr>
        <w:rPr>
          <w:lang w:val="en-US"/>
        </w:rPr>
      </w:pPr>
      <w:r w:rsidRPr="00882361">
        <w:rPr>
          <w:lang w:val="en-US"/>
        </w:rPr>
        <w:t>Establish productive working relationships with pupils, acting as a role model and setting high expectations</w:t>
      </w:r>
    </w:p>
    <w:p w14:paraId="701B914C" w14:textId="77777777" w:rsidR="00882361" w:rsidRPr="00882361" w:rsidRDefault="00882361" w:rsidP="00882361">
      <w:pPr>
        <w:pStyle w:val="ListParagraph"/>
        <w:numPr>
          <w:ilvl w:val="0"/>
          <w:numId w:val="9"/>
        </w:numPr>
        <w:rPr>
          <w:lang w:val="en-US"/>
        </w:rPr>
      </w:pPr>
      <w:r w:rsidRPr="00882361">
        <w:rPr>
          <w:lang w:val="en-US"/>
        </w:rPr>
        <w:t>Develop and implement effective working strategies for WMS’ pupils</w:t>
      </w:r>
    </w:p>
    <w:p w14:paraId="6CA1F59C" w14:textId="77777777" w:rsidR="00882361" w:rsidRPr="00882361" w:rsidRDefault="00882361" w:rsidP="00882361">
      <w:pPr>
        <w:pStyle w:val="ListParagraph"/>
        <w:numPr>
          <w:ilvl w:val="0"/>
          <w:numId w:val="9"/>
        </w:numPr>
        <w:rPr>
          <w:lang w:val="en-US"/>
        </w:rPr>
      </w:pPr>
      <w:r w:rsidRPr="00882361">
        <w:rPr>
          <w:lang w:val="en-US"/>
        </w:rPr>
        <w:t>Promote the inclusion and acceptance of all pupils within the classroom</w:t>
      </w:r>
    </w:p>
    <w:p w14:paraId="1C585C2F" w14:textId="77777777" w:rsidR="00882361" w:rsidRPr="00882361" w:rsidRDefault="00882361" w:rsidP="00882361">
      <w:pPr>
        <w:pStyle w:val="ListParagraph"/>
        <w:numPr>
          <w:ilvl w:val="0"/>
          <w:numId w:val="9"/>
        </w:numPr>
        <w:rPr>
          <w:lang w:val="en-US"/>
        </w:rPr>
      </w:pPr>
      <w:r w:rsidRPr="00882361">
        <w:rPr>
          <w:lang w:val="en-US"/>
        </w:rPr>
        <w:t xml:space="preserve">Drawing on knowledge of normal child development and various forms of special needs, develop an understanding of the special needs of the child/ren concerned, providing support consistently whilst </w:t>
      </w:r>
      <w:proofErr w:type="spellStart"/>
      <w:r w:rsidRPr="00882361">
        <w:rPr>
          <w:lang w:val="en-US"/>
        </w:rPr>
        <w:t>recognising</w:t>
      </w:r>
      <w:proofErr w:type="spellEnd"/>
      <w:r w:rsidRPr="00882361">
        <w:rPr>
          <w:lang w:val="en-US"/>
        </w:rPr>
        <w:t xml:space="preserve"> and responding to their individual needs</w:t>
      </w:r>
    </w:p>
    <w:p w14:paraId="04D529F4" w14:textId="77777777" w:rsidR="00882361" w:rsidRPr="00882361" w:rsidRDefault="00882361" w:rsidP="00882361">
      <w:pPr>
        <w:pStyle w:val="ListParagraph"/>
        <w:numPr>
          <w:ilvl w:val="0"/>
          <w:numId w:val="9"/>
        </w:numPr>
        <w:rPr>
          <w:lang w:val="en-US"/>
        </w:rPr>
      </w:pPr>
      <w:r w:rsidRPr="00882361">
        <w:rPr>
          <w:lang w:val="en-US"/>
        </w:rPr>
        <w:t xml:space="preserve">Promote independence and employ strategies to </w:t>
      </w:r>
      <w:proofErr w:type="spellStart"/>
      <w:r w:rsidRPr="00882361">
        <w:rPr>
          <w:lang w:val="en-US"/>
        </w:rPr>
        <w:t>recognise</w:t>
      </w:r>
      <w:proofErr w:type="spellEnd"/>
      <w:r w:rsidRPr="00882361">
        <w:rPr>
          <w:lang w:val="en-US"/>
        </w:rPr>
        <w:t xml:space="preserve"> and reward achievement of self-reliance</w:t>
      </w:r>
    </w:p>
    <w:p w14:paraId="00B735EF" w14:textId="77777777" w:rsidR="00882361" w:rsidRPr="00882361" w:rsidRDefault="00882361" w:rsidP="00882361">
      <w:pPr>
        <w:pStyle w:val="ListParagraph"/>
        <w:numPr>
          <w:ilvl w:val="0"/>
          <w:numId w:val="9"/>
        </w:numPr>
      </w:pPr>
      <w:r w:rsidRPr="00882361">
        <w:rPr>
          <w:lang w:val="en-US"/>
        </w:rPr>
        <w:t>Provide feedback to pupils in relation to progress and achievement</w:t>
      </w:r>
    </w:p>
    <w:p w14:paraId="0F9CBF75" w14:textId="77777777" w:rsidR="00882361" w:rsidRPr="00882361" w:rsidRDefault="00882361" w:rsidP="00882361">
      <w:pPr>
        <w:pStyle w:val="ListParagraph"/>
        <w:numPr>
          <w:ilvl w:val="0"/>
          <w:numId w:val="9"/>
        </w:numPr>
      </w:pPr>
      <w:r w:rsidRPr="00882361">
        <w:rPr>
          <w:lang w:val="en-US"/>
        </w:rPr>
        <w:t xml:space="preserve">Work within agreed policies and procedures to anticipate and manage </w:t>
      </w:r>
      <w:proofErr w:type="spellStart"/>
      <w:r w:rsidRPr="00882361">
        <w:rPr>
          <w:lang w:val="en-US"/>
        </w:rPr>
        <w:t>behaviour</w:t>
      </w:r>
      <w:proofErr w:type="spellEnd"/>
      <w:r w:rsidRPr="00882361">
        <w:rPr>
          <w:lang w:val="en-US"/>
        </w:rPr>
        <w:t xml:space="preserve"> constructively, promoting self-control and independence</w:t>
      </w:r>
    </w:p>
    <w:p w14:paraId="0B69B6BD" w14:textId="77777777" w:rsidR="00882361" w:rsidRPr="00882361" w:rsidRDefault="00882361" w:rsidP="00882361">
      <w:pPr>
        <w:pStyle w:val="ListParagraph"/>
        <w:numPr>
          <w:ilvl w:val="0"/>
          <w:numId w:val="9"/>
        </w:numPr>
      </w:pPr>
      <w:r w:rsidRPr="00882361">
        <w:t>Organise and manage teaching space and resources to help maintain a stimulating and safe learning environment</w:t>
      </w:r>
    </w:p>
    <w:p w14:paraId="7194175C" w14:textId="77777777" w:rsidR="00882361" w:rsidRPr="00882361" w:rsidRDefault="00882361" w:rsidP="00882361">
      <w:pPr>
        <w:pStyle w:val="ListParagraph"/>
        <w:numPr>
          <w:ilvl w:val="0"/>
          <w:numId w:val="9"/>
        </w:numPr>
      </w:pPr>
      <w:r w:rsidRPr="00882361">
        <w:t>Observe pupil performance and pass observations on to the class teacher</w:t>
      </w:r>
    </w:p>
    <w:p w14:paraId="59510A6F" w14:textId="77777777" w:rsidR="00882361" w:rsidRPr="00882361" w:rsidRDefault="00882361" w:rsidP="00882361">
      <w:pPr>
        <w:pStyle w:val="ListParagraph"/>
        <w:numPr>
          <w:ilvl w:val="0"/>
          <w:numId w:val="9"/>
        </w:numPr>
      </w:pPr>
      <w:r w:rsidRPr="00882361">
        <w:t xml:space="preserve">Supervise a class if the teacher is temporarily unavailable </w:t>
      </w:r>
    </w:p>
    <w:p w14:paraId="150A3D09" w14:textId="77777777" w:rsidR="00882361" w:rsidRDefault="00882361" w:rsidP="00882361">
      <w:pPr>
        <w:pStyle w:val="ListParagraph"/>
        <w:numPr>
          <w:ilvl w:val="0"/>
          <w:numId w:val="9"/>
        </w:numPr>
      </w:pPr>
      <w:r w:rsidRPr="00882361">
        <w:t>Undertake any other relevant duties given by the class teacher</w:t>
      </w:r>
    </w:p>
    <w:p w14:paraId="6F42FCF3" w14:textId="77777777" w:rsidR="00882361" w:rsidRDefault="00882361" w:rsidP="00882361"/>
    <w:p w14:paraId="79859766" w14:textId="77777777" w:rsidR="00882361" w:rsidRDefault="00882361" w:rsidP="00882361"/>
    <w:p w14:paraId="592D59C2" w14:textId="77777777" w:rsidR="00882361" w:rsidRPr="00882361" w:rsidRDefault="00882361" w:rsidP="00882361"/>
    <w:p w14:paraId="44D44DA6" w14:textId="77777777" w:rsidR="00882361" w:rsidRPr="00882361" w:rsidRDefault="00882361" w:rsidP="00882361">
      <w:pPr>
        <w:pStyle w:val="ListParagraph"/>
        <w:numPr>
          <w:ilvl w:val="0"/>
          <w:numId w:val="9"/>
        </w:numPr>
      </w:pPr>
      <w:r w:rsidRPr="00882361">
        <w:t>To cover and lead class teaching (under supervision) as and when appropriate</w:t>
      </w:r>
    </w:p>
    <w:p w14:paraId="1FB3A8CE" w14:textId="77777777" w:rsidR="00882361" w:rsidRPr="00882361" w:rsidRDefault="00882361" w:rsidP="00882361">
      <w:pPr>
        <w:pStyle w:val="ListParagraph"/>
        <w:numPr>
          <w:ilvl w:val="0"/>
          <w:numId w:val="9"/>
        </w:numPr>
      </w:pPr>
      <w:r w:rsidRPr="00882361">
        <w:t xml:space="preserve">Direct the work, where relevant, of other adults in supporting learning </w:t>
      </w:r>
    </w:p>
    <w:p w14:paraId="4A5FB5F6" w14:textId="77777777" w:rsidR="00882361" w:rsidRPr="00882361" w:rsidRDefault="00882361" w:rsidP="00882361">
      <w:pPr>
        <w:pStyle w:val="ListParagraph"/>
        <w:numPr>
          <w:ilvl w:val="0"/>
          <w:numId w:val="9"/>
        </w:numPr>
        <w:rPr>
          <w:lang w:val="en-US"/>
        </w:rPr>
      </w:pPr>
      <w:r w:rsidRPr="00882361">
        <w:rPr>
          <w:lang w:val="en-US"/>
        </w:rPr>
        <w:t>Use ICT effectively to support learning activities and develop pupils’ competence and independence in its use</w:t>
      </w:r>
    </w:p>
    <w:p w14:paraId="54D47103" w14:textId="77777777" w:rsidR="00882361" w:rsidRPr="00882361" w:rsidRDefault="00882361" w:rsidP="00882361">
      <w:pPr>
        <w:pStyle w:val="ListParagraph"/>
      </w:pPr>
    </w:p>
    <w:p w14:paraId="75006757" w14:textId="77777777" w:rsidR="00882361" w:rsidRPr="00B55C47" w:rsidRDefault="00882361" w:rsidP="00882361">
      <w:pPr>
        <w:pStyle w:val="ListParagraph"/>
        <w:rPr>
          <w:b/>
          <w:bCs/>
          <w:lang w:val="en-US"/>
        </w:rPr>
      </w:pPr>
      <w:r w:rsidRPr="00B55C47">
        <w:rPr>
          <w:rFonts w:eastAsia="PMingLiU"/>
          <w:b/>
          <w:bCs/>
        </w:rPr>
        <w:t>Planning</w:t>
      </w:r>
    </w:p>
    <w:p w14:paraId="2B8959FC" w14:textId="77777777" w:rsidR="00882361" w:rsidRPr="00882361" w:rsidRDefault="00882361" w:rsidP="00882361">
      <w:pPr>
        <w:pStyle w:val="ListParagraph"/>
        <w:numPr>
          <w:ilvl w:val="0"/>
          <w:numId w:val="9"/>
        </w:numPr>
      </w:pPr>
      <w:r w:rsidRPr="00882361">
        <w:t>Contribute to effective assessment and planning by supporting the monitoring, recording, and reporting of pupil performance and progress as appropriate to the level of the role</w:t>
      </w:r>
    </w:p>
    <w:p w14:paraId="4F4DE93E" w14:textId="77777777" w:rsidR="00882361" w:rsidRPr="00882361" w:rsidRDefault="00882361" w:rsidP="00882361">
      <w:pPr>
        <w:pStyle w:val="ListParagraph"/>
        <w:numPr>
          <w:ilvl w:val="0"/>
          <w:numId w:val="9"/>
        </w:numPr>
      </w:pPr>
      <w:r w:rsidRPr="00882361">
        <w:t xml:space="preserve">Prepare lesson plans and associated resources </w:t>
      </w:r>
      <w:r w:rsidRPr="00882361">
        <w:rPr>
          <w:lang w:val="en-US"/>
        </w:rPr>
        <w:t>necessary to lead learning activities, taking account of pupils’ interests and language and cultural backgrounds</w:t>
      </w:r>
    </w:p>
    <w:p w14:paraId="7AF9E169" w14:textId="77777777" w:rsidR="00882361" w:rsidRPr="00882361" w:rsidRDefault="00882361" w:rsidP="00882361">
      <w:pPr>
        <w:pStyle w:val="ListParagraph"/>
        <w:numPr>
          <w:ilvl w:val="0"/>
          <w:numId w:val="9"/>
        </w:numPr>
      </w:pPr>
      <w:r w:rsidRPr="00882361">
        <w:t>Prepare the classroom for lessons</w:t>
      </w:r>
    </w:p>
    <w:p w14:paraId="5F497CF1" w14:textId="77777777" w:rsidR="00882361" w:rsidRPr="00882361" w:rsidRDefault="00882361" w:rsidP="00882361">
      <w:pPr>
        <w:pStyle w:val="ListParagraph"/>
        <w:numPr>
          <w:ilvl w:val="0"/>
          <w:numId w:val="9"/>
        </w:numPr>
      </w:pPr>
      <w:r w:rsidRPr="00882361">
        <w:t xml:space="preserve">Use their area(s) of expertise to contribute to the planning and preparation of learning activities, and to plan their role in learning activities </w:t>
      </w:r>
    </w:p>
    <w:p w14:paraId="214B16E0" w14:textId="77777777" w:rsidR="00882361" w:rsidRPr="00882361" w:rsidRDefault="00882361" w:rsidP="00882361">
      <w:pPr>
        <w:pStyle w:val="ListParagraph"/>
        <w:numPr>
          <w:ilvl w:val="0"/>
          <w:numId w:val="9"/>
        </w:numPr>
      </w:pPr>
      <w:r w:rsidRPr="00882361">
        <w:t>Use allocated time to devise clearly structured activities that interest and motivate learners and advance their learning</w:t>
      </w:r>
    </w:p>
    <w:p w14:paraId="58B94360" w14:textId="77777777" w:rsidR="00882361" w:rsidRPr="00882361" w:rsidRDefault="00882361" w:rsidP="00882361">
      <w:pPr>
        <w:pStyle w:val="ListParagraph"/>
        <w:numPr>
          <w:ilvl w:val="0"/>
          <w:numId w:val="9"/>
        </w:numPr>
      </w:pPr>
      <w:r w:rsidRPr="00882361">
        <w:t>Plan how they will support the inclusion of pupils in the learning activities</w:t>
      </w:r>
    </w:p>
    <w:p w14:paraId="565A95F6" w14:textId="77777777" w:rsidR="00882361" w:rsidRPr="00882361" w:rsidRDefault="00882361" w:rsidP="00882361">
      <w:pPr>
        <w:pStyle w:val="ListParagraph"/>
        <w:numPr>
          <w:ilvl w:val="0"/>
          <w:numId w:val="9"/>
        </w:numPr>
      </w:pPr>
      <w:r w:rsidRPr="00882361">
        <w:rPr>
          <w:lang w:val="en-US"/>
        </w:rPr>
        <w:t>Advise on appropriate deployment and use of specialist aid/ resources/ equipment</w:t>
      </w:r>
    </w:p>
    <w:p w14:paraId="6C37E145" w14:textId="77777777" w:rsidR="00882361" w:rsidRPr="00882361" w:rsidRDefault="00882361" w:rsidP="00882361">
      <w:pPr>
        <w:pStyle w:val="ListParagraph"/>
        <w:numPr>
          <w:ilvl w:val="0"/>
          <w:numId w:val="9"/>
        </w:numPr>
        <w:rPr>
          <w:lang w:val="en-US"/>
        </w:rPr>
      </w:pPr>
      <w:r w:rsidRPr="00882361">
        <w:rPr>
          <w:lang w:val="en-US"/>
        </w:rPr>
        <w:t>Deliver local and national learning strategies e.g., literacy, numeracy, KS3, early years and make effective use of opportunities provided by other learning activities to support the development of pupils’ skills</w:t>
      </w:r>
    </w:p>
    <w:p w14:paraId="36CA0B47" w14:textId="77777777" w:rsidR="00882361" w:rsidRPr="00882361" w:rsidRDefault="00882361" w:rsidP="00882361">
      <w:pPr>
        <w:pStyle w:val="ListParagraph"/>
      </w:pPr>
    </w:p>
    <w:p w14:paraId="001F7C56" w14:textId="77777777" w:rsidR="00882361" w:rsidRPr="00882361" w:rsidRDefault="00882361" w:rsidP="00882361">
      <w:pPr>
        <w:pStyle w:val="ListParagraph"/>
        <w:rPr>
          <w:b/>
          <w:bCs/>
        </w:rPr>
      </w:pPr>
    </w:p>
    <w:p w14:paraId="52F1A50A" w14:textId="51F47A52" w:rsidR="00882361" w:rsidRPr="00B55C47" w:rsidRDefault="00882361" w:rsidP="00882361">
      <w:pPr>
        <w:pStyle w:val="ListParagraph"/>
        <w:rPr>
          <w:b/>
          <w:bCs/>
          <w:lang w:val="en-US"/>
        </w:rPr>
      </w:pPr>
      <w:r w:rsidRPr="00B55C47">
        <w:rPr>
          <w:rFonts w:eastAsia="PMingLiU"/>
          <w:b/>
          <w:bCs/>
        </w:rPr>
        <w:t>Working with staff, parents/carers, and relevant professionals</w:t>
      </w:r>
    </w:p>
    <w:p w14:paraId="1B555A83" w14:textId="77777777" w:rsidR="00882361" w:rsidRPr="00882361" w:rsidRDefault="00882361" w:rsidP="00882361">
      <w:pPr>
        <w:pStyle w:val="ListParagraph"/>
        <w:numPr>
          <w:ilvl w:val="0"/>
          <w:numId w:val="10"/>
        </w:numPr>
        <w:ind w:left="924" w:hanging="357"/>
      </w:pPr>
      <w:r w:rsidRPr="00882361">
        <w:t>Communicate effectively with other staff members and pupils, and with parents and carers under the direction of the class teacher</w:t>
      </w:r>
    </w:p>
    <w:p w14:paraId="347E0857" w14:textId="77777777" w:rsidR="00882361" w:rsidRPr="00882361" w:rsidRDefault="00882361" w:rsidP="00882361">
      <w:pPr>
        <w:pStyle w:val="ListParagraph"/>
        <w:numPr>
          <w:ilvl w:val="0"/>
          <w:numId w:val="10"/>
        </w:numPr>
        <w:ind w:left="924" w:hanging="357"/>
      </w:pPr>
      <w:r w:rsidRPr="00882361">
        <w:t>Communicate their knowledge and understanding of pupils to other school staff and education, health, and social care professionals, so that informed decision making can take place on intervention and provision</w:t>
      </w:r>
    </w:p>
    <w:p w14:paraId="6212C6A6" w14:textId="19784818" w:rsidR="00882361" w:rsidRPr="00882361" w:rsidRDefault="00882361" w:rsidP="00882361">
      <w:pPr>
        <w:pStyle w:val="ListParagraph"/>
        <w:numPr>
          <w:ilvl w:val="0"/>
          <w:numId w:val="10"/>
        </w:numPr>
        <w:ind w:left="924" w:hanging="357"/>
        <w:rPr>
          <w:lang w:val="en-US"/>
        </w:rPr>
      </w:pPr>
      <w:r w:rsidRPr="00882361">
        <w:rPr>
          <w:lang w:val="en-US"/>
        </w:rPr>
        <w:t>Contribute to meetings with parents and carers by providing feedback on pupil progress, attainment, and barriers to learning, as directed by teachers</w:t>
      </w:r>
    </w:p>
    <w:p w14:paraId="055BAE5E" w14:textId="77777777" w:rsidR="00882361" w:rsidRPr="00882361" w:rsidRDefault="00882361" w:rsidP="00882361">
      <w:pPr>
        <w:pStyle w:val="ListParagraph"/>
        <w:numPr>
          <w:ilvl w:val="0"/>
          <w:numId w:val="10"/>
        </w:numPr>
        <w:ind w:left="924" w:hanging="357"/>
      </w:pPr>
      <w:r w:rsidRPr="00882361">
        <w:t>With the class teacher, keep other professionals accurately informed of performance and progress, or concerns they may have about the pupils they work with</w:t>
      </w:r>
    </w:p>
    <w:p w14:paraId="293CFA62" w14:textId="77777777" w:rsidR="00882361" w:rsidRPr="00882361" w:rsidRDefault="00882361" w:rsidP="00882361">
      <w:pPr>
        <w:pStyle w:val="ListParagraph"/>
        <w:numPr>
          <w:ilvl w:val="0"/>
          <w:numId w:val="10"/>
        </w:numPr>
        <w:ind w:left="924" w:hanging="357"/>
      </w:pPr>
      <w:r w:rsidRPr="00882361">
        <w:t>Understand their role in order to be able to work collaboratively with classroom teachers and other colleagues, including specialist advisory teachers</w:t>
      </w:r>
    </w:p>
    <w:p w14:paraId="2B3248D4" w14:textId="77777777" w:rsidR="00882361" w:rsidRDefault="00882361" w:rsidP="00882361">
      <w:pPr>
        <w:pStyle w:val="ListParagraph"/>
        <w:numPr>
          <w:ilvl w:val="0"/>
          <w:numId w:val="10"/>
        </w:numPr>
        <w:ind w:left="924" w:hanging="357"/>
      </w:pPr>
      <w:r w:rsidRPr="00882361">
        <w:t>Collaborate and work with colleagues and other relevant professionals within and beyond the school</w:t>
      </w:r>
    </w:p>
    <w:p w14:paraId="70916D26" w14:textId="4B87937F" w:rsidR="00882361" w:rsidRDefault="00882361" w:rsidP="00882361">
      <w:pPr>
        <w:pStyle w:val="ListParagraph"/>
        <w:numPr>
          <w:ilvl w:val="0"/>
          <w:numId w:val="10"/>
        </w:numPr>
        <w:ind w:left="924" w:hanging="357"/>
      </w:pPr>
      <w:r w:rsidRPr="00882361">
        <w:t>Develop effective professional relationships with colleagues</w:t>
      </w:r>
    </w:p>
    <w:p w14:paraId="58299761" w14:textId="77777777" w:rsidR="00882361" w:rsidRDefault="00882361" w:rsidP="00882361"/>
    <w:p w14:paraId="0B91D55E" w14:textId="77777777" w:rsidR="00882361" w:rsidRDefault="00882361" w:rsidP="00882361"/>
    <w:p w14:paraId="187FAD69" w14:textId="77777777" w:rsidR="00882361" w:rsidRPr="00882361" w:rsidRDefault="00882361" w:rsidP="00882361"/>
    <w:p w14:paraId="16154B89" w14:textId="77777777" w:rsidR="00882361" w:rsidRPr="00882361" w:rsidRDefault="00882361" w:rsidP="00882361">
      <w:pPr>
        <w:pStyle w:val="ListParagraph"/>
        <w:numPr>
          <w:ilvl w:val="0"/>
          <w:numId w:val="10"/>
        </w:numPr>
        <w:ind w:left="360"/>
      </w:pPr>
      <w:r w:rsidRPr="00882361">
        <w:t>Attend parents evenings</w:t>
      </w:r>
    </w:p>
    <w:p w14:paraId="49FF7CA5" w14:textId="77777777" w:rsidR="00882361" w:rsidRPr="00882361" w:rsidRDefault="00882361" w:rsidP="00882361">
      <w:pPr>
        <w:pStyle w:val="ListParagraph"/>
        <w:numPr>
          <w:ilvl w:val="0"/>
          <w:numId w:val="10"/>
        </w:numPr>
        <w:ind w:left="360"/>
      </w:pPr>
      <w:r w:rsidRPr="00882361">
        <w:t>Attend relevant staff meetings</w:t>
      </w:r>
    </w:p>
    <w:p w14:paraId="695D906B" w14:textId="77777777" w:rsidR="00882361" w:rsidRPr="00882361" w:rsidRDefault="00882361" w:rsidP="00882361">
      <w:pPr>
        <w:pStyle w:val="ListParagraph"/>
        <w:ind w:left="-774"/>
      </w:pPr>
    </w:p>
    <w:p w14:paraId="457A47D7" w14:textId="77777777" w:rsidR="00882361" w:rsidRPr="00882361" w:rsidRDefault="00882361" w:rsidP="00882361">
      <w:pPr>
        <w:pStyle w:val="ListParagraph"/>
        <w:ind w:left="-774"/>
        <w:rPr>
          <w:b/>
          <w:bCs/>
          <w:lang w:val="en-US"/>
        </w:rPr>
      </w:pPr>
      <w:r w:rsidRPr="00882361">
        <w:rPr>
          <w:b/>
          <w:bCs/>
          <w:lang w:val="en-US"/>
        </w:rPr>
        <w:t>Health and safety</w:t>
      </w:r>
    </w:p>
    <w:p w14:paraId="7F22DD51" w14:textId="77777777" w:rsidR="00882361" w:rsidRPr="00882361" w:rsidRDefault="00882361" w:rsidP="00882361">
      <w:pPr>
        <w:pStyle w:val="ListParagraph"/>
        <w:numPr>
          <w:ilvl w:val="0"/>
          <w:numId w:val="11"/>
        </w:numPr>
        <w:ind w:left="360"/>
      </w:pPr>
      <w:r w:rsidRPr="00882361">
        <w:t xml:space="preserve">Promote the safety and wellbeing of pupils, and help to safeguard pupils’ wellbeing by following the requirements of Keeping Children Safe in Education (KCSIE) and our school’s child protection policy </w:t>
      </w:r>
    </w:p>
    <w:p w14:paraId="779160F0" w14:textId="77777777" w:rsidR="00882361" w:rsidRPr="00882361" w:rsidRDefault="00882361" w:rsidP="00882361">
      <w:pPr>
        <w:pStyle w:val="ListParagraph"/>
        <w:numPr>
          <w:ilvl w:val="0"/>
          <w:numId w:val="11"/>
        </w:numPr>
        <w:ind w:left="360"/>
      </w:pPr>
      <w:r w:rsidRPr="00882361">
        <w:t xml:space="preserve">Look after children who are upset or have had accidents </w:t>
      </w:r>
    </w:p>
    <w:p w14:paraId="1F40C26A" w14:textId="77777777" w:rsidR="00882361" w:rsidRPr="00882361" w:rsidRDefault="00882361" w:rsidP="00882361">
      <w:pPr>
        <w:pStyle w:val="ListParagraph"/>
        <w:ind w:left="-774"/>
      </w:pPr>
    </w:p>
    <w:p w14:paraId="126F0D4A" w14:textId="77777777" w:rsidR="00882361" w:rsidRPr="00882361" w:rsidRDefault="00882361" w:rsidP="00882361">
      <w:pPr>
        <w:pStyle w:val="ListParagraph"/>
        <w:ind w:left="-774"/>
        <w:rPr>
          <w:b/>
          <w:bCs/>
          <w:lang w:val="en-US"/>
        </w:rPr>
      </w:pPr>
      <w:r w:rsidRPr="00882361">
        <w:rPr>
          <w:b/>
          <w:bCs/>
          <w:lang w:val="en-US"/>
        </w:rPr>
        <w:t>Professional development</w:t>
      </w:r>
    </w:p>
    <w:p w14:paraId="495D8CE0" w14:textId="77777777" w:rsidR="00882361" w:rsidRPr="00882361" w:rsidRDefault="00882361" w:rsidP="00882361">
      <w:pPr>
        <w:pStyle w:val="ListParagraph"/>
        <w:numPr>
          <w:ilvl w:val="0"/>
          <w:numId w:val="12"/>
        </w:numPr>
        <w:ind w:left="360"/>
      </w:pPr>
      <w:r w:rsidRPr="00882361">
        <w:t xml:space="preserve">Help keep their own knowledge and understanding relevant and up to date by reflecting on their own practice, liaising with school leaders, and identifying relevant professional development to improve personal effectiveness </w:t>
      </w:r>
    </w:p>
    <w:p w14:paraId="24F241AC" w14:textId="77777777" w:rsidR="00882361" w:rsidRPr="00882361" w:rsidRDefault="00882361" w:rsidP="00882361">
      <w:pPr>
        <w:pStyle w:val="ListParagraph"/>
        <w:numPr>
          <w:ilvl w:val="0"/>
          <w:numId w:val="12"/>
        </w:numPr>
        <w:ind w:left="360"/>
      </w:pPr>
      <w:r w:rsidRPr="00882361">
        <w:t xml:space="preserve">Take opportunities to build the appropriate skills, qualifications, and/or experience needed for the role, with support from the school </w:t>
      </w:r>
    </w:p>
    <w:p w14:paraId="7CCE2438" w14:textId="77777777" w:rsidR="00882361" w:rsidRPr="00882361" w:rsidRDefault="00882361" w:rsidP="00882361">
      <w:pPr>
        <w:pStyle w:val="ListParagraph"/>
        <w:ind w:left="-774"/>
        <w:rPr>
          <w:ins w:id="1" w:author="Robin Bertrand" w:date="2024-06-18T11:53:00Z"/>
        </w:rPr>
      </w:pPr>
      <w:r w:rsidRPr="00882361">
        <w:t>Take part in the school’s appraisal procedures</w:t>
      </w:r>
    </w:p>
    <w:p w14:paraId="0B507627" w14:textId="77777777" w:rsidR="00882361" w:rsidRPr="00882361" w:rsidRDefault="00882361" w:rsidP="00194A2F">
      <w:pPr>
        <w:pStyle w:val="ListParagraph"/>
        <w:ind w:left="-774"/>
      </w:pPr>
    </w:p>
    <w:p w14:paraId="28D168BF" w14:textId="77777777" w:rsidR="00882361" w:rsidRPr="00882361" w:rsidRDefault="00882361" w:rsidP="00882361">
      <w:pPr>
        <w:pStyle w:val="ListParagraph"/>
        <w:ind w:left="-774"/>
        <w:rPr>
          <w:b/>
          <w:bCs/>
          <w:lang w:val="en-US"/>
        </w:rPr>
      </w:pPr>
      <w:r w:rsidRPr="00882361">
        <w:rPr>
          <w:b/>
          <w:bCs/>
          <w:lang w:val="en-US"/>
        </w:rPr>
        <w:t xml:space="preserve">Safeguarding </w:t>
      </w:r>
    </w:p>
    <w:p w14:paraId="04AC322B" w14:textId="77777777" w:rsidR="00882361" w:rsidRPr="00882361" w:rsidRDefault="00882361" w:rsidP="00882361">
      <w:pPr>
        <w:pStyle w:val="ListParagraph"/>
        <w:numPr>
          <w:ilvl w:val="0"/>
          <w:numId w:val="13"/>
        </w:numPr>
        <w:ind w:left="360"/>
        <w:rPr>
          <w:lang w:val="en-US"/>
        </w:rPr>
      </w:pPr>
      <w:r w:rsidRPr="00882361">
        <w:rPr>
          <w:lang w:val="en-US"/>
        </w:rPr>
        <w:t xml:space="preserve">Work in line with statutory safeguarding guidance (e.g., Keeping Children Safe in Education, Prevent) and our safeguarding and child protection policies </w:t>
      </w:r>
    </w:p>
    <w:p w14:paraId="5D0D59BC" w14:textId="77777777" w:rsidR="00882361" w:rsidRPr="00882361" w:rsidRDefault="00882361" w:rsidP="00882361">
      <w:pPr>
        <w:pStyle w:val="ListParagraph"/>
        <w:numPr>
          <w:ilvl w:val="0"/>
          <w:numId w:val="13"/>
        </w:numPr>
        <w:ind w:left="360"/>
        <w:rPr>
          <w:lang w:val="en-US"/>
        </w:rPr>
      </w:pPr>
      <w:r w:rsidRPr="00882361">
        <w:rPr>
          <w:lang w:val="en-US"/>
        </w:rPr>
        <w:t>Promote the safeguarding of all pupils in the school</w:t>
      </w:r>
    </w:p>
    <w:p w14:paraId="6854A91D" w14:textId="77777777" w:rsidR="00882361" w:rsidRDefault="00882361" w:rsidP="00882361">
      <w:pPr>
        <w:rPr>
          <w:lang w:val="en-US"/>
        </w:rPr>
      </w:pPr>
    </w:p>
    <w:p w14:paraId="30867F80" w14:textId="77777777" w:rsidR="00882361" w:rsidRDefault="00882361" w:rsidP="00882361">
      <w:pPr>
        <w:rPr>
          <w:lang w:val="en-US"/>
        </w:rPr>
      </w:pPr>
      <w:r w:rsidRPr="00882361">
        <w:rPr>
          <w:lang w:val="en-US"/>
        </w:rPr>
        <w:t>This job description sets out the main duties of the post at the date it was drawn up. However, it is not intended to be an exhaustive or definitive list. Such duties may vary from time to time without changing the general character of the post or the level of responsibility entailed. Such variations are a common occurrence and cannot themselves justify a reconsideration of the grading of the post. You may be required to carry out other duties commensurate with your role.</w:t>
      </w:r>
    </w:p>
    <w:p w14:paraId="5B5830A6" w14:textId="77777777" w:rsidR="00882361" w:rsidRDefault="00882361" w:rsidP="00882361">
      <w:pPr>
        <w:rPr>
          <w:lang w:val="en-US"/>
        </w:rPr>
      </w:pPr>
    </w:p>
    <w:p w14:paraId="03FE95E4" w14:textId="77777777" w:rsidR="00882361" w:rsidRDefault="00882361" w:rsidP="00882361">
      <w:pPr>
        <w:rPr>
          <w:lang w:val="en-US"/>
        </w:rPr>
      </w:pPr>
    </w:p>
    <w:p w14:paraId="307BB614" w14:textId="77777777" w:rsidR="00882361" w:rsidRDefault="00882361" w:rsidP="00882361">
      <w:pPr>
        <w:rPr>
          <w:lang w:val="en-US"/>
        </w:rPr>
      </w:pPr>
    </w:p>
    <w:p w14:paraId="7B7FCD5B" w14:textId="77777777" w:rsidR="00882361" w:rsidRDefault="00882361" w:rsidP="00882361">
      <w:pPr>
        <w:rPr>
          <w:lang w:val="en-US"/>
        </w:rPr>
      </w:pPr>
    </w:p>
    <w:p w14:paraId="2B3718A4" w14:textId="77777777" w:rsidR="00882361" w:rsidRDefault="00882361" w:rsidP="00882361">
      <w:pPr>
        <w:rPr>
          <w:lang w:val="en-US"/>
        </w:rPr>
      </w:pPr>
    </w:p>
    <w:p w14:paraId="086A50B8" w14:textId="77777777" w:rsidR="00882361" w:rsidRDefault="00882361" w:rsidP="00882361">
      <w:pPr>
        <w:rPr>
          <w:lang w:val="en-US"/>
        </w:rPr>
      </w:pPr>
    </w:p>
    <w:p w14:paraId="3D50C652" w14:textId="77777777" w:rsidR="00882361" w:rsidRDefault="00882361" w:rsidP="00882361">
      <w:pPr>
        <w:rPr>
          <w:lang w:val="en-US"/>
        </w:rPr>
      </w:pPr>
    </w:p>
    <w:p w14:paraId="2F9C18F4" w14:textId="77777777" w:rsidR="00882361" w:rsidRDefault="00882361" w:rsidP="00882361">
      <w:pPr>
        <w:rPr>
          <w:lang w:val="en-US"/>
        </w:rPr>
      </w:pPr>
    </w:p>
    <w:p w14:paraId="581E657A" w14:textId="77777777" w:rsidR="00882361" w:rsidRDefault="00882361" w:rsidP="00882361">
      <w:pPr>
        <w:rPr>
          <w:lang w:val="en-US"/>
        </w:rPr>
      </w:pPr>
    </w:p>
    <w:p w14:paraId="112A0E91" w14:textId="77777777" w:rsidR="00882361" w:rsidRDefault="00882361" w:rsidP="00882361">
      <w:pPr>
        <w:rPr>
          <w:lang w:val="en-US"/>
        </w:rPr>
      </w:pPr>
    </w:p>
    <w:p w14:paraId="560C6ED8" w14:textId="77777777" w:rsidR="00882361" w:rsidRDefault="00882361" w:rsidP="00882361">
      <w:pPr>
        <w:rPr>
          <w:lang w:val="en-US"/>
        </w:rPr>
      </w:pPr>
    </w:p>
    <w:p w14:paraId="1A971563" w14:textId="221E8F4E" w:rsidR="00E80A64" w:rsidRPr="00194A2F" w:rsidRDefault="00194A2F" w:rsidP="00194A2F">
      <w:r w:rsidRPr="00F56CBC">
        <w:rPr>
          <w:noProof/>
        </w:rPr>
        <w:lastRenderedPageBreak/>
        <w:drawing>
          <wp:inline distT="0" distB="0" distL="0" distR="0" wp14:anchorId="31D33AC5" wp14:editId="52FF2AEC">
            <wp:extent cx="5731510" cy="7667625"/>
            <wp:effectExtent l="0" t="0" r="0" b="9525"/>
            <wp:docPr id="1086753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667625"/>
                    </a:xfrm>
                    <a:prstGeom prst="rect">
                      <a:avLst/>
                    </a:prstGeom>
                    <a:noFill/>
                    <a:ln>
                      <a:noFill/>
                    </a:ln>
                  </pic:spPr>
                </pic:pic>
              </a:graphicData>
            </a:graphic>
          </wp:inline>
        </w:drawing>
      </w:r>
    </w:p>
    <w:sectPr w:rsidR="00E80A64" w:rsidRPr="00194A2F" w:rsidSect="00C36F3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70C1" w14:textId="77777777" w:rsidR="00B8232D" w:rsidRDefault="00B8232D" w:rsidP="008C482A">
      <w:pPr>
        <w:spacing w:line="240" w:lineRule="auto"/>
      </w:pPr>
      <w:r>
        <w:separator/>
      </w:r>
    </w:p>
  </w:endnote>
  <w:endnote w:type="continuationSeparator" w:id="0">
    <w:p w14:paraId="1305B4C2" w14:textId="77777777" w:rsidR="00B8232D" w:rsidRDefault="00B8232D" w:rsidP="008C4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2505" w14:textId="77777777" w:rsidR="00B71739" w:rsidRDefault="00B71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58A2" w14:textId="30B37C60" w:rsidR="00C36F3F" w:rsidRDefault="00C36F3F" w:rsidP="00C36F3F">
    <w:pPr>
      <w:jc w:val="center"/>
    </w:pPr>
    <w:r w:rsidRPr="009C6A54">
      <w:rPr>
        <w:rFonts w:cstheme="minorHAnsi"/>
        <w:b/>
        <w:bCs/>
        <w:noProof/>
        <w:color w:val="FFFFFF" w:themeColor="background1"/>
        <w:sz w:val="28"/>
        <w:szCs w:val="28"/>
        <w:lang w:eastAsia="en-GB"/>
      </w:rPr>
      <mc:AlternateContent>
        <mc:Choice Requires="wps">
          <w:drawing>
            <wp:anchor distT="0" distB="0" distL="114300" distR="114300" simplePos="0" relativeHeight="251665408" behindDoc="1" locked="0" layoutInCell="1" allowOverlap="1" wp14:anchorId="22A3A3EF" wp14:editId="70B74D35">
              <wp:simplePos x="0" y="0"/>
              <wp:positionH relativeFrom="page">
                <wp:align>left</wp:align>
              </wp:positionH>
              <wp:positionV relativeFrom="paragraph">
                <wp:posOffset>13335</wp:posOffset>
              </wp:positionV>
              <wp:extent cx="7858125" cy="1668145"/>
              <wp:effectExtent l="0" t="0" r="28575" b="27305"/>
              <wp:wrapNone/>
              <wp:docPr id="299012308" name="Rectangle 1"/>
              <wp:cNvGraphicFramePr/>
              <a:graphic xmlns:a="http://schemas.openxmlformats.org/drawingml/2006/main">
                <a:graphicData uri="http://schemas.microsoft.com/office/word/2010/wordprocessingShape">
                  <wps:wsp>
                    <wps:cNvSpPr/>
                    <wps:spPr>
                      <a:xfrm>
                        <a:off x="0" y="0"/>
                        <a:ext cx="7858125" cy="1668145"/>
                      </a:xfrm>
                      <a:prstGeom prst="rect">
                        <a:avLst/>
                      </a:prstGeom>
                      <a:solidFill>
                        <a:srgbClr val="3314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B45F22" w14:textId="77777777" w:rsidR="00C36F3F" w:rsidRPr="003248E9" w:rsidRDefault="00C36F3F" w:rsidP="00C36F3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A3EF" id="Rectangle 1" o:spid="_x0000_s1026" style="position:absolute;left:0;text-align:left;margin-left:0;margin-top:1.05pt;width:618.75pt;height:131.3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" fillcolor="#331460" strokecolor="#0a121c [484]" strokeweight="2pt">
              <v:textbox>
                <w:txbxContent>
                  <w:p w14:paraId="4EB45F22" w14:textId="77777777" w:rsidR="00C36F3F" w:rsidRPr="003248E9" w:rsidRDefault="00C36F3F" w:rsidP="00C36F3F">
                    <w:pPr>
                      <w:jc w:val="center"/>
                      <w:rPr>
                        <w:b/>
                        <w:bCs/>
                      </w:rPr>
                    </w:pPr>
                  </w:p>
                </w:txbxContent>
              </v:textbox>
              <w10:wrap anchorx="page"/>
            </v:rect>
          </w:pict>
        </mc:Fallback>
      </mc:AlternateContent>
    </w:r>
  </w:p>
  <w:p w14:paraId="78B26E85" w14:textId="0EE2DFE1" w:rsidR="00C36F3F" w:rsidRPr="009C6A54" w:rsidRDefault="00C36F3F" w:rsidP="00C36F3F">
    <w:pPr>
      <w:jc w:val="center"/>
      <w:rPr>
        <w:rFonts w:cstheme="minorHAnsi"/>
        <w:b/>
        <w:bCs/>
        <w:color w:val="FFFFFF" w:themeColor="background1"/>
        <w:sz w:val="24"/>
        <w:szCs w:val="24"/>
      </w:rPr>
    </w:pPr>
    <w:proofErr w:type="spellStart"/>
    <w:r w:rsidRPr="009C6A54">
      <w:rPr>
        <w:rFonts w:cstheme="minorHAnsi"/>
        <w:b/>
        <w:bCs/>
        <w:color w:val="FFFFFF" w:themeColor="background1"/>
        <w:sz w:val="24"/>
        <w:szCs w:val="24"/>
      </w:rPr>
      <w:t>Woodeaton</w:t>
    </w:r>
    <w:proofErr w:type="spellEnd"/>
    <w:r w:rsidRPr="009C6A54">
      <w:rPr>
        <w:rFonts w:cstheme="minorHAnsi"/>
        <w:b/>
        <w:bCs/>
        <w:color w:val="FFFFFF" w:themeColor="background1"/>
        <w:sz w:val="24"/>
        <w:szCs w:val="24"/>
      </w:rPr>
      <w:t xml:space="preserve"> Manor School</w:t>
    </w:r>
  </w:p>
  <w:p w14:paraId="7046D5FB" w14:textId="77777777" w:rsidR="00C36F3F" w:rsidRPr="009C6A54" w:rsidRDefault="00C36F3F" w:rsidP="00C36F3F">
    <w:pPr>
      <w:jc w:val="center"/>
      <w:rPr>
        <w:rFonts w:cstheme="minorHAnsi"/>
        <w:b/>
        <w:bCs/>
        <w:color w:val="FFFFFF" w:themeColor="background1"/>
        <w:sz w:val="24"/>
        <w:szCs w:val="24"/>
      </w:rPr>
    </w:pPr>
    <w:proofErr w:type="spellStart"/>
    <w:r w:rsidRPr="009C6A54">
      <w:rPr>
        <w:rFonts w:cstheme="minorHAnsi"/>
        <w:b/>
        <w:bCs/>
        <w:color w:val="FFFFFF" w:themeColor="background1"/>
        <w:sz w:val="24"/>
        <w:szCs w:val="24"/>
      </w:rPr>
      <w:t>Woodeaton</w:t>
    </w:r>
    <w:proofErr w:type="spellEnd"/>
  </w:p>
  <w:p w14:paraId="688BED26" w14:textId="77777777" w:rsidR="00C36F3F" w:rsidRDefault="00C36F3F" w:rsidP="00C36F3F">
    <w:pPr>
      <w:jc w:val="center"/>
      <w:rPr>
        <w:rFonts w:cstheme="minorHAnsi"/>
        <w:b/>
        <w:bCs/>
        <w:color w:val="FFFFFF" w:themeColor="background1"/>
        <w:sz w:val="24"/>
        <w:szCs w:val="24"/>
      </w:rPr>
    </w:pPr>
    <w:r w:rsidRPr="009C6A54">
      <w:rPr>
        <w:rFonts w:cstheme="minorHAnsi"/>
        <w:b/>
        <w:bCs/>
        <w:color w:val="FFFFFF" w:themeColor="background1"/>
        <w:sz w:val="24"/>
        <w:szCs w:val="24"/>
      </w:rPr>
      <w:t>Oxfordshire</w:t>
    </w:r>
  </w:p>
  <w:p w14:paraId="5B15CB75" w14:textId="77777777" w:rsidR="00C36F3F" w:rsidRPr="009C6A54" w:rsidRDefault="00C36F3F" w:rsidP="00C36F3F">
    <w:pPr>
      <w:jc w:val="center"/>
      <w:rPr>
        <w:rFonts w:cstheme="minorHAnsi"/>
        <w:b/>
        <w:bCs/>
        <w:color w:val="FFFFFF" w:themeColor="background1"/>
        <w:sz w:val="24"/>
        <w:szCs w:val="24"/>
      </w:rPr>
    </w:pPr>
    <w:r>
      <w:rPr>
        <w:rFonts w:cstheme="minorHAnsi"/>
        <w:b/>
        <w:bCs/>
        <w:color w:val="FFFFFF" w:themeColor="background1"/>
        <w:sz w:val="24"/>
        <w:szCs w:val="24"/>
      </w:rPr>
      <w:t>OX3 9TS</w:t>
    </w:r>
  </w:p>
  <w:p w14:paraId="6E2B1C9F" w14:textId="77777777" w:rsidR="00C36F3F" w:rsidRPr="009C6A54" w:rsidRDefault="00C36F3F" w:rsidP="00C36F3F">
    <w:pPr>
      <w:rPr>
        <w:rFonts w:cstheme="minorHAnsi"/>
        <w:b/>
        <w:bCs/>
        <w:color w:val="FFFFFF" w:themeColor="background1"/>
        <w:sz w:val="24"/>
        <w:szCs w:val="24"/>
      </w:rPr>
    </w:pPr>
  </w:p>
  <w:p w14:paraId="06F5E6CB" w14:textId="77777777" w:rsidR="00C36F3F" w:rsidRPr="009C6A54" w:rsidRDefault="00C36F3F" w:rsidP="00C36F3F">
    <w:pPr>
      <w:jc w:val="center"/>
      <w:rPr>
        <w:rFonts w:cstheme="minorHAnsi"/>
        <w:b/>
        <w:bCs/>
        <w:color w:val="FFFFFF" w:themeColor="background1"/>
        <w:sz w:val="24"/>
        <w:szCs w:val="24"/>
      </w:rPr>
    </w:pPr>
    <w:r w:rsidRPr="009C6A54">
      <w:rPr>
        <w:rFonts w:cstheme="minorHAnsi"/>
        <w:b/>
        <w:bCs/>
        <w:color w:val="FFFFFF" w:themeColor="background1"/>
        <w:sz w:val="24"/>
        <w:szCs w:val="24"/>
      </w:rPr>
      <w:t>Tel: 01865 558722</w:t>
    </w:r>
  </w:p>
  <w:p w14:paraId="16D3E523" w14:textId="77777777" w:rsidR="00C36F3F" w:rsidRDefault="00C36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D154" w14:textId="77777777" w:rsidR="00B71739" w:rsidRDefault="00B7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5FA9B" w14:textId="77777777" w:rsidR="00B8232D" w:rsidRDefault="00B8232D" w:rsidP="008C482A">
      <w:pPr>
        <w:spacing w:line="240" w:lineRule="auto"/>
      </w:pPr>
      <w:r>
        <w:separator/>
      </w:r>
    </w:p>
  </w:footnote>
  <w:footnote w:type="continuationSeparator" w:id="0">
    <w:p w14:paraId="6798B634" w14:textId="77777777" w:rsidR="00B8232D" w:rsidRDefault="00B8232D" w:rsidP="008C4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E66A" w14:textId="77777777" w:rsidR="00B71739" w:rsidRDefault="00B71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BDC5" w14:textId="1C481343" w:rsidR="008C482A" w:rsidRDefault="00CE0465" w:rsidP="008C482A">
    <w:pPr>
      <w:pStyle w:val="Header"/>
      <w:jc w:val="center"/>
    </w:pPr>
    <w:r>
      <w:rPr>
        <w:noProof/>
      </w:rPr>
      <w:drawing>
        <wp:anchor distT="0" distB="0" distL="114300" distR="114300" simplePos="0" relativeHeight="251663360" behindDoc="0" locked="0" layoutInCell="1" allowOverlap="1" wp14:anchorId="1417C111" wp14:editId="3FB55AEF">
          <wp:simplePos x="0" y="0"/>
          <wp:positionH relativeFrom="margin">
            <wp:align>center</wp:align>
          </wp:positionH>
          <wp:positionV relativeFrom="paragraph">
            <wp:posOffset>-200660</wp:posOffset>
          </wp:positionV>
          <wp:extent cx="985520" cy="1093470"/>
          <wp:effectExtent l="0" t="0" r="5080" b="0"/>
          <wp:wrapThrough wrapText="bothSides">
            <wp:wrapPolygon edited="0">
              <wp:start x="9186" y="0"/>
              <wp:lineTo x="0" y="376"/>
              <wp:lineTo x="0" y="14676"/>
              <wp:lineTo x="3340" y="18063"/>
              <wp:lineTo x="3340" y="18439"/>
              <wp:lineTo x="8351" y="21073"/>
              <wp:lineTo x="8768" y="21073"/>
              <wp:lineTo x="12526" y="21073"/>
              <wp:lineTo x="12943" y="21073"/>
              <wp:lineTo x="17954" y="18439"/>
              <wp:lineTo x="17954" y="18063"/>
              <wp:lineTo x="21294" y="14676"/>
              <wp:lineTo x="21294" y="376"/>
              <wp:lineTo x="12108" y="0"/>
              <wp:lineTo x="9186" y="0"/>
            </wp:wrapPolygon>
          </wp:wrapThrough>
          <wp:docPr id="1461129443" name="Picture 1" descr="A blue shield with red and yell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4160" name="Picture 1" descr="A blue shield with red and yellow lett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1093470"/>
                  </a:xfrm>
                  <a:prstGeom prst="rect">
                    <a:avLst/>
                  </a:prstGeom>
                </pic:spPr>
              </pic:pic>
            </a:graphicData>
          </a:graphic>
          <wp14:sizeRelH relativeFrom="margin">
            <wp14:pctWidth>0</wp14:pctWidth>
          </wp14:sizeRelH>
          <wp14:sizeRelV relativeFrom="margin">
            <wp14:pctHeight>0</wp14:pctHeight>
          </wp14:sizeRelV>
        </wp:anchor>
      </w:drawing>
    </w:r>
    <w:r w:rsidR="00B90654">
      <w:rPr>
        <w:rFonts w:cstheme="minorHAnsi"/>
        <w:noProof/>
        <w:color w:val="7030A0"/>
        <w:sz w:val="28"/>
        <w:szCs w:val="28"/>
        <w:lang w:eastAsia="en-GB"/>
      </w:rPr>
      <mc:AlternateContent>
        <mc:Choice Requires="wps">
          <w:drawing>
            <wp:anchor distT="0" distB="0" distL="114300" distR="114300" simplePos="0" relativeHeight="251661312" behindDoc="0" locked="0" layoutInCell="1" allowOverlap="1" wp14:anchorId="05BDEF1C" wp14:editId="12B1FAF7">
              <wp:simplePos x="0" y="0"/>
              <wp:positionH relativeFrom="page">
                <wp:align>left</wp:align>
              </wp:positionH>
              <wp:positionV relativeFrom="paragraph">
                <wp:posOffset>-448310</wp:posOffset>
              </wp:positionV>
              <wp:extent cx="7858125" cy="1104405"/>
              <wp:effectExtent l="0" t="0" r="28575" b="19685"/>
              <wp:wrapNone/>
              <wp:docPr id="41762454" name="Rectangle 1"/>
              <wp:cNvGraphicFramePr/>
              <a:graphic xmlns:a="http://schemas.openxmlformats.org/drawingml/2006/main">
                <a:graphicData uri="http://schemas.microsoft.com/office/word/2010/wordprocessingShape">
                  <wps:wsp>
                    <wps:cNvSpPr/>
                    <wps:spPr>
                      <a:xfrm>
                        <a:off x="0" y="0"/>
                        <a:ext cx="7858125" cy="1104405"/>
                      </a:xfrm>
                      <a:prstGeom prst="rect">
                        <a:avLst/>
                      </a:prstGeom>
                      <a:solidFill>
                        <a:srgbClr val="3314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BABC1" id="Rectangle 1" o:spid="_x0000_s1026" style="position:absolute;margin-left:0;margin-top:-35.3pt;width:618.75pt;height:86.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" fillcolor="#331460" strokecolor="#0a121c [484]" strokeweight="2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FE3D" w14:textId="105D0040" w:rsidR="00CB56EB" w:rsidRDefault="00CB56EB">
    <w:pPr>
      <w:pStyle w:val="Header"/>
    </w:pPr>
    <w:r>
      <w:rPr>
        <w:noProof/>
      </w:rPr>
      <w:drawing>
        <wp:anchor distT="0" distB="0" distL="114300" distR="114300" simplePos="0" relativeHeight="251668480" behindDoc="0" locked="0" layoutInCell="1" allowOverlap="1" wp14:anchorId="334AD866" wp14:editId="3599C124">
          <wp:simplePos x="0" y="0"/>
          <wp:positionH relativeFrom="margin">
            <wp:align>center</wp:align>
          </wp:positionH>
          <wp:positionV relativeFrom="paragraph">
            <wp:posOffset>-181610</wp:posOffset>
          </wp:positionV>
          <wp:extent cx="985520" cy="1093470"/>
          <wp:effectExtent l="0" t="0" r="5080" b="0"/>
          <wp:wrapThrough wrapText="bothSides">
            <wp:wrapPolygon edited="0">
              <wp:start x="9186" y="0"/>
              <wp:lineTo x="0" y="376"/>
              <wp:lineTo x="0" y="14676"/>
              <wp:lineTo x="3340" y="18063"/>
              <wp:lineTo x="3340" y="18439"/>
              <wp:lineTo x="8351" y="21073"/>
              <wp:lineTo x="8768" y="21073"/>
              <wp:lineTo x="12526" y="21073"/>
              <wp:lineTo x="12943" y="21073"/>
              <wp:lineTo x="17954" y="18439"/>
              <wp:lineTo x="17954" y="18063"/>
              <wp:lineTo x="21294" y="14676"/>
              <wp:lineTo x="21294" y="376"/>
              <wp:lineTo x="12108" y="0"/>
              <wp:lineTo x="9186" y="0"/>
            </wp:wrapPolygon>
          </wp:wrapThrough>
          <wp:docPr id="506975568" name="Picture 1" descr="A blue shield with red and yell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4160" name="Picture 1" descr="A blue shield with red and yellow lett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109347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7030A0"/>
        <w:sz w:val="28"/>
        <w:szCs w:val="28"/>
        <w:lang w:eastAsia="en-GB"/>
      </w:rPr>
      <mc:AlternateContent>
        <mc:Choice Requires="wps">
          <w:drawing>
            <wp:anchor distT="0" distB="0" distL="114300" distR="114300" simplePos="0" relativeHeight="251667456" behindDoc="0" locked="0" layoutInCell="1" allowOverlap="1" wp14:anchorId="42C0FAF3" wp14:editId="3A91C6E9">
              <wp:simplePos x="0" y="0"/>
              <wp:positionH relativeFrom="page">
                <wp:posOffset>0</wp:posOffset>
              </wp:positionH>
              <wp:positionV relativeFrom="paragraph">
                <wp:posOffset>-448310</wp:posOffset>
              </wp:positionV>
              <wp:extent cx="7858125" cy="1104405"/>
              <wp:effectExtent l="0" t="0" r="28575" b="19685"/>
              <wp:wrapNone/>
              <wp:docPr id="1108387182" name="Rectangle 1"/>
              <wp:cNvGraphicFramePr/>
              <a:graphic xmlns:a="http://schemas.openxmlformats.org/drawingml/2006/main">
                <a:graphicData uri="http://schemas.microsoft.com/office/word/2010/wordprocessingShape">
                  <wps:wsp>
                    <wps:cNvSpPr/>
                    <wps:spPr>
                      <a:xfrm>
                        <a:off x="0" y="0"/>
                        <a:ext cx="7858125" cy="1104405"/>
                      </a:xfrm>
                      <a:prstGeom prst="rect">
                        <a:avLst/>
                      </a:prstGeom>
                      <a:solidFill>
                        <a:srgbClr val="3314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89142" id="Rectangle 1" o:spid="_x0000_s1026" style="position:absolute;margin-left:0;margin-top:-35.3pt;width:618.75pt;height:8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" fillcolor="#331460" strokecolor="#0a121c [484]"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8A8"/>
    <w:multiLevelType w:val="hybridMultilevel"/>
    <w:tmpl w:val="19F63AB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 w15:restartNumberingAfterBreak="0">
    <w:nsid w:val="06DF5233"/>
    <w:multiLevelType w:val="hybridMultilevel"/>
    <w:tmpl w:val="5EA0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C4D62"/>
    <w:multiLevelType w:val="hybridMultilevel"/>
    <w:tmpl w:val="98209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5327CC"/>
    <w:multiLevelType w:val="hybridMultilevel"/>
    <w:tmpl w:val="0116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72F9D"/>
    <w:multiLevelType w:val="hybridMultilevel"/>
    <w:tmpl w:val="C0E4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92ECC"/>
    <w:multiLevelType w:val="hybridMultilevel"/>
    <w:tmpl w:val="FCE0C002"/>
    <w:lvl w:ilvl="0" w:tplc="08090001">
      <w:start w:val="1"/>
      <w:numFmt w:val="bullet"/>
      <w:lvlText w:val=""/>
      <w:lvlJc w:val="left"/>
      <w:pPr>
        <w:ind w:left="1092" w:hanging="360"/>
      </w:pPr>
      <w:rPr>
        <w:rFonts w:ascii="Symbol" w:hAnsi="Symbol" w:hint="default"/>
      </w:rPr>
    </w:lvl>
    <w:lvl w:ilvl="1" w:tplc="08090003">
      <w:start w:val="1"/>
      <w:numFmt w:val="bullet"/>
      <w:lvlText w:val="o"/>
      <w:lvlJc w:val="left"/>
      <w:pPr>
        <w:ind w:left="1812" w:hanging="360"/>
      </w:pPr>
      <w:rPr>
        <w:rFonts w:ascii="Courier New" w:hAnsi="Courier New" w:cs="Courier New" w:hint="default"/>
      </w:rPr>
    </w:lvl>
    <w:lvl w:ilvl="2" w:tplc="08090005">
      <w:start w:val="1"/>
      <w:numFmt w:val="bullet"/>
      <w:lvlText w:val=""/>
      <w:lvlJc w:val="left"/>
      <w:pPr>
        <w:ind w:left="2532" w:hanging="360"/>
      </w:pPr>
      <w:rPr>
        <w:rFonts w:ascii="Wingdings" w:hAnsi="Wingdings" w:hint="default"/>
      </w:rPr>
    </w:lvl>
    <w:lvl w:ilvl="3" w:tplc="08090001">
      <w:start w:val="1"/>
      <w:numFmt w:val="bullet"/>
      <w:lvlText w:val=""/>
      <w:lvlJc w:val="left"/>
      <w:pPr>
        <w:ind w:left="3252" w:hanging="360"/>
      </w:pPr>
      <w:rPr>
        <w:rFonts w:ascii="Symbol" w:hAnsi="Symbol" w:hint="default"/>
      </w:rPr>
    </w:lvl>
    <w:lvl w:ilvl="4" w:tplc="08090003">
      <w:start w:val="1"/>
      <w:numFmt w:val="bullet"/>
      <w:lvlText w:val="o"/>
      <w:lvlJc w:val="left"/>
      <w:pPr>
        <w:ind w:left="3972" w:hanging="360"/>
      </w:pPr>
      <w:rPr>
        <w:rFonts w:ascii="Courier New" w:hAnsi="Courier New" w:cs="Courier New" w:hint="default"/>
      </w:rPr>
    </w:lvl>
    <w:lvl w:ilvl="5" w:tplc="08090005">
      <w:start w:val="1"/>
      <w:numFmt w:val="bullet"/>
      <w:lvlText w:val=""/>
      <w:lvlJc w:val="left"/>
      <w:pPr>
        <w:ind w:left="4692" w:hanging="360"/>
      </w:pPr>
      <w:rPr>
        <w:rFonts w:ascii="Wingdings" w:hAnsi="Wingdings" w:hint="default"/>
      </w:rPr>
    </w:lvl>
    <w:lvl w:ilvl="6" w:tplc="08090001">
      <w:start w:val="1"/>
      <w:numFmt w:val="bullet"/>
      <w:lvlText w:val=""/>
      <w:lvlJc w:val="left"/>
      <w:pPr>
        <w:ind w:left="5412" w:hanging="360"/>
      </w:pPr>
      <w:rPr>
        <w:rFonts w:ascii="Symbol" w:hAnsi="Symbol" w:hint="default"/>
      </w:rPr>
    </w:lvl>
    <w:lvl w:ilvl="7" w:tplc="08090003">
      <w:start w:val="1"/>
      <w:numFmt w:val="bullet"/>
      <w:lvlText w:val="o"/>
      <w:lvlJc w:val="left"/>
      <w:pPr>
        <w:ind w:left="6132" w:hanging="360"/>
      </w:pPr>
      <w:rPr>
        <w:rFonts w:ascii="Courier New" w:hAnsi="Courier New" w:cs="Courier New" w:hint="default"/>
      </w:rPr>
    </w:lvl>
    <w:lvl w:ilvl="8" w:tplc="08090005">
      <w:start w:val="1"/>
      <w:numFmt w:val="bullet"/>
      <w:lvlText w:val=""/>
      <w:lvlJc w:val="left"/>
      <w:pPr>
        <w:ind w:left="6852" w:hanging="360"/>
      </w:pPr>
      <w:rPr>
        <w:rFonts w:ascii="Wingdings" w:hAnsi="Wingdings" w:hint="default"/>
      </w:rPr>
    </w:lvl>
  </w:abstractNum>
  <w:abstractNum w:abstractNumId="6" w15:restartNumberingAfterBreak="0">
    <w:nsid w:val="30124D6B"/>
    <w:multiLevelType w:val="multilevel"/>
    <w:tmpl w:val="6C985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63F1E"/>
    <w:multiLevelType w:val="hybridMultilevel"/>
    <w:tmpl w:val="2D4E82B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8" w15:restartNumberingAfterBreak="0">
    <w:nsid w:val="5A7B748F"/>
    <w:multiLevelType w:val="hybridMultilevel"/>
    <w:tmpl w:val="DE78640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9" w15:restartNumberingAfterBreak="0">
    <w:nsid w:val="5B895E83"/>
    <w:multiLevelType w:val="hybridMultilevel"/>
    <w:tmpl w:val="E31080B8"/>
    <w:lvl w:ilvl="0" w:tplc="08090001">
      <w:start w:val="1"/>
      <w:numFmt w:val="bullet"/>
      <w:lvlText w:val=""/>
      <w:lvlJc w:val="left"/>
      <w:pPr>
        <w:ind w:left="720" w:hanging="360"/>
      </w:pPr>
      <w:rPr>
        <w:rFonts w:ascii="Symbol" w:hAnsi="Symbol" w:hint="default"/>
      </w:rPr>
    </w:lvl>
    <w:lvl w:ilvl="1" w:tplc="077CA378">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9174B"/>
    <w:multiLevelType w:val="hybridMultilevel"/>
    <w:tmpl w:val="7C00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21C86"/>
    <w:multiLevelType w:val="hybridMultilevel"/>
    <w:tmpl w:val="BFCC7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7528A"/>
    <w:multiLevelType w:val="hybridMultilevel"/>
    <w:tmpl w:val="A24A801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3" w15:restartNumberingAfterBreak="0">
    <w:nsid w:val="7BB64CD5"/>
    <w:multiLevelType w:val="hybridMultilevel"/>
    <w:tmpl w:val="90DA837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num w:numId="1" w16cid:durableId="1874416097">
    <w:abstractNumId w:val="10"/>
  </w:num>
  <w:num w:numId="2" w16cid:durableId="586311776">
    <w:abstractNumId w:val="1"/>
  </w:num>
  <w:num w:numId="3" w16cid:durableId="590043676">
    <w:abstractNumId w:val="4"/>
  </w:num>
  <w:num w:numId="4" w16cid:durableId="1406025579">
    <w:abstractNumId w:val="3"/>
  </w:num>
  <w:num w:numId="5" w16cid:durableId="1741437273">
    <w:abstractNumId w:val="9"/>
  </w:num>
  <w:num w:numId="6" w16cid:durableId="432171591">
    <w:abstractNumId w:val="11"/>
  </w:num>
  <w:num w:numId="7" w16cid:durableId="1871795578">
    <w:abstractNumId w:val="0"/>
    <w:lvlOverride w:ilvl="0"/>
    <w:lvlOverride w:ilvl="1"/>
    <w:lvlOverride w:ilvl="2"/>
    <w:lvlOverride w:ilvl="3"/>
    <w:lvlOverride w:ilvl="4"/>
    <w:lvlOverride w:ilvl="5"/>
    <w:lvlOverride w:ilvl="6"/>
    <w:lvlOverride w:ilvl="7"/>
    <w:lvlOverride w:ilvl="8"/>
  </w:num>
  <w:num w:numId="8" w16cid:durableId="1974864919">
    <w:abstractNumId w:val="6"/>
    <w:lvlOverride w:ilvl="0"/>
    <w:lvlOverride w:ilvl="1"/>
    <w:lvlOverride w:ilvl="2"/>
    <w:lvlOverride w:ilvl="3"/>
    <w:lvlOverride w:ilvl="4"/>
    <w:lvlOverride w:ilvl="5"/>
    <w:lvlOverride w:ilvl="6"/>
    <w:lvlOverride w:ilvl="7"/>
    <w:lvlOverride w:ilvl="8"/>
  </w:num>
  <w:num w:numId="9" w16cid:durableId="557011873">
    <w:abstractNumId w:val="2"/>
    <w:lvlOverride w:ilvl="0"/>
    <w:lvlOverride w:ilvl="1"/>
    <w:lvlOverride w:ilvl="2"/>
    <w:lvlOverride w:ilvl="3"/>
    <w:lvlOverride w:ilvl="4"/>
    <w:lvlOverride w:ilvl="5"/>
    <w:lvlOverride w:ilvl="6"/>
    <w:lvlOverride w:ilvl="7"/>
    <w:lvlOverride w:ilvl="8"/>
  </w:num>
  <w:num w:numId="10" w16cid:durableId="1851141276">
    <w:abstractNumId w:val="7"/>
    <w:lvlOverride w:ilvl="0"/>
    <w:lvlOverride w:ilvl="1"/>
    <w:lvlOverride w:ilvl="2"/>
    <w:lvlOverride w:ilvl="3"/>
    <w:lvlOverride w:ilvl="4"/>
    <w:lvlOverride w:ilvl="5"/>
    <w:lvlOverride w:ilvl="6"/>
    <w:lvlOverride w:ilvl="7"/>
    <w:lvlOverride w:ilvl="8"/>
  </w:num>
  <w:num w:numId="11" w16cid:durableId="1612779290">
    <w:abstractNumId w:val="13"/>
    <w:lvlOverride w:ilvl="0"/>
    <w:lvlOverride w:ilvl="1"/>
    <w:lvlOverride w:ilvl="2"/>
    <w:lvlOverride w:ilvl="3"/>
    <w:lvlOverride w:ilvl="4"/>
    <w:lvlOverride w:ilvl="5"/>
    <w:lvlOverride w:ilvl="6"/>
    <w:lvlOverride w:ilvl="7"/>
    <w:lvlOverride w:ilvl="8"/>
  </w:num>
  <w:num w:numId="12" w16cid:durableId="1388528303">
    <w:abstractNumId w:val="12"/>
    <w:lvlOverride w:ilvl="0"/>
    <w:lvlOverride w:ilvl="1"/>
    <w:lvlOverride w:ilvl="2"/>
    <w:lvlOverride w:ilvl="3"/>
    <w:lvlOverride w:ilvl="4"/>
    <w:lvlOverride w:ilvl="5"/>
    <w:lvlOverride w:ilvl="6"/>
    <w:lvlOverride w:ilvl="7"/>
    <w:lvlOverride w:ilvl="8"/>
  </w:num>
  <w:num w:numId="13" w16cid:durableId="232930445">
    <w:abstractNumId w:val="8"/>
    <w:lvlOverride w:ilvl="0"/>
    <w:lvlOverride w:ilvl="1"/>
    <w:lvlOverride w:ilvl="2"/>
    <w:lvlOverride w:ilvl="3"/>
    <w:lvlOverride w:ilvl="4"/>
    <w:lvlOverride w:ilvl="5"/>
    <w:lvlOverride w:ilvl="6"/>
    <w:lvlOverride w:ilvl="7"/>
    <w:lvlOverride w:ilvl="8"/>
  </w:num>
  <w:num w:numId="14" w16cid:durableId="528179938">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in Bertrand">
    <w15:presenceInfo w15:providerId="AD" w15:userId="S::RBertrand@woodeaton.oxon.sch.uk::7922d8f3-ef40-46ad-885f-3c711e5252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F0"/>
    <w:rsid w:val="00035C76"/>
    <w:rsid w:val="00067963"/>
    <w:rsid w:val="001245A5"/>
    <w:rsid w:val="001475E9"/>
    <w:rsid w:val="0019293C"/>
    <w:rsid w:val="00194A2F"/>
    <w:rsid w:val="00196754"/>
    <w:rsid w:val="002849B7"/>
    <w:rsid w:val="00292075"/>
    <w:rsid w:val="002A38B1"/>
    <w:rsid w:val="002B15FB"/>
    <w:rsid w:val="002C5E0D"/>
    <w:rsid w:val="002C757B"/>
    <w:rsid w:val="00354608"/>
    <w:rsid w:val="003A5C58"/>
    <w:rsid w:val="003C6DAF"/>
    <w:rsid w:val="003E16D5"/>
    <w:rsid w:val="0041798B"/>
    <w:rsid w:val="0045464B"/>
    <w:rsid w:val="00492E38"/>
    <w:rsid w:val="004C0625"/>
    <w:rsid w:val="004C0BF0"/>
    <w:rsid w:val="004D50FA"/>
    <w:rsid w:val="004E44F1"/>
    <w:rsid w:val="004F5B8A"/>
    <w:rsid w:val="005011D0"/>
    <w:rsid w:val="00501CA6"/>
    <w:rsid w:val="005161DD"/>
    <w:rsid w:val="005502F2"/>
    <w:rsid w:val="0059716E"/>
    <w:rsid w:val="00603ECE"/>
    <w:rsid w:val="006469A8"/>
    <w:rsid w:val="00654B98"/>
    <w:rsid w:val="00684B95"/>
    <w:rsid w:val="006B451F"/>
    <w:rsid w:val="006C6001"/>
    <w:rsid w:val="006D2DFE"/>
    <w:rsid w:val="006F47DB"/>
    <w:rsid w:val="006F6514"/>
    <w:rsid w:val="0071170C"/>
    <w:rsid w:val="00741BFA"/>
    <w:rsid w:val="00746E05"/>
    <w:rsid w:val="007614F9"/>
    <w:rsid w:val="00781423"/>
    <w:rsid w:val="00795691"/>
    <w:rsid w:val="007B55C6"/>
    <w:rsid w:val="007F5E8D"/>
    <w:rsid w:val="008031C2"/>
    <w:rsid w:val="0085320E"/>
    <w:rsid w:val="00882361"/>
    <w:rsid w:val="008C482A"/>
    <w:rsid w:val="008D1ABB"/>
    <w:rsid w:val="008F50CE"/>
    <w:rsid w:val="00910872"/>
    <w:rsid w:val="00912231"/>
    <w:rsid w:val="00944EB7"/>
    <w:rsid w:val="009473A5"/>
    <w:rsid w:val="0097258B"/>
    <w:rsid w:val="00976A12"/>
    <w:rsid w:val="009863FD"/>
    <w:rsid w:val="009915E1"/>
    <w:rsid w:val="009A324F"/>
    <w:rsid w:val="009A78FD"/>
    <w:rsid w:val="00A707F9"/>
    <w:rsid w:val="00A83BE7"/>
    <w:rsid w:val="00AF3C75"/>
    <w:rsid w:val="00B05A72"/>
    <w:rsid w:val="00B12DE7"/>
    <w:rsid w:val="00B55C47"/>
    <w:rsid w:val="00B71739"/>
    <w:rsid w:val="00B72E89"/>
    <w:rsid w:val="00B8232D"/>
    <w:rsid w:val="00B90654"/>
    <w:rsid w:val="00B95DA1"/>
    <w:rsid w:val="00BA7451"/>
    <w:rsid w:val="00BC7DE1"/>
    <w:rsid w:val="00C31C15"/>
    <w:rsid w:val="00C36F3F"/>
    <w:rsid w:val="00C675A0"/>
    <w:rsid w:val="00C74371"/>
    <w:rsid w:val="00C74DCF"/>
    <w:rsid w:val="00CB56EB"/>
    <w:rsid w:val="00CE0465"/>
    <w:rsid w:val="00D27E14"/>
    <w:rsid w:val="00D5594F"/>
    <w:rsid w:val="00D64F23"/>
    <w:rsid w:val="00DA0E7C"/>
    <w:rsid w:val="00E27897"/>
    <w:rsid w:val="00E41EC8"/>
    <w:rsid w:val="00E80A64"/>
    <w:rsid w:val="00E840EE"/>
    <w:rsid w:val="00E9697C"/>
    <w:rsid w:val="00EB07E6"/>
    <w:rsid w:val="00EC3CFF"/>
    <w:rsid w:val="00ED01F6"/>
    <w:rsid w:val="00F57245"/>
    <w:rsid w:val="00F7697A"/>
    <w:rsid w:val="00FD4568"/>
    <w:rsid w:val="00FE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C3E0"/>
  <w15:chartTrackingRefBased/>
  <w15:docId w15:val="{9BC756C2-4926-4647-B220-83BF5518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F0"/>
    <w:pPr>
      <w:ind w:left="720"/>
      <w:contextualSpacing/>
    </w:pPr>
  </w:style>
  <w:style w:type="character" w:styleId="Hyperlink">
    <w:name w:val="Hyperlink"/>
    <w:basedOn w:val="DefaultParagraphFont"/>
    <w:uiPriority w:val="99"/>
    <w:unhideWhenUsed/>
    <w:rsid w:val="004C0BF0"/>
    <w:rPr>
      <w:color w:val="0000FF" w:themeColor="hyperlink"/>
      <w:u w:val="single"/>
    </w:rPr>
  </w:style>
  <w:style w:type="character" w:styleId="UnresolvedMention">
    <w:name w:val="Unresolved Mention"/>
    <w:basedOn w:val="DefaultParagraphFont"/>
    <w:uiPriority w:val="99"/>
    <w:semiHidden/>
    <w:unhideWhenUsed/>
    <w:rsid w:val="004C0BF0"/>
    <w:rPr>
      <w:color w:val="605E5C"/>
      <w:shd w:val="clear" w:color="auto" w:fill="E1DFDD"/>
    </w:rPr>
  </w:style>
  <w:style w:type="paragraph" w:styleId="Revision">
    <w:name w:val="Revision"/>
    <w:hidden/>
    <w:uiPriority w:val="99"/>
    <w:semiHidden/>
    <w:rsid w:val="009A324F"/>
    <w:pPr>
      <w:spacing w:line="240" w:lineRule="auto"/>
    </w:pPr>
  </w:style>
  <w:style w:type="character" w:styleId="FollowedHyperlink">
    <w:name w:val="FollowedHyperlink"/>
    <w:basedOn w:val="DefaultParagraphFont"/>
    <w:uiPriority w:val="99"/>
    <w:semiHidden/>
    <w:unhideWhenUsed/>
    <w:rsid w:val="008C482A"/>
    <w:rPr>
      <w:color w:val="800080" w:themeColor="followedHyperlink"/>
      <w:u w:val="single"/>
    </w:rPr>
  </w:style>
  <w:style w:type="paragraph" w:styleId="Header">
    <w:name w:val="header"/>
    <w:basedOn w:val="Normal"/>
    <w:link w:val="HeaderChar"/>
    <w:uiPriority w:val="99"/>
    <w:unhideWhenUsed/>
    <w:rsid w:val="008C482A"/>
    <w:pPr>
      <w:tabs>
        <w:tab w:val="center" w:pos="4513"/>
        <w:tab w:val="right" w:pos="9026"/>
      </w:tabs>
      <w:spacing w:line="240" w:lineRule="auto"/>
    </w:pPr>
  </w:style>
  <w:style w:type="character" w:customStyle="1" w:styleId="HeaderChar">
    <w:name w:val="Header Char"/>
    <w:basedOn w:val="DefaultParagraphFont"/>
    <w:link w:val="Header"/>
    <w:uiPriority w:val="99"/>
    <w:rsid w:val="008C482A"/>
  </w:style>
  <w:style w:type="paragraph" w:styleId="Footer">
    <w:name w:val="footer"/>
    <w:basedOn w:val="Normal"/>
    <w:link w:val="FooterChar"/>
    <w:uiPriority w:val="99"/>
    <w:unhideWhenUsed/>
    <w:rsid w:val="008C482A"/>
    <w:pPr>
      <w:tabs>
        <w:tab w:val="center" w:pos="4513"/>
        <w:tab w:val="right" w:pos="9026"/>
      </w:tabs>
      <w:spacing w:line="240" w:lineRule="auto"/>
    </w:pPr>
  </w:style>
  <w:style w:type="character" w:customStyle="1" w:styleId="FooterChar">
    <w:name w:val="Footer Char"/>
    <w:basedOn w:val="DefaultParagraphFont"/>
    <w:link w:val="Footer"/>
    <w:uiPriority w:val="99"/>
    <w:rsid w:val="008C482A"/>
  </w:style>
  <w:style w:type="paragraph" w:styleId="NormalWeb">
    <w:name w:val="Normal (Web)"/>
    <w:basedOn w:val="Normal"/>
    <w:uiPriority w:val="99"/>
    <w:unhideWhenUsed/>
    <w:rsid w:val="00F572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57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8102">
      <w:bodyDiv w:val="1"/>
      <w:marLeft w:val="0"/>
      <w:marRight w:val="0"/>
      <w:marTop w:val="0"/>
      <w:marBottom w:val="0"/>
      <w:divBdr>
        <w:top w:val="none" w:sz="0" w:space="0" w:color="auto"/>
        <w:left w:val="none" w:sz="0" w:space="0" w:color="auto"/>
        <w:bottom w:val="none" w:sz="0" w:space="0" w:color="auto"/>
        <w:right w:val="none" w:sz="0" w:space="0" w:color="auto"/>
      </w:divBdr>
    </w:div>
    <w:div w:id="428352259">
      <w:bodyDiv w:val="1"/>
      <w:marLeft w:val="0"/>
      <w:marRight w:val="0"/>
      <w:marTop w:val="0"/>
      <w:marBottom w:val="0"/>
      <w:divBdr>
        <w:top w:val="none" w:sz="0" w:space="0" w:color="auto"/>
        <w:left w:val="none" w:sz="0" w:space="0" w:color="auto"/>
        <w:bottom w:val="none" w:sz="0" w:space="0" w:color="auto"/>
        <w:right w:val="none" w:sz="0" w:space="0" w:color="auto"/>
      </w:divBdr>
    </w:div>
    <w:div w:id="621225755">
      <w:bodyDiv w:val="1"/>
      <w:marLeft w:val="0"/>
      <w:marRight w:val="0"/>
      <w:marTop w:val="0"/>
      <w:marBottom w:val="0"/>
      <w:divBdr>
        <w:top w:val="none" w:sz="0" w:space="0" w:color="auto"/>
        <w:left w:val="none" w:sz="0" w:space="0" w:color="auto"/>
        <w:bottom w:val="none" w:sz="0" w:space="0" w:color="auto"/>
        <w:right w:val="none" w:sz="0" w:space="0" w:color="auto"/>
      </w:divBdr>
    </w:div>
    <w:div w:id="857164155">
      <w:bodyDiv w:val="1"/>
      <w:marLeft w:val="0"/>
      <w:marRight w:val="0"/>
      <w:marTop w:val="0"/>
      <w:marBottom w:val="0"/>
      <w:divBdr>
        <w:top w:val="none" w:sz="0" w:space="0" w:color="auto"/>
        <w:left w:val="none" w:sz="0" w:space="0" w:color="auto"/>
        <w:bottom w:val="none" w:sz="0" w:space="0" w:color="auto"/>
        <w:right w:val="none" w:sz="0" w:space="0" w:color="auto"/>
      </w:divBdr>
    </w:div>
    <w:div w:id="2060090519">
      <w:bodyDiv w:val="1"/>
      <w:marLeft w:val="0"/>
      <w:marRight w:val="0"/>
      <w:marTop w:val="0"/>
      <w:marBottom w:val="0"/>
      <w:divBdr>
        <w:top w:val="none" w:sz="0" w:space="0" w:color="auto"/>
        <w:left w:val="none" w:sz="0" w:space="0" w:color="auto"/>
        <w:bottom w:val="none" w:sz="0" w:space="0" w:color="auto"/>
        <w:right w:val="none" w:sz="0" w:space="0" w:color="auto"/>
      </w:divBdr>
    </w:div>
    <w:div w:id="2071032928">
      <w:bodyDiv w:val="1"/>
      <w:marLeft w:val="0"/>
      <w:marRight w:val="0"/>
      <w:marTop w:val="0"/>
      <w:marBottom w:val="0"/>
      <w:divBdr>
        <w:top w:val="none" w:sz="0" w:space="0" w:color="auto"/>
        <w:left w:val="none" w:sz="0" w:space="0" w:color="auto"/>
        <w:bottom w:val="none" w:sz="0" w:space="0" w:color="auto"/>
        <w:right w:val="none" w:sz="0" w:space="0" w:color="auto"/>
      </w:divBdr>
    </w:div>
    <w:div w:id="21356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woodeaton.oxon.sch.uk"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f283be-d718-46e9-9e0b-907758b434d4" xsi:nil="true"/>
    <lcf76f155ced4ddcb4097134ff3c332f xmlns="ef32d7bc-681f-4125-ac46-bfa4dc6962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8EE9F-CEDF-4729-9EDF-18D0262CFD39}">
  <ds:schemaRefs>
    <ds:schemaRef ds:uri="http://schemas.microsoft.com/sharepoint/v3/contenttype/forms"/>
  </ds:schemaRefs>
</ds:datastoreItem>
</file>

<file path=customXml/itemProps2.xml><?xml version="1.0" encoding="utf-8"?>
<ds:datastoreItem xmlns:ds="http://schemas.openxmlformats.org/officeDocument/2006/customXml" ds:itemID="{8221821B-9290-473A-BC81-F308F0EB7E50}">
  <ds:schemaRefs>
    <ds:schemaRef ds:uri="http://schemas.microsoft.com/office/2006/metadata/properties"/>
    <ds:schemaRef ds:uri="http://schemas.microsoft.com/office/infopath/2007/PartnerControls"/>
    <ds:schemaRef ds:uri="abf283be-d718-46e9-9e0b-907758b434d4"/>
    <ds:schemaRef ds:uri="ef32d7bc-681f-4125-ac46-bfa4dc6962f7"/>
  </ds:schemaRefs>
</ds:datastoreItem>
</file>

<file path=customXml/itemProps3.xml><?xml version="1.0" encoding="utf-8"?>
<ds:datastoreItem xmlns:ds="http://schemas.openxmlformats.org/officeDocument/2006/customXml" ds:itemID="{644ADE82-4B6B-4490-B389-809AE79A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d7bc-681f-4125-ac46-bfa4dc6962f7"/>
    <ds:schemaRef ds:uri="abf283be-d718-46e9-9e0b-907758b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Wong</dc:creator>
  <cp:keywords/>
  <dc:description/>
  <cp:lastModifiedBy>barry wilkinson</cp:lastModifiedBy>
  <cp:revision>8</cp:revision>
  <dcterms:created xsi:type="dcterms:W3CDTF">2024-09-28T16:23:00Z</dcterms:created>
  <dcterms:modified xsi:type="dcterms:W3CDTF">2024-09-28T17:04:00Z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ies>
</file>