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2396" w:rsidRDefault="00EA4D55">
      <w:pPr>
        <w:pBdr>
          <w:top w:val="nil"/>
          <w:left w:val="nil"/>
          <w:bottom w:val="nil"/>
          <w:right w:val="nil"/>
          <w:between w:val="nil"/>
        </w:pBdr>
        <w:tabs>
          <w:tab w:val="center" w:pos="7700"/>
          <w:tab w:val="right" w:pos="14040"/>
          <w:tab w:val="right" w:pos="15400"/>
        </w:tabs>
        <w:ind w:right="98"/>
        <w:jc w:val="center"/>
      </w:pPr>
      <w:bookmarkStart w:id="0" w:name="_GoBack"/>
      <w:bookmarkEnd w:id="0"/>
      <w:r>
        <w:t xml:space="preserve">Northumberland County Council </w:t>
      </w:r>
    </w:p>
    <w:p w:rsidR="00322396" w:rsidRDefault="00EA4D55">
      <w:pPr>
        <w:pBdr>
          <w:top w:val="nil"/>
          <w:left w:val="nil"/>
          <w:bottom w:val="nil"/>
          <w:right w:val="nil"/>
          <w:between w:val="nil"/>
        </w:pBdr>
        <w:tabs>
          <w:tab w:val="center" w:pos="7700"/>
          <w:tab w:val="right" w:pos="14040"/>
          <w:tab w:val="right" w:pos="15400"/>
        </w:tabs>
        <w:ind w:right="98"/>
        <w:jc w:val="center"/>
        <w:rPr>
          <w:b/>
        </w:rPr>
      </w:pPr>
      <w:r>
        <w:rPr>
          <w:b/>
        </w:rPr>
        <w:t>JOB DESCRIPTION</w:t>
      </w:r>
    </w:p>
    <w:p w:rsidR="00322396" w:rsidRDefault="00322396">
      <w:pPr>
        <w:pBdr>
          <w:top w:val="nil"/>
          <w:left w:val="nil"/>
          <w:bottom w:val="nil"/>
          <w:right w:val="nil"/>
          <w:between w:val="nil"/>
        </w:pBdr>
        <w:rPr>
          <w:b/>
        </w:rPr>
      </w:pPr>
    </w:p>
    <w:tbl>
      <w:tblPr>
        <w:tblStyle w:val="a"/>
        <w:tblW w:w="152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7291"/>
        <w:gridCol w:w="2153"/>
        <w:gridCol w:w="2475"/>
        <w:gridCol w:w="2032"/>
      </w:tblGrid>
      <w:tr w:rsidR="00322396">
        <w:trPr>
          <w:trHeight w:val="240"/>
        </w:trPr>
        <w:tc>
          <w:tcPr>
            <w:tcW w:w="8570" w:type="dxa"/>
            <w:gridSpan w:val="2"/>
            <w:tcBorders>
              <w:top w:val="single" w:sz="4" w:space="0" w:color="000000"/>
              <w:right w:val="single" w:sz="4" w:space="0" w:color="000000"/>
            </w:tcBorders>
          </w:tcPr>
          <w:p w:rsidR="00322396" w:rsidRDefault="00EA4D55">
            <w:pPr>
              <w:pBdr>
                <w:top w:val="nil"/>
                <w:left w:val="nil"/>
                <w:bottom w:val="nil"/>
                <w:right w:val="nil"/>
                <w:between w:val="nil"/>
              </w:pBdr>
              <w:rPr>
                <w:b/>
              </w:rPr>
            </w:pPr>
            <w:r>
              <w:rPr>
                <w:b/>
              </w:rPr>
              <w:t xml:space="preserve">Post Title:           </w:t>
            </w:r>
            <w:r>
              <w:t>Cover Supervisor</w:t>
            </w:r>
          </w:p>
        </w:tc>
        <w:tc>
          <w:tcPr>
            <w:tcW w:w="4628" w:type="dxa"/>
            <w:gridSpan w:val="2"/>
            <w:tcBorders>
              <w:top w:val="single" w:sz="4" w:space="0" w:color="000000"/>
              <w:left w:val="single" w:sz="4" w:space="0" w:color="000000"/>
              <w:right w:val="single" w:sz="4" w:space="0" w:color="000000"/>
            </w:tcBorders>
          </w:tcPr>
          <w:p w:rsidR="00322396" w:rsidRDefault="00EA4D55">
            <w:pPr>
              <w:pBdr>
                <w:top w:val="nil"/>
                <w:left w:val="nil"/>
                <w:bottom w:val="nil"/>
                <w:right w:val="nil"/>
                <w:between w:val="nil"/>
              </w:pBdr>
              <w:rPr>
                <w:b/>
              </w:rPr>
            </w:pPr>
            <w:r>
              <w:rPr>
                <w:b/>
              </w:rPr>
              <w:t xml:space="preserve">Director/Service/Sector : </w:t>
            </w:r>
            <w:r>
              <w:t>Children’s Services</w:t>
            </w:r>
          </w:p>
        </w:tc>
        <w:tc>
          <w:tcPr>
            <w:tcW w:w="2032" w:type="dxa"/>
            <w:tcBorders>
              <w:top w:val="single" w:sz="4" w:space="0" w:color="000000"/>
              <w:left w:val="single" w:sz="4" w:space="0" w:color="000000"/>
              <w:right w:val="single" w:sz="4" w:space="0" w:color="000000"/>
            </w:tcBorders>
          </w:tcPr>
          <w:p w:rsidR="00322396" w:rsidRDefault="00EA4D55">
            <w:pPr>
              <w:pBdr>
                <w:top w:val="nil"/>
                <w:left w:val="nil"/>
                <w:bottom w:val="nil"/>
                <w:right w:val="nil"/>
                <w:between w:val="nil"/>
              </w:pBdr>
              <w:rPr>
                <w:b/>
              </w:rPr>
            </w:pPr>
            <w:r>
              <w:rPr>
                <w:b/>
              </w:rPr>
              <w:t>Office Use</w:t>
            </w:r>
          </w:p>
        </w:tc>
      </w:tr>
      <w:tr w:rsidR="00322396">
        <w:trPr>
          <w:trHeight w:val="380"/>
        </w:trPr>
        <w:tc>
          <w:tcPr>
            <w:tcW w:w="8570" w:type="dxa"/>
            <w:gridSpan w:val="2"/>
            <w:tcBorders>
              <w:right w:val="single" w:sz="4" w:space="0" w:color="000000"/>
            </w:tcBorders>
          </w:tcPr>
          <w:p w:rsidR="00322396" w:rsidRDefault="00EA4D55">
            <w:pPr>
              <w:pBdr>
                <w:top w:val="nil"/>
                <w:left w:val="nil"/>
                <w:bottom w:val="nil"/>
                <w:right w:val="nil"/>
                <w:between w:val="nil"/>
              </w:pBdr>
            </w:pPr>
            <w:r>
              <w:rPr>
                <w:b/>
              </w:rPr>
              <w:t xml:space="preserve">Band: </w:t>
            </w:r>
            <w:r>
              <w:t>4</w:t>
            </w:r>
          </w:p>
        </w:tc>
        <w:tc>
          <w:tcPr>
            <w:tcW w:w="4628" w:type="dxa"/>
            <w:gridSpan w:val="2"/>
            <w:tcBorders>
              <w:left w:val="single" w:sz="4" w:space="0" w:color="000000"/>
              <w:right w:val="single" w:sz="4" w:space="0" w:color="000000"/>
            </w:tcBorders>
          </w:tcPr>
          <w:p w:rsidR="00322396" w:rsidRDefault="00EA4D55">
            <w:pPr>
              <w:pBdr>
                <w:top w:val="nil"/>
                <w:left w:val="nil"/>
                <w:bottom w:val="nil"/>
                <w:right w:val="nil"/>
                <w:between w:val="nil"/>
              </w:pBdr>
              <w:rPr>
                <w:b/>
              </w:rPr>
            </w:pPr>
            <w:r>
              <w:rPr>
                <w:b/>
              </w:rPr>
              <w:t>Workplace:</w:t>
            </w:r>
          </w:p>
        </w:tc>
        <w:tc>
          <w:tcPr>
            <w:tcW w:w="2032" w:type="dxa"/>
            <w:vMerge w:val="restart"/>
            <w:tcBorders>
              <w:left w:val="single" w:sz="4" w:space="0" w:color="000000"/>
              <w:right w:val="single" w:sz="4" w:space="0" w:color="000000"/>
            </w:tcBorders>
          </w:tcPr>
          <w:p w:rsidR="00322396" w:rsidRDefault="00EA4D55">
            <w:pPr>
              <w:pBdr>
                <w:top w:val="nil"/>
                <w:left w:val="nil"/>
                <w:bottom w:val="nil"/>
                <w:right w:val="nil"/>
                <w:between w:val="nil"/>
              </w:pBdr>
            </w:pPr>
            <w:r>
              <w:t>JE ref: SG6</w:t>
            </w:r>
          </w:p>
          <w:p w:rsidR="00322396" w:rsidRDefault="00EA4D55">
            <w:pPr>
              <w:pBdr>
                <w:top w:val="nil"/>
                <w:left w:val="nil"/>
                <w:bottom w:val="nil"/>
                <w:right w:val="nil"/>
                <w:between w:val="nil"/>
              </w:pBdr>
              <w:rPr>
                <w:b/>
              </w:rPr>
            </w:pPr>
            <w:r>
              <w:t>HRMS ref:</w:t>
            </w:r>
          </w:p>
        </w:tc>
      </w:tr>
      <w:tr w:rsidR="00322396">
        <w:trPr>
          <w:trHeight w:val="380"/>
        </w:trPr>
        <w:tc>
          <w:tcPr>
            <w:tcW w:w="8570" w:type="dxa"/>
            <w:gridSpan w:val="2"/>
            <w:tcBorders>
              <w:bottom w:val="single" w:sz="4" w:space="0" w:color="000000"/>
              <w:right w:val="single" w:sz="4" w:space="0" w:color="000000"/>
            </w:tcBorders>
          </w:tcPr>
          <w:p w:rsidR="00322396" w:rsidRDefault="00EA4D55">
            <w:pPr>
              <w:pBdr>
                <w:top w:val="nil"/>
                <w:left w:val="nil"/>
                <w:bottom w:val="nil"/>
                <w:right w:val="nil"/>
                <w:between w:val="nil"/>
              </w:pBdr>
            </w:pPr>
            <w:r>
              <w:rPr>
                <w:b/>
              </w:rPr>
              <w:t xml:space="preserve">Responsible to: </w:t>
            </w:r>
            <w:r>
              <w:t xml:space="preserve">HLTA/Line Manager managing Support Staff/ members of the school’s </w:t>
            </w:r>
          </w:p>
          <w:p w:rsidR="00322396" w:rsidRDefault="00EA4D55">
            <w:pPr>
              <w:pBdr>
                <w:top w:val="nil"/>
                <w:left w:val="nil"/>
                <w:bottom w:val="nil"/>
                <w:right w:val="nil"/>
                <w:between w:val="nil"/>
              </w:pBdr>
            </w:pPr>
            <w:r>
              <w:t xml:space="preserve">                            management team</w:t>
            </w:r>
          </w:p>
          <w:p w:rsidR="00322396" w:rsidRDefault="00EA4D55">
            <w:pPr>
              <w:pBdr>
                <w:top w:val="nil"/>
                <w:left w:val="nil"/>
                <w:bottom w:val="nil"/>
                <w:right w:val="nil"/>
                <w:between w:val="nil"/>
              </w:pBdr>
              <w:rPr>
                <w:b/>
              </w:rPr>
            </w:pPr>
            <w:r>
              <w:rPr>
                <w:b/>
              </w:rPr>
              <w:tab/>
            </w:r>
          </w:p>
        </w:tc>
        <w:tc>
          <w:tcPr>
            <w:tcW w:w="2153" w:type="dxa"/>
            <w:tcBorders>
              <w:left w:val="single" w:sz="4" w:space="0" w:color="000000"/>
              <w:bottom w:val="single" w:sz="4" w:space="0" w:color="000000"/>
              <w:right w:val="single" w:sz="4" w:space="0" w:color="000000"/>
            </w:tcBorders>
          </w:tcPr>
          <w:p w:rsidR="00322396" w:rsidRDefault="00EA4D55">
            <w:pPr>
              <w:pBdr>
                <w:top w:val="nil"/>
                <w:left w:val="nil"/>
                <w:bottom w:val="nil"/>
                <w:right w:val="nil"/>
                <w:between w:val="nil"/>
              </w:pBdr>
              <w:rPr>
                <w:b/>
              </w:rPr>
            </w:pPr>
            <w:r>
              <w:rPr>
                <w:b/>
              </w:rPr>
              <w:t>Date:</w:t>
            </w:r>
          </w:p>
        </w:tc>
        <w:tc>
          <w:tcPr>
            <w:tcW w:w="2475" w:type="dxa"/>
            <w:tcBorders>
              <w:left w:val="single" w:sz="4" w:space="0" w:color="000000"/>
              <w:bottom w:val="single" w:sz="4" w:space="0" w:color="000000"/>
              <w:right w:val="single" w:sz="4" w:space="0" w:color="000000"/>
            </w:tcBorders>
          </w:tcPr>
          <w:p w:rsidR="00322396" w:rsidRDefault="00EA4D55">
            <w:pPr>
              <w:pBdr>
                <w:top w:val="nil"/>
                <w:left w:val="nil"/>
                <w:bottom w:val="nil"/>
                <w:right w:val="nil"/>
                <w:between w:val="nil"/>
              </w:pBdr>
              <w:rPr>
                <w:b/>
              </w:rPr>
            </w:pPr>
            <w:r>
              <w:rPr>
                <w:b/>
              </w:rPr>
              <w:t>Manager Level:</w:t>
            </w:r>
          </w:p>
        </w:tc>
        <w:tc>
          <w:tcPr>
            <w:tcW w:w="2032" w:type="dxa"/>
            <w:vMerge/>
            <w:tcBorders>
              <w:left w:val="single" w:sz="4" w:space="0" w:color="000000"/>
              <w:right w:val="single" w:sz="4" w:space="0" w:color="000000"/>
            </w:tcBorders>
          </w:tcPr>
          <w:p w:rsidR="00322396" w:rsidRDefault="00322396">
            <w:pPr>
              <w:pBdr>
                <w:top w:val="nil"/>
                <w:left w:val="nil"/>
                <w:bottom w:val="nil"/>
                <w:right w:val="nil"/>
                <w:between w:val="nil"/>
              </w:pBdr>
            </w:pPr>
          </w:p>
        </w:tc>
      </w:tr>
      <w:tr w:rsidR="00322396">
        <w:tc>
          <w:tcPr>
            <w:tcW w:w="15230" w:type="dxa"/>
            <w:gridSpan w:val="5"/>
            <w:tcBorders>
              <w:bottom w:val="single" w:sz="4" w:space="0" w:color="000000"/>
            </w:tcBorders>
          </w:tcPr>
          <w:p w:rsidR="00322396" w:rsidRDefault="00EA4D55">
            <w:pPr>
              <w:pBdr>
                <w:top w:val="nil"/>
                <w:left w:val="nil"/>
                <w:bottom w:val="nil"/>
                <w:right w:val="nil"/>
                <w:between w:val="nil"/>
              </w:pBdr>
              <w:rPr>
                <w:b/>
              </w:rPr>
            </w:pPr>
            <w:r>
              <w:rPr>
                <w:b/>
              </w:rPr>
              <w:t xml:space="preserve">Job Purpose:  </w:t>
            </w:r>
            <w:r>
              <w:t>To work under the guidance of teaching/senior staff and within an agreed system of supervision, to supervise whole classes during the short term absence of the class teacher.  The primary focus will be to maintain good order and to keep pupils on task.  St</w:t>
            </w:r>
            <w:r>
              <w:t>aff involved in cover supervision will be expected to respond to pupils’ questions and generally support pupils in learning activities in line with school’s policies and procedures.</w:t>
            </w:r>
          </w:p>
        </w:tc>
      </w:tr>
      <w:tr w:rsidR="00322396">
        <w:trPr>
          <w:trHeight w:val="300"/>
        </w:trPr>
        <w:tc>
          <w:tcPr>
            <w:tcW w:w="1279" w:type="dxa"/>
            <w:tcBorders>
              <w:top w:val="single" w:sz="4" w:space="0" w:color="000000"/>
              <w:bottom w:val="single" w:sz="4" w:space="0" w:color="000000"/>
              <w:right w:val="nil"/>
            </w:tcBorders>
          </w:tcPr>
          <w:p w:rsidR="00322396" w:rsidRDefault="00EA4D55">
            <w:pPr>
              <w:pBdr>
                <w:top w:val="nil"/>
                <w:left w:val="nil"/>
                <w:bottom w:val="nil"/>
                <w:right w:val="nil"/>
                <w:between w:val="nil"/>
              </w:pBdr>
              <w:rPr>
                <w:b/>
              </w:rPr>
            </w:pPr>
            <w:r>
              <w:rPr>
                <w:b/>
              </w:rPr>
              <w:t>Resources</w:t>
            </w:r>
          </w:p>
        </w:tc>
        <w:tc>
          <w:tcPr>
            <w:tcW w:w="7291" w:type="dxa"/>
            <w:tcBorders>
              <w:top w:val="single" w:sz="4" w:space="0" w:color="000000"/>
              <w:left w:val="nil"/>
              <w:bottom w:val="single" w:sz="4" w:space="0" w:color="000000"/>
              <w:right w:val="single" w:sz="4" w:space="0" w:color="000000"/>
            </w:tcBorders>
          </w:tcPr>
          <w:p w:rsidR="00322396" w:rsidRDefault="00EA4D55">
            <w:pPr>
              <w:pBdr>
                <w:top w:val="nil"/>
                <w:left w:val="nil"/>
                <w:bottom w:val="nil"/>
                <w:right w:val="nil"/>
                <w:between w:val="nil"/>
              </w:pBdr>
              <w:jc w:val="right"/>
            </w:pPr>
            <w:r>
              <w:t>Staff</w:t>
            </w:r>
          </w:p>
        </w:tc>
        <w:tc>
          <w:tcPr>
            <w:tcW w:w="6660" w:type="dxa"/>
            <w:gridSpan w:val="3"/>
            <w:tcBorders>
              <w:top w:val="single" w:sz="4" w:space="0" w:color="000000"/>
              <w:left w:val="single" w:sz="4" w:space="0" w:color="000000"/>
              <w:bottom w:val="single" w:sz="4" w:space="0" w:color="000000"/>
              <w:right w:val="single" w:sz="4" w:space="0" w:color="000000"/>
            </w:tcBorders>
          </w:tcPr>
          <w:p w:rsidR="00322396" w:rsidRDefault="00EA4D55">
            <w:pPr>
              <w:pBdr>
                <w:top w:val="nil"/>
                <w:left w:val="nil"/>
                <w:bottom w:val="nil"/>
                <w:right w:val="nil"/>
                <w:between w:val="nil"/>
              </w:pBdr>
            </w:pPr>
            <w:r>
              <w:t>None</w:t>
            </w:r>
          </w:p>
        </w:tc>
      </w:tr>
      <w:tr w:rsidR="00322396">
        <w:trPr>
          <w:trHeight w:val="300"/>
        </w:trPr>
        <w:tc>
          <w:tcPr>
            <w:tcW w:w="8570" w:type="dxa"/>
            <w:gridSpan w:val="2"/>
            <w:tcBorders>
              <w:top w:val="single" w:sz="4" w:space="0" w:color="000000"/>
            </w:tcBorders>
          </w:tcPr>
          <w:p w:rsidR="00322396" w:rsidRDefault="00EA4D55">
            <w:pPr>
              <w:pBdr>
                <w:top w:val="nil"/>
                <w:left w:val="nil"/>
                <w:bottom w:val="nil"/>
                <w:right w:val="nil"/>
                <w:between w:val="nil"/>
              </w:pBdr>
              <w:jc w:val="right"/>
            </w:pPr>
            <w:r>
              <w:t>Finance</w:t>
            </w:r>
          </w:p>
        </w:tc>
        <w:tc>
          <w:tcPr>
            <w:tcW w:w="6660" w:type="dxa"/>
            <w:gridSpan w:val="3"/>
            <w:tcBorders>
              <w:top w:val="single" w:sz="4" w:space="0" w:color="000000"/>
              <w:right w:val="single" w:sz="4" w:space="0" w:color="000000"/>
            </w:tcBorders>
          </w:tcPr>
          <w:p w:rsidR="00322396" w:rsidRDefault="00EA4D55">
            <w:pPr>
              <w:pBdr>
                <w:top w:val="nil"/>
                <w:left w:val="nil"/>
                <w:bottom w:val="nil"/>
                <w:right w:val="nil"/>
                <w:between w:val="nil"/>
              </w:pBdr>
            </w:pPr>
            <w:r>
              <w:t>None</w:t>
            </w:r>
          </w:p>
        </w:tc>
      </w:tr>
      <w:tr w:rsidR="00322396">
        <w:trPr>
          <w:trHeight w:val="300"/>
        </w:trPr>
        <w:tc>
          <w:tcPr>
            <w:tcW w:w="8570" w:type="dxa"/>
            <w:gridSpan w:val="2"/>
            <w:tcBorders>
              <w:bottom w:val="single" w:sz="4" w:space="0" w:color="000000"/>
            </w:tcBorders>
          </w:tcPr>
          <w:p w:rsidR="00322396" w:rsidRDefault="00EA4D55">
            <w:pPr>
              <w:pBdr>
                <w:top w:val="nil"/>
                <w:left w:val="nil"/>
                <w:bottom w:val="nil"/>
                <w:right w:val="nil"/>
                <w:between w:val="nil"/>
              </w:pBdr>
              <w:jc w:val="right"/>
            </w:pPr>
            <w:r>
              <w:t>Physical</w:t>
            </w:r>
          </w:p>
        </w:tc>
        <w:tc>
          <w:tcPr>
            <w:tcW w:w="6660" w:type="dxa"/>
            <w:gridSpan w:val="3"/>
            <w:tcBorders>
              <w:bottom w:val="single" w:sz="4" w:space="0" w:color="000000"/>
            </w:tcBorders>
          </w:tcPr>
          <w:p w:rsidR="00322396" w:rsidRDefault="00EA4D55">
            <w:pPr>
              <w:pBdr>
                <w:top w:val="nil"/>
                <w:left w:val="nil"/>
                <w:bottom w:val="nil"/>
                <w:right w:val="nil"/>
                <w:between w:val="nil"/>
              </w:pBdr>
            </w:pPr>
            <w:r>
              <w:t>School &amp; Classroom Resources and data.</w:t>
            </w:r>
          </w:p>
        </w:tc>
      </w:tr>
      <w:tr w:rsidR="00322396">
        <w:trPr>
          <w:trHeight w:val="300"/>
        </w:trPr>
        <w:tc>
          <w:tcPr>
            <w:tcW w:w="8570" w:type="dxa"/>
            <w:gridSpan w:val="2"/>
            <w:tcBorders>
              <w:bottom w:val="single" w:sz="4" w:space="0" w:color="000000"/>
            </w:tcBorders>
          </w:tcPr>
          <w:p w:rsidR="00322396" w:rsidRDefault="00EA4D55">
            <w:pPr>
              <w:pBdr>
                <w:top w:val="nil"/>
                <w:left w:val="nil"/>
                <w:bottom w:val="nil"/>
                <w:right w:val="nil"/>
                <w:between w:val="nil"/>
              </w:pBdr>
              <w:jc w:val="right"/>
            </w:pPr>
            <w:r>
              <w:t>Clients</w:t>
            </w:r>
          </w:p>
        </w:tc>
        <w:tc>
          <w:tcPr>
            <w:tcW w:w="6660" w:type="dxa"/>
            <w:gridSpan w:val="3"/>
            <w:tcBorders>
              <w:bottom w:val="single" w:sz="4" w:space="0" w:color="000000"/>
            </w:tcBorders>
          </w:tcPr>
          <w:p w:rsidR="00322396" w:rsidRDefault="00EA4D55">
            <w:pPr>
              <w:pBdr>
                <w:top w:val="nil"/>
                <w:left w:val="nil"/>
                <w:bottom w:val="nil"/>
                <w:right w:val="nil"/>
                <w:between w:val="nil"/>
              </w:pBdr>
            </w:pPr>
            <w:r>
              <w:t>Teachers, Groups of Children, Parents/Carers</w:t>
            </w:r>
          </w:p>
        </w:tc>
      </w:tr>
      <w:tr w:rsidR="00322396">
        <w:tc>
          <w:tcPr>
            <w:tcW w:w="15230" w:type="dxa"/>
            <w:gridSpan w:val="5"/>
            <w:tcBorders>
              <w:top w:val="single" w:sz="4" w:space="0" w:color="000000"/>
            </w:tcBorders>
          </w:tcPr>
          <w:p w:rsidR="00322396" w:rsidRDefault="00EA4D55">
            <w:pPr>
              <w:pBdr>
                <w:top w:val="nil"/>
                <w:left w:val="nil"/>
                <w:bottom w:val="nil"/>
                <w:right w:val="nil"/>
                <w:between w:val="nil"/>
              </w:pBdr>
              <w:rPr>
                <w:b/>
                <w:u w:val="single"/>
              </w:rPr>
            </w:pPr>
            <w:r>
              <w:rPr>
                <w:b/>
                <w:u w:val="single"/>
              </w:rPr>
              <w:t>Duties and key result areas:</w:t>
            </w:r>
          </w:p>
          <w:p w:rsidR="00322396" w:rsidRDefault="00EA4D55">
            <w:pPr>
              <w:pBdr>
                <w:top w:val="nil"/>
                <w:left w:val="nil"/>
                <w:bottom w:val="nil"/>
                <w:right w:val="nil"/>
                <w:between w:val="nil"/>
              </w:pBdr>
              <w:jc w:val="both"/>
            </w:pPr>
            <w:r>
              <w:rPr>
                <w:b/>
              </w:rPr>
              <w:t>General</w:t>
            </w:r>
          </w:p>
          <w:p w:rsidR="00322396" w:rsidRDefault="00EA4D55">
            <w:pPr>
              <w:pBdr>
                <w:top w:val="nil"/>
                <w:left w:val="nil"/>
                <w:bottom w:val="nil"/>
                <w:right w:val="nil"/>
                <w:between w:val="nil"/>
              </w:pBdr>
              <w:jc w:val="both"/>
            </w:pPr>
            <w:r>
              <w:rPr>
                <w:b/>
              </w:rPr>
              <w:t> </w:t>
            </w:r>
          </w:p>
          <w:p w:rsidR="00322396" w:rsidRDefault="00EA4D55">
            <w:pPr>
              <w:numPr>
                <w:ilvl w:val="0"/>
                <w:numId w:val="2"/>
              </w:numPr>
              <w:pBdr>
                <w:top w:val="nil"/>
                <w:left w:val="nil"/>
                <w:bottom w:val="nil"/>
                <w:right w:val="nil"/>
                <w:between w:val="nil"/>
              </w:pBdr>
              <w:jc w:val="both"/>
            </w:pPr>
            <w:r>
              <w:t xml:space="preserve">Within an agreed framework of supervision, during the short term absence of the classroom teacher, supervise and support pupils undertaking work and </w:t>
            </w:r>
          </w:p>
          <w:p w:rsidR="00322396" w:rsidRDefault="00EA4D55">
            <w:pPr>
              <w:pBdr>
                <w:top w:val="nil"/>
                <w:left w:val="nil"/>
                <w:bottom w:val="nil"/>
                <w:right w:val="nil"/>
                <w:between w:val="nil"/>
              </w:pBdr>
              <w:ind w:left="225"/>
              <w:jc w:val="both"/>
            </w:pPr>
            <w:r>
              <w:t xml:space="preserve">       </w:t>
            </w:r>
            <w:proofErr w:type="gramStart"/>
            <w:r>
              <w:t>support</w:t>
            </w:r>
            <w:proofErr w:type="gramEnd"/>
            <w:r>
              <w:t xml:space="preserve"> work to establish an appropriate learning environment. </w:t>
            </w:r>
          </w:p>
          <w:p w:rsidR="00322396" w:rsidRDefault="00EA4D55">
            <w:pPr>
              <w:pBdr>
                <w:top w:val="nil"/>
                <w:left w:val="nil"/>
                <w:bottom w:val="nil"/>
                <w:right w:val="nil"/>
                <w:between w:val="nil"/>
              </w:pBdr>
              <w:jc w:val="both"/>
            </w:pPr>
            <w:r>
              <w:t>    2.</w:t>
            </w:r>
            <w:r>
              <w:rPr>
                <w:sz w:val="14"/>
                <w:szCs w:val="14"/>
              </w:rPr>
              <w:t xml:space="preserve">      </w:t>
            </w:r>
            <w:r>
              <w:t>To undertake activities</w:t>
            </w:r>
            <w:r>
              <w:t>, as directed by the teacher, with whole classes, individuals or small groups of pupils.</w:t>
            </w:r>
          </w:p>
          <w:p w:rsidR="00322396" w:rsidRDefault="00EA4D55">
            <w:pPr>
              <w:pBdr>
                <w:top w:val="nil"/>
                <w:left w:val="nil"/>
                <w:bottom w:val="nil"/>
                <w:right w:val="nil"/>
                <w:between w:val="nil"/>
              </w:pBdr>
              <w:jc w:val="both"/>
            </w:pPr>
            <w:r>
              <w:t>    3.</w:t>
            </w:r>
            <w:r>
              <w:rPr>
                <w:sz w:val="14"/>
                <w:szCs w:val="14"/>
              </w:rPr>
              <w:t xml:space="preserve">      </w:t>
            </w:r>
            <w:r>
              <w:t>Manage pupil behaviour and deal promptly with conflicts and incidents in line with school policy</w:t>
            </w:r>
          </w:p>
          <w:p w:rsidR="00322396" w:rsidRDefault="00EA4D55">
            <w:pPr>
              <w:pBdr>
                <w:top w:val="nil"/>
                <w:left w:val="nil"/>
                <w:bottom w:val="nil"/>
                <w:right w:val="nil"/>
                <w:between w:val="nil"/>
              </w:pBdr>
              <w:jc w:val="both"/>
            </w:pPr>
            <w:r>
              <w:t>    4.</w:t>
            </w:r>
            <w:r>
              <w:rPr>
                <w:sz w:val="14"/>
                <w:szCs w:val="14"/>
              </w:rPr>
              <w:t xml:space="preserve">      </w:t>
            </w:r>
            <w:r>
              <w:t>Monitor and evaluate pupils’ responses to lear</w:t>
            </w:r>
            <w:r>
              <w:t xml:space="preserve">ning activities through observation and planned recording of achievement against agreed, predetermined, </w:t>
            </w:r>
          </w:p>
          <w:p w:rsidR="00322396" w:rsidRDefault="00EA4D55">
            <w:pPr>
              <w:pBdr>
                <w:top w:val="nil"/>
                <w:left w:val="nil"/>
                <w:bottom w:val="nil"/>
                <w:right w:val="nil"/>
                <w:between w:val="nil"/>
              </w:pBdr>
              <w:jc w:val="both"/>
            </w:pPr>
            <w:r>
              <w:t xml:space="preserve">           </w:t>
            </w:r>
            <w:proofErr w:type="gramStart"/>
            <w:r>
              <w:t>learning</w:t>
            </w:r>
            <w:proofErr w:type="gramEnd"/>
            <w:r>
              <w:t xml:space="preserve"> objectives.</w:t>
            </w:r>
          </w:p>
          <w:p w:rsidR="00322396" w:rsidRDefault="00EA4D55">
            <w:pPr>
              <w:pBdr>
                <w:top w:val="nil"/>
                <w:left w:val="nil"/>
                <w:bottom w:val="nil"/>
                <w:right w:val="nil"/>
                <w:between w:val="nil"/>
              </w:pBdr>
              <w:jc w:val="both"/>
            </w:pPr>
            <w:r>
              <w:t>    5.</w:t>
            </w:r>
            <w:r>
              <w:rPr>
                <w:sz w:val="14"/>
                <w:szCs w:val="14"/>
              </w:rPr>
              <w:t xml:space="preserve">      </w:t>
            </w:r>
            <w:r>
              <w:t xml:space="preserve">Provide the class teacher with accurate and objective </w:t>
            </w:r>
            <w:proofErr w:type="spellStart"/>
            <w:r>
              <w:t>feed back</w:t>
            </w:r>
            <w:proofErr w:type="spellEnd"/>
            <w:r>
              <w:t xml:space="preserve"> on pupil progress and other matters.</w:t>
            </w:r>
          </w:p>
          <w:p w:rsidR="00322396" w:rsidRDefault="00EA4D55">
            <w:pPr>
              <w:pBdr>
                <w:top w:val="nil"/>
                <w:left w:val="nil"/>
                <w:bottom w:val="nil"/>
                <w:right w:val="nil"/>
                <w:between w:val="nil"/>
              </w:pBdr>
              <w:jc w:val="both"/>
            </w:pPr>
            <w:r>
              <w:t>    6.</w:t>
            </w:r>
            <w:r>
              <w:rPr>
                <w:sz w:val="14"/>
                <w:szCs w:val="14"/>
              </w:rPr>
              <w:t xml:space="preserve">      </w:t>
            </w:r>
            <w:r>
              <w:t>Undertake the maintenance of pupils’ records and accurately record achievement.</w:t>
            </w:r>
          </w:p>
          <w:p w:rsidR="00322396" w:rsidRDefault="00EA4D55">
            <w:pPr>
              <w:pBdr>
                <w:top w:val="nil"/>
                <w:left w:val="nil"/>
                <w:bottom w:val="nil"/>
                <w:right w:val="nil"/>
                <w:between w:val="nil"/>
              </w:pBdr>
              <w:jc w:val="both"/>
            </w:pPr>
            <w:r>
              <w:t>    7.</w:t>
            </w:r>
            <w:r>
              <w:rPr>
                <w:sz w:val="14"/>
                <w:szCs w:val="14"/>
              </w:rPr>
              <w:t xml:space="preserve">      </w:t>
            </w:r>
            <w:r>
              <w:t>Gather information from parents and carers as directed.</w:t>
            </w:r>
          </w:p>
          <w:p w:rsidR="00322396" w:rsidRDefault="00EA4D55">
            <w:pPr>
              <w:pBdr>
                <w:top w:val="nil"/>
                <w:left w:val="nil"/>
                <w:bottom w:val="nil"/>
                <w:right w:val="nil"/>
                <w:between w:val="nil"/>
              </w:pBdr>
              <w:jc w:val="both"/>
            </w:pPr>
            <w:r>
              <w:t>    8.</w:t>
            </w:r>
            <w:r>
              <w:rPr>
                <w:sz w:val="14"/>
                <w:szCs w:val="14"/>
              </w:rPr>
              <w:t xml:space="preserve">      </w:t>
            </w:r>
            <w:r>
              <w:t>Establish constructive relationships with parents and carers and participate in feedback sessions as directed.</w:t>
            </w:r>
          </w:p>
          <w:p w:rsidR="00322396" w:rsidRDefault="00EA4D55">
            <w:pPr>
              <w:pBdr>
                <w:top w:val="nil"/>
                <w:left w:val="nil"/>
                <w:bottom w:val="nil"/>
                <w:right w:val="nil"/>
                <w:between w:val="nil"/>
              </w:pBdr>
              <w:jc w:val="both"/>
            </w:pPr>
            <w:r>
              <w:t>    9.</w:t>
            </w:r>
            <w:r>
              <w:rPr>
                <w:sz w:val="14"/>
                <w:szCs w:val="14"/>
              </w:rPr>
              <w:t xml:space="preserve">      </w:t>
            </w:r>
            <w:r>
              <w:t>Administer routine tests and invigilate exams.</w:t>
            </w:r>
          </w:p>
          <w:p w:rsidR="00322396" w:rsidRDefault="00EA4D55">
            <w:pPr>
              <w:pBdr>
                <w:top w:val="nil"/>
                <w:left w:val="nil"/>
                <w:bottom w:val="nil"/>
                <w:right w:val="nil"/>
                <w:between w:val="nil"/>
              </w:pBdr>
              <w:jc w:val="both"/>
            </w:pPr>
            <w:r>
              <w:t>   10.   Undertake the routine marking of pupils’ work e.g. routine spelling tests, ro</w:t>
            </w:r>
            <w:r>
              <w:t>utine maths tests etc.</w:t>
            </w:r>
          </w:p>
          <w:p w:rsidR="00322396" w:rsidRDefault="00322396">
            <w:pPr>
              <w:pBdr>
                <w:top w:val="nil"/>
                <w:left w:val="nil"/>
                <w:bottom w:val="nil"/>
                <w:right w:val="nil"/>
                <w:between w:val="nil"/>
              </w:pBdr>
              <w:rPr>
                <w:b/>
              </w:rPr>
            </w:pPr>
          </w:p>
          <w:p w:rsidR="00322396" w:rsidRDefault="00EA4D55">
            <w:pPr>
              <w:pBdr>
                <w:top w:val="nil"/>
                <w:left w:val="nil"/>
                <w:bottom w:val="nil"/>
                <w:right w:val="nil"/>
                <w:between w:val="nil"/>
              </w:pBdr>
              <w:jc w:val="both"/>
            </w:pPr>
            <w:r>
              <w:rPr>
                <w:b/>
              </w:rPr>
              <w:t>Support for Pupils</w:t>
            </w:r>
          </w:p>
          <w:p w:rsidR="00322396" w:rsidRDefault="00EA4D55">
            <w:pPr>
              <w:pBdr>
                <w:top w:val="nil"/>
                <w:left w:val="nil"/>
                <w:bottom w:val="nil"/>
                <w:right w:val="nil"/>
                <w:between w:val="nil"/>
              </w:pBdr>
              <w:jc w:val="both"/>
            </w:pPr>
            <w:r>
              <w:rPr>
                <w:b/>
              </w:rPr>
              <w:t> </w:t>
            </w:r>
          </w:p>
          <w:p w:rsidR="00322396" w:rsidRDefault="00EA4D55">
            <w:pPr>
              <w:pBdr>
                <w:top w:val="nil"/>
                <w:left w:val="nil"/>
                <w:bottom w:val="nil"/>
                <w:right w:val="nil"/>
                <w:between w:val="nil"/>
              </w:pBdr>
              <w:ind w:left="585" w:hanging="360"/>
              <w:jc w:val="both"/>
            </w:pPr>
            <w:r>
              <w:t>1.</w:t>
            </w:r>
            <w:r>
              <w:rPr>
                <w:sz w:val="14"/>
                <w:szCs w:val="14"/>
              </w:rPr>
              <w:t xml:space="preserve">      </w:t>
            </w:r>
            <w:r>
              <w:t>Use specialist skills, training, or experience to support pupils learning.</w:t>
            </w:r>
          </w:p>
          <w:p w:rsidR="00322396" w:rsidRDefault="00EA4D55">
            <w:pPr>
              <w:pBdr>
                <w:top w:val="nil"/>
                <w:left w:val="nil"/>
                <w:bottom w:val="nil"/>
                <w:right w:val="nil"/>
                <w:between w:val="nil"/>
              </w:pBdr>
              <w:jc w:val="both"/>
            </w:pPr>
            <w:r>
              <w:t>    2.</w:t>
            </w:r>
            <w:r>
              <w:rPr>
                <w:sz w:val="14"/>
                <w:szCs w:val="14"/>
              </w:rPr>
              <w:t xml:space="preserve">      </w:t>
            </w:r>
            <w:r>
              <w:t>Establish good relationships with pupils, acting as a role model and responding to the needs of each individual child.</w:t>
            </w:r>
          </w:p>
          <w:p w:rsidR="00322396" w:rsidRDefault="00EA4D55">
            <w:pPr>
              <w:pBdr>
                <w:top w:val="nil"/>
                <w:left w:val="nil"/>
                <w:bottom w:val="nil"/>
                <w:right w:val="nil"/>
                <w:between w:val="nil"/>
              </w:pBdr>
              <w:jc w:val="both"/>
            </w:pPr>
            <w:r>
              <w:t>    3.</w:t>
            </w:r>
            <w:r>
              <w:rPr>
                <w:sz w:val="14"/>
                <w:szCs w:val="14"/>
              </w:rPr>
              <w:t xml:space="preserve">      </w:t>
            </w:r>
            <w:r>
              <w:t>To actively promote inclusive practice within the classroom setting to ensure acceptance of all children.</w:t>
            </w:r>
          </w:p>
          <w:p w:rsidR="00322396" w:rsidRDefault="00EA4D55">
            <w:pPr>
              <w:pBdr>
                <w:top w:val="nil"/>
                <w:left w:val="nil"/>
                <w:bottom w:val="nil"/>
                <w:right w:val="nil"/>
                <w:between w:val="nil"/>
              </w:pBdr>
              <w:jc w:val="both"/>
            </w:pPr>
            <w:r>
              <w:t>    4.</w:t>
            </w:r>
            <w:r>
              <w:rPr>
                <w:sz w:val="14"/>
                <w:szCs w:val="14"/>
              </w:rPr>
              <w:t xml:space="preserve">      </w:t>
            </w:r>
            <w:r>
              <w:t>Encoura</w:t>
            </w:r>
            <w:r>
              <w:t>ge children to engage in, and participate in learning activities lead by the class teacher.</w:t>
            </w:r>
          </w:p>
          <w:p w:rsidR="00322396" w:rsidRDefault="00EA4D55">
            <w:pPr>
              <w:pBdr>
                <w:top w:val="nil"/>
                <w:left w:val="nil"/>
                <w:bottom w:val="nil"/>
                <w:right w:val="nil"/>
                <w:between w:val="nil"/>
              </w:pBdr>
              <w:jc w:val="both"/>
            </w:pPr>
            <w:r>
              <w:t>    5.</w:t>
            </w:r>
            <w:r>
              <w:rPr>
                <w:sz w:val="14"/>
                <w:szCs w:val="14"/>
              </w:rPr>
              <w:t xml:space="preserve">      </w:t>
            </w:r>
            <w:r>
              <w:t xml:space="preserve">To have challenging expectations that encourages children to act independently and build </w:t>
            </w:r>
            <w:proofErr w:type="spellStart"/>
            <w:r>
              <w:t>self esteem</w:t>
            </w:r>
            <w:proofErr w:type="spellEnd"/>
            <w:r>
              <w:t>.</w:t>
            </w:r>
          </w:p>
          <w:p w:rsidR="00322396" w:rsidRDefault="00EA4D55">
            <w:pPr>
              <w:pBdr>
                <w:top w:val="nil"/>
                <w:left w:val="nil"/>
                <w:bottom w:val="nil"/>
                <w:right w:val="nil"/>
                <w:between w:val="nil"/>
              </w:pBdr>
              <w:jc w:val="both"/>
            </w:pPr>
            <w:r>
              <w:t xml:space="preserve">    6.</w:t>
            </w:r>
            <w:r>
              <w:rPr>
                <w:sz w:val="14"/>
                <w:szCs w:val="14"/>
              </w:rPr>
              <w:t xml:space="preserve">       </w:t>
            </w:r>
            <w:r>
              <w:t>Provide feedback to pupils in relatio</w:t>
            </w:r>
            <w:r>
              <w:t>n to progress and achievement</w:t>
            </w:r>
          </w:p>
          <w:p w:rsidR="00322396" w:rsidRDefault="00322396">
            <w:pPr>
              <w:pBdr>
                <w:top w:val="nil"/>
                <w:left w:val="nil"/>
                <w:bottom w:val="nil"/>
                <w:right w:val="nil"/>
                <w:between w:val="nil"/>
              </w:pBdr>
              <w:rPr>
                <w:b/>
              </w:rPr>
            </w:pPr>
          </w:p>
          <w:p w:rsidR="00322396" w:rsidRDefault="00EA4D55">
            <w:pPr>
              <w:pBdr>
                <w:top w:val="nil"/>
                <w:left w:val="nil"/>
                <w:bottom w:val="nil"/>
                <w:right w:val="nil"/>
                <w:between w:val="nil"/>
              </w:pBdr>
              <w:jc w:val="both"/>
            </w:pPr>
            <w:r>
              <w:rPr>
                <w:b/>
              </w:rPr>
              <w:t>Support for the Curriculum</w:t>
            </w:r>
          </w:p>
          <w:p w:rsidR="00322396" w:rsidRDefault="00EA4D55">
            <w:pPr>
              <w:pBdr>
                <w:top w:val="nil"/>
                <w:left w:val="nil"/>
                <w:bottom w:val="nil"/>
                <w:right w:val="nil"/>
                <w:between w:val="nil"/>
              </w:pBdr>
              <w:jc w:val="both"/>
            </w:pPr>
            <w:r>
              <w:rPr>
                <w:b/>
              </w:rPr>
              <w:t> </w:t>
            </w:r>
          </w:p>
          <w:p w:rsidR="00322396" w:rsidRDefault="00EA4D55">
            <w:pPr>
              <w:pBdr>
                <w:top w:val="nil"/>
                <w:left w:val="nil"/>
                <w:bottom w:val="nil"/>
                <w:right w:val="nil"/>
                <w:between w:val="nil"/>
              </w:pBdr>
              <w:ind w:left="585" w:hanging="360"/>
              <w:jc w:val="both"/>
            </w:pPr>
            <w:r>
              <w:t>1.</w:t>
            </w:r>
            <w:r>
              <w:rPr>
                <w:sz w:val="14"/>
                <w:szCs w:val="14"/>
              </w:rPr>
              <w:t xml:space="preserve">      </w:t>
            </w:r>
            <w:r>
              <w:t>Implement agreed teaching programmes, adjusting activities according to pupil responses and needs.</w:t>
            </w:r>
          </w:p>
          <w:p w:rsidR="00322396" w:rsidRDefault="00EA4D55">
            <w:pPr>
              <w:pBdr>
                <w:top w:val="nil"/>
                <w:left w:val="nil"/>
                <w:bottom w:val="nil"/>
                <w:right w:val="nil"/>
                <w:between w:val="nil"/>
              </w:pBdr>
              <w:jc w:val="both"/>
            </w:pPr>
            <w:r>
              <w:t>    2.</w:t>
            </w:r>
            <w:r>
              <w:rPr>
                <w:sz w:val="14"/>
                <w:szCs w:val="14"/>
              </w:rPr>
              <w:t xml:space="preserve">      </w:t>
            </w:r>
            <w:r>
              <w:t>Help pupils to understand instructions</w:t>
            </w:r>
          </w:p>
          <w:p w:rsidR="00322396" w:rsidRDefault="00EA4D55">
            <w:pPr>
              <w:pBdr>
                <w:top w:val="nil"/>
                <w:left w:val="nil"/>
                <w:bottom w:val="nil"/>
                <w:right w:val="nil"/>
                <w:between w:val="nil"/>
              </w:pBdr>
              <w:jc w:val="both"/>
            </w:pPr>
            <w:r>
              <w:lastRenderedPageBreak/>
              <w:t>    3.</w:t>
            </w:r>
            <w:r>
              <w:rPr>
                <w:sz w:val="14"/>
                <w:szCs w:val="14"/>
              </w:rPr>
              <w:t xml:space="preserve">      </w:t>
            </w:r>
            <w:r>
              <w:t xml:space="preserve">Implement local and national learning strategies and make effective use of opportunities provided by other learning activities to support the development of </w:t>
            </w:r>
          </w:p>
          <w:p w:rsidR="00322396" w:rsidRDefault="00EA4D55">
            <w:pPr>
              <w:pBdr>
                <w:top w:val="nil"/>
                <w:left w:val="nil"/>
                <w:bottom w:val="nil"/>
                <w:right w:val="nil"/>
                <w:between w:val="nil"/>
              </w:pBdr>
              <w:jc w:val="both"/>
            </w:pPr>
            <w:r>
              <w:t xml:space="preserve">           relevant skills</w:t>
            </w:r>
          </w:p>
          <w:p w:rsidR="00322396" w:rsidRDefault="00EA4D55">
            <w:pPr>
              <w:pBdr>
                <w:top w:val="nil"/>
                <w:left w:val="nil"/>
                <w:bottom w:val="nil"/>
                <w:right w:val="nil"/>
                <w:between w:val="nil"/>
              </w:pBdr>
              <w:jc w:val="both"/>
            </w:pPr>
            <w:r>
              <w:t>    4.</w:t>
            </w:r>
            <w:r>
              <w:rPr>
                <w:sz w:val="14"/>
                <w:szCs w:val="14"/>
              </w:rPr>
              <w:t xml:space="preserve">      </w:t>
            </w:r>
            <w:r>
              <w:t>Support use of ICT in learning and develop pupils’ competen</w:t>
            </w:r>
            <w:r>
              <w:t>ce and independence in its use.</w:t>
            </w:r>
          </w:p>
          <w:p w:rsidR="00322396" w:rsidRDefault="00EA4D55">
            <w:pPr>
              <w:pBdr>
                <w:top w:val="nil"/>
                <w:left w:val="nil"/>
                <w:bottom w:val="nil"/>
                <w:right w:val="nil"/>
                <w:between w:val="nil"/>
              </w:pBdr>
              <w:jc w:val="both"/>
            </w:pPr>
            <w:r>
              <w:t xml:space="preserve">    5.</w:t>
            </w:r>
            <w:r>
              <w:rPr>
                <w:sz w:val="14"/>
                <w:szCs w:val="14"/>
              </w:rPr>
              <w:t xml:space="preserve">      </w:t>
            </w:r>
            <w:r>
              <w:t>Help pupils access learning activities through specialist support.</w:t>
            </w:r>
          </w:p>
          <w:p w:rsidR="00322396" w:rsidRDefault="00EA4D55">
            <w:pPr>
              <w:pBdr>
                <w:top w:val="nil"/>
                <w:left w:val="nil"/>
                <w:bottom w:val="nil"/>
                <w:right w:val="nil"/>
                <w:between w:val="nil"/>
              </w:pBdr>
              <w:jc w:val="both"/>
            </w:pPr>
            <w:r>
              <w:t xml:space="preserve">    6.</w:t>
            </w:r>
            <w:r>
              <w:rPr>
                <w:sz w:val="14"/>
                <w:szCs w:val="14"/>
              </w:rPr>
              <w:t xml:space="preserve">      </w:t>
            </w:r>
            <w:r>
              <w:t xml:space="preserve">Determine the need for, prepare and maintain equipment and resources required to meet learning activities and assist pupils in their </w:t>
            </w:r>
            <w:r>
              <w:t>use.</w:t>
            </w:r>
          </w:p>
          <w:p w:rsidR="00322396" w:rsidRDefault="00322396">
            <w:pPr>
              <w:pBdr>
                <w:top w:val="nil"/>
                <w:left w:val="nil"/>
                <w:bottom w:val="nil"/>
                <w:right w:val="nil"/>
                <w:between w:val="nil"/>
              </w:pBdr>
              <w:rPr>
                <w:b/>
              </w:rPr>
            </w:pPr>
          </w:p>
          <w:p w:rsidR="00322396" w:rsidRDefault="00EA4D55">
            <w:pPr>
              <w:pBdr>
                <w:top w:val="nil"/>
                <w:left w:val="nil"/>
                <w:bottom w:val="nil"/>
                <w:right w:val="nil"/>
                <w:between w:val="nil"/>
              </w:pBdr>
              <w:jc w:val="both"/>
            </w:pPr>
            <w:r>
              <w:rPr>
                <w:b/>
              </w:rPr>
              <w:t>Support for the School</w:t>
            </w:r>
          </w:p>
          <w:p w:rsidR="00322396" w:rsidRDefault="00EA4D55">
            <w:pPr>
              <w:pBdr>
                <w:top w:val="nil"/>
                <w:left w:val="nil"/>
                <w:bottom w:val="nil"/>
                <w:right w:val="nil"/>
                <w:between w:val="nil"/>
              </w:pBdr>
              <w:jc w:val="both"/>
            </w:pPr>
            <w:r>
              <w:rPr>
                <w:b/>
              </w:rPr>
              <w:t> </w:t>
            </w:r>
          </w:p>
          <w:p w:rsidR="00322396" w:rsidRDefault="00EA4D55">
            <w:pPr>
              <w:pBdr>
                <w:top w:val="nil"/>
                <w:left w:val="nil"/>
                <w:bottom w:val="nil"/>
                <w:right w:val="nil"/>
                <w:between w:val="nil"/>
              </w:pBdr>
              <w:ind w:left="585" w:hanging="360"/>
              <w:jc w:val="both"/>
            </w:pPr>
            <w:r>
              <w:t>1.</w:t>
            </w:r>
            <w:r>
              <w:rPr>
                <w:sz w:val="14"/>
                <w:szCs w:val="14"/>
              </w:rPr>
              <w:t xml:space="preserve">      </w:t>
            </w:r>
            <w:r>
              <w:t>Comply with all school policies relating to:</w:t>
            </w:r>
          </w:p>
          <w:p w:rsidR="00322396" w:rsidRDefault="00EA4D55">
            <w:pPr>
              <w:pBdr>
                <w:top w:val="nil"/>
                <w:left w:val="nil"/>
                <w:bottom w:val="nil"/>
                <w:right w:val="nil"/>
                <w:between w:val="nil"/>
              </w:pBdr>
              <w:ind w:left="1665" w:hanging="360"/>
              <w:jc w:val="both"/>
            </w:pPr>
            <w:r>
              <w:t>a.</w:t>
            </w:r>
            <w:r>
              <w:rPr>
                <w:sz w:val="14"/>
                <w:szCs w:val="14"/>
              </w:rPr>
              <w:t xml:space="preserve">     </w:t>
            </w:r>
            <w:r>
              <w:t>Health and Safety</w:t>
            </w:r>
          </w:p>
          <w:p w:rsidR="00322396" w:rsidRDefault="00EA4D55">
            <w:pPr>
              <w:pBdr>
                <w:top w:val="nil"/>
                <w:left w:val="nil"/>
                <w:bottom w:val="nil"/>
                <w:right w:val="nil"/>
                <w:between w:val="nil"/>
              </w:pBdr>
              <w:ind w:left="1665" w:hanging="360"/>
              <w:jc w:val="both"/>
            </w:pPr>
            <w:r>
              <w:t>b.</w:t>
            </w:r>
            <w:r>
              <w:rPr>
                <w:sz w:val="14"/>
                <w:szCs w:val="14"/>
              </w:rPr>
              <w:t xml:space="preserve">     </w:t>
            </w:r>
            <w:r>
              <w:t>Equal Opportunities</w:t>
            </w:r>
          </w:p>
          <w:p w:rsidR="00322396" w:rsidRDefault="00EA4D55">
            <w:pPr>
              <w:pBdr>
                <w:top w:val="nil"/>
                <w:left w:val="nil"/>
                <w:bottom w:val="nil"/>
                <w:right w:val="nil"/>
                <w:between w:val="nil"/>
              </w:pBdr>
              <w:ind w:left="1665" w:hanging="360"/>
              <w:jc w:val="both"/>
            </w:pPr>
            <w:r>
              <w:t>c.</w:t>
            </w:r>
            <w:r>
              <w:rPr>
                <w:sz w:val="14"/>
                <w:szCs w:val="14"/>
              </w:rPr>
              <w:t xml:space="preserve">      </w:t>
            </w:r>
            <w:r>
              <w:t>Child Protection</w:t>
            </w:r>
          </w:p>
          <w:p w:rsidR="00322396" w:rsidRDefault="00EA4D55">
            <w:pPr>
              <w:pBdr>
                <w:top w:val="nil"/>
                <w:left w:val="nil"/>
                <w:bottom w:val="nil"/>
                <w:right w:val="nil"/>
                <w:between w:val="nil"/>
              </w:pBdr>
              <w:ind w:left="1665" w:hanging="360"/>
              <w:jc w:val="both"/>
            </w:pPr>
            <w:r>
              <w:t>d.</w:t>
            </w:r>
            <w:r>
              <w:rPr>
                <w:sz w:val="14"/>
                <w:szCs w:val="14"/>
              </w:rPr>
              <w:t xml:space="preserve">     </w:t>
            </w:r>
            <w:r>
              <w:t>Confidentiality and data protection.</w:t>
            </w:r>
          </w:p>
          <w:p w:rsidR="00322396" w:rsidRDefault="00EA4D55">
            <w:pPr>
              <w:pBdr>
                <w:top w:val="nil"/>
                <w:left w:val="nil"/>
                <w:bottom w:val="nil"/>
                <w:right w:val="nil"/>
                <w:between w:val="nil"/>
              </w:pBdr>
              <w:jc w:val="both"/>
            </w:pPr>
            <w:r>
              <w:t> </w:t>
            </w:r>
          </w:p>
          <w:p w:rsidR="00322396" w:rsidRDefault="00EA4D55">
            <w:pPr>
              <w:pBdr>
                <w:top w:val="nil"/>
                <w:left w:val="nil"/>
                <w:bottom w:val="nil"/>
                <w:right w:val="nil"/>
                <w:between w:val="nil"/>
              </w:pBdr>
              <w:ind w:left="585" w:hanging="360"/>
              <w:jc w:val="both"/>
            </w:pPr>
            <w:r>
              <w:t>2.</w:t>
            </w:r>
            <w:r>
              <w:rPr>
                <w:sz w:val="14"/>
                <w:szCs w:val="14"/>
              </w:rPr>
              <w:t xml:space="preserve">      </w:t>
            </w:r>
            <w:r>
              <w:t>Work in such as to promote the ethos and vision of the school.</w:t>
            </w:r>
          </w:p>
          <w:p w:rsidR="00322396" w:rsidRDefault="00EA4D55">
            <w:pPr>
              <w:pBdr>
                <w:top w:val="nil"/>
                <w:left w:val="nil"/>
                <w:bottom w:val="nil"/>
                <w:right w:val="nil"/>
                <w:between w:val="nil"/>
              </w:pBdr>
              <w:jc w:val="both"/>
            </w:pPr>
            <w:r>
              <w:t>    3.</w:t>
            </w:r>
            <w:r>
              <w:rPr>
                <w:sz w:val="14"/>
                <w:szCs w:val="14"/>
              </w:rPr>
              <w:t xml:space="preserve">      </w:t>
            </w:r>
            <w:r>
              <w:t>Participate in training and development, and activities that contribute to the management of performance.</w:t>
            </w:r>
          </w:p>
          <w:p w:rsidR="00322396" w:rsidRDefault="00EA4D55">
            <w:pPr>
              <w:numPr>
                <w:ilvl w:val="0"/>
                <w:numId w:val="3"/>
              </w:numPr>
              <w:pBdr>
                <w:top w:val="nil"/>
                <w:left w:val="nil"/>
                <w:bottom w:val="nil"/>
                <w:right w:val="nil"/>
                <w:between w:val="nil"/>
              </w:pBdr>
              <w:jc w:val="both"/>
            </w:pPr>
            <w:r>
              <w:t>Assist with the management of pupils outside the classroom e.g. lunch times</w:t>
            </w:r>
            <w:r>
              <w:t xml:space="preserve"> and outside the school e.g. school trips as directed by the class teacher and </w:t>
            </w:r>
          </w:p>
          <w:p w:rsidR="00322396" w:rsidRDefault="00EA4D55">
            <w:pPr>
              <w:pBdr>
                <w:top w:val="nil"/>
                <w:left w:val="nil"/>
                <w:bottom w:val="nil"/>
                <w:right w:val="nil"/>
                <w:between w:val="nil"/>
              </w:pBdr>
              <w:ind w:left="225"/>
              <w:jc w:val="both"/>
            </w:pPr>
            <w:r>
              <w:t xml:space="preserve">       </w:t>
            </w:r>
            <w:proofErr w:type="gramStart"/>
            <w:r>
              <w:t>members</w:t>
            </w:r>
            <w:proofErr w:type="gramEnd"/>
            <w:r>
              <w:t xml:space="preserve"> of the school’s management.</w:t>
            </w:r>
          </w:p>
          <w:p w:rsidR="00322396" w:rsidRDefault="00EA4D55">
            <w:pPr>
              <w:pBdr>
                <w:top w:val="nil"/>
                <w:left w:val="nil"/>
                <w:bottom w:val="nil"/>
                <w:right w:val="nil"/>
                <w:between w:val="nil"/>
              </w:pBdr>
              <w:jc w:val="both"/>
            </w:pPr>
            <w:r>
              <w:t>    5.</w:t>
            </w:r>
            <w:r>
              <w:rPr>
                <w:sz w:val="14"/>
                <w:szCs w:val="14"/>
              </w:rPr>
              <w:t xml:space="preserve">      </w:t>
            </w:r>
            <w:r>
              <w:t>Attend and participate in regular meetings</w:t>
            </w:r>
          </w:p>
          <w:p w:rsidR="00322396" w:rsidRDefault="00EA4D55">
            <w:pPr>
              <w:pBdr>
                <w:top w:val="nil"/>
                <w:left w:val="nil"/>
                <w:bottom w:val="nil"/>
                <w:right w:val="nil"/>
                <w:between w:val="nil"/>
              </w:pBdr>
              <w:jc w:val="both"/>
            </w:pPr>
            <w:r>
              <w:t>    6.</w:t>
            </w:r>
            <w:r>
              <w:rPr>
                <w:sz w:val="14"/>
                <w:szCs w:val="14"/>
              </w:rPr>
              <w:t xml:space="preserve">      </w:t>
            </w:r>
            <w:r>
              <w:t>To undertake other duties and responsibilities as required commensurate with the grade of the post</w:t>
            </w:r>
          </w:p>
          <w:p w:rsidR="00322396" w:rsidRDefault="00322396">
            <w:pPr>
              <w:pBdr>
                <w:top w:val="nil"/>
                <w:left w:val="nil"/>
                <w:bottom w:val="nil"/>
                <w:right w:val="nil"/>
                <w:between w:val="nil"/>
              </w:pBdr>
              <w:rPr>
                <w:b/>
              </w:rPr>
            </w:pPr>
          </w:p>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This school is committed to safeguarding and promoting the welfare of children and young people and expects all staff and volunteers to share this commitme</w:t>
            </w:r>
            <w:r>
              <w:t>nt.  You are therefore under a duty to use the school’s procedures to report any concerns you may have regarding the safety or well-being of any child or young person.</w:t>
            </w:r>
          </w:p>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 xml:space="preserve">The duties and responsibilities highlighted in this Job Description are indicative and </w:t>
            </w:r>
            <w:r>
              <w:t>may vary over time.  Post holders are expected to undertake other duties and responsibilities relevant to the nature, level and extent of the post and the grade has been established on this basis.</w:t>
            </w:r>
          </w:p>
        </w:tc>
      </w:tr>
      <w:tr w:rsidR="00322396">
        <w:tc>
          <w:tcPr>
            <w:tcW w:w="15230" w:type="dxa"/>
            <w:gridSpan w:val="5"/>
            <w:tcBorders>
              <w:top w:val="single" w:sz="4" w:space="0" w:color="000000"/>
            </w:tcBorders>
          </w:tcPr>
          <w:p w:rsidR="00322396" w:rsidRDefault="00EA4D55">
            <w:pPr>
              <w:pBdr>
                <w:top w:val="nil"/>
                <w:left w:val="nil"/>
                <w:bottom w:val="nil"/>
                <w:right w:val="nil"/>
                <w:between w:val="nil"/>
              </w:pBdr>
              <w:rPr>
                <w:b/>
              </w:rPr>
            </w:pPr>
            <w:r>
              <w:rPr>
                <w:b/>
              </w:rPr>
              <w:lastRenderedPageBreak/>
              <w:t>Work Arrangements</w:t>
            </w:r>
          </w:p>
        </w:tc>
      </w:tr>
      <w:tr w:rsidR="00322396">
        <w:trPr>
          <w:trHeight w:val="340"/>
        </w:trPr>
        <w:tc>
          <w:tcPr>
            <w:tcW w:w="8570" w:type="dxa"/>
            <w:gridSpan w:val="2"/>
            <w:tcBorders>
              <w:top w:val="single" w:sz="4" w:space="0" w:color="000000"/>
              <w:bottom w:val="single" w:sz="4" w:space="0" w:color="000000"/>
            </w:tcBorders>
          </w:tcPr>
          <w:p w:rsidR="00322396" w:rsidRDefault="00EA4D55">
            <w:pPr>
              <w:pBdr>
                <w:top w:val="nil"/>
                <w:left w:val="nil"/>
                <w:bottom w:val="nil"/>
                <w:right w:val="nil"/>
                <w:between w:val="nil"/>
              </w:pBdr>
            </w:pPr>
            <w:r>
              <w:t>Transport requirements:</w:t>
            </w:r>
          </w:p>
          <w:p w:rsidR="00322396" w:rsidRDefault="00EA4D55">
            <w:pPr>
              <w:pBdr>
                <w:top w:val="nil"/>
                <w:left w:val="nil"/>
                <w:bottom w:val="nil"/>
                <w:right w:val="nil"/>
                <w:between w:val="nil"/>
              </w:pBdr>
            </w:pPr>
            <w:r>
              <w:t>Working patterns:</w:t>
            </w:r>
          </w:p>
          <w:p w:rsidR="00322396" w:rsidRDefault="00EA4D55">
            <w:pPr>
              <w:pBdr>
                <w:top w:val="nil"/>
                <w:left w:val="nil"/>
                <w:bottom w:val="nil"/>
                <w:right w:val="nil"/>
                <w:between w:val="nil"/>
              </w:pBdr>
            </w:pPr>
            <w:r>
              <w:t>Working conditions:</w:t>
            </w:r>
          </w:p>
        </w:tc>
        <w:tc>
          <w:tcPr>
            <w:tcW w:w="6660" w:type="dxa"/>
            <w:gridSpan w:val="3"/>
            <w:tcBorders>
              <w:top w:val="single" w:sz="4" w:space="0" w:color="000000"/>
              <w:bottom w:val="single" w:sz="4" w:space="0" w:color="000000"/>
            </w:tcBorders>
          </w:tcPr>
          <w:p w:rsidR="00322396" w:rsidRDefault="00EA4D55">
            <w:pPr>
              <w:pBdr>
                <w:top w:val="nil"/>
                <w:left w:val="nil"/>
                <w:bottom w:val="nil"/>
                <w:right w:val="nil"/>
                <w:between w:val="nil"/>
              </w:pBdr>
            </w:pPr>
            <w:r>
              <w:t>None</w:t>
            </w:r>
          </w:p>
          <w:p w:rsidR="00322396" w:rsidRDefault="00EA4D55">
            <w:pPr>
              <w:pBdr>
                <w:top w:val="nil"/>
                <w:left w:val="nil"/>
                <w:bottom w:val="nil"/>
                <w:right w:val="nil"/>
                <w:between w:val="nil"/>
              </w:pBdr>
            </w:pPr>
            <w:r>
              <w:t>Normal work patterns</w:t>
            </w:r>
          </w:p>
          <w:p w:rsidR="00322396" w:rsidRDefault="00EA4D55">
            <w:pPr>
              <w:pBdr>
                <w:top w:val="nil"/>
                <w:left w:val="nil"/>
                <w:bottom w:val="nil"/>
                <w:right w:val="nil"/>
                <w:between w:val="nil"/>
              </w:pBdr>
            </w:pPr>
            <w:r>
              <w:t>Normally indoors</w:t>
            </w:r>
          </w:p>
        </w:tc>
      </w:tr>
    </w:tbl>
    <w:p w:rsidR="00322396" w:rsidRDefault="00EA4D55">
      <w:pPr>
        <w:pBdr>
          <w:top w:val="nil"/>
          <w:left w:val="nil"/>
          <w:bottom w:val="nil"/>
          <w:right w:val="nil"/>
          <w:between w:val="nil"/>
        </w:pBdr>
        <w:tabs>
          <w:tab w:val="center" w:pos="6840"/>
          <w:tab w:val="right" w:pos="14040"/>
        </w:tabs>
        <w:jc w:val="center"/>
      </w:pPr>
      <w:r>
        <w:br w:type="page"/>
      </w:r>
      <w:r>
        <w:lastRenderedPageBreak/>
        <w:t xml:space="preserve">Northumberland County Council </w:t>
      </w:r>
    </w:p>
    <w:p w:rsidR="00322396" w:rsidRDefault="00EA4D55">
      <w:pPr>
        <w:pBdr>
          <w:top w:val="nil"/>
          <w:left w:val="nil"/>
          <w:bottom w:val="nil"/>
          <w:right w:val="nil"/>
          <w:between w:val="nil"/>
        </w:pBdr>
        <w:tabs>
          <w:tab w:val="center" w:pos="6840"/>
          <w:tab w:val="right" w:pos="14040"/>
        </w:tabs>
        <w:jc w:val="center"/>
        <w:rPr>
          <w:b/>
        </w:rPr>
      </w:pPr>
      <w:r>
        <w:rPr>
          <w:b/>
        </w:rPr>
        <w:t>PERSON SPECIFICATION</w:t>
      </w:r>
    </w:p>
    <w:p w:rsidR="00322396" w:rsidRDefault="00322396">
      <w:pPr>
        <w:pBdr>
          <w:top w:val="nil"/>
          <w:left w:val="nil"/>
          <w:bottom w:val="nil"/>
          <w:right w:val="nil"/>
          <w:between w:val="nil"/>
        </w:pBdr>
      </w:pPr>
    </w:p>
    <w:tbl>
      <w:tblPr>
        <w:tblStyle w:val="a0"/>
        <w:tblW w:w="152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5861"/>
        <w:gridCol w:w="2079"/>
      </w:tblGrid>
      <w:tr w:rsidR="00322396">
        <w:tc>
          <w:tcPr>
            <w:tcW w:w="7290" w:type="dxa"/>
          </w:tcPr>
          <w:p w:rsidR="00322396" w:rsidRDefault="00EA4D55">
            <w:pPr>
              <w:pBdr>
                <w:top w:val="nil"/>
                <w:left w:val="nil"/>
                <w:bottom w:val="nil"/>
                <w:right w:val="nil"/>
                <w:between w:val="nil"/>
              </w:pBdr>
            </w:pPr>
            <w:r>
              <w:rPr>
                <w:b/>
              </w:rPr>
              <w:t xml:space="preserve">Post Title: </w:t>
            </w:r>
            <w:r>
              <w:t xml:space="preserve">   </w:t>
            </w:r>
            <w:r>
              <w:rPr>
                <w:b/>
              </w:rPr>
              <w:t>Cover Supervisor</w:t>
            </w:r>
          </w:p>
        </w:tc>
        <w:tc>
          <w:tcPr>
            <w:tcW w:w="5861" w:type="dxa"/>
          </w:tcPr>
          <w:p w:rsidR="00322396" w:rsidRDefault="00EA4D55">
            <w:pPr>
              <w:pBdr>
                <w:top w:val="nil"/>
                <w:left w:val="nil"/>
                <w:bottom w:val="nil"/>
                <w:right w:val="nil"/>
                <w:between w:val="nil"/>
              </w:pBdr>
            </w:pPr>
            <w:r>
              <w:rPr>
                <w:b/>
              </w:rPr>
              <w:t>Director/Service/Sector: Children’s Services</w:t>
            </w:r>
          </w:p>
        </w:tc>
        <w:tc>
          <w:tcPr>
            <w:tcW w:w="2079" w:type="dxa"/>
          </w:tcPr>
          <w:p w:rsidR="00322396" w:rsidRDefault="00EA4D55">
            <w:pPr>
              <w:pBdr>
                <w:top w:val="nil"/>
                <w:left w:val="nil"/>
                <w:bottom w:val="nil"/>
                <w:right w:val="nil"/>
                <w:between w:val="nil"/>
              </w:pBdr>
            </w:pPr>
            <w:r>
              <w:rPr>
                <w:b/>
              </w:rPr>
              <w:t>Ref:</w:t>
            </w:r>
            <w:r>
              <w:t xml:space="preserve"> SG6</w:t>
            </w:r>
          </w:p>
        </w:tc>
      </w:tr>
      <w:tr w:rsidR="00322396">
        <w:tc>
          <w:tcPr>
            <w:tcW w:w="7290" w:type="dxa"/>
          </w:tcPr>
          <w:p w:rsidR="00322396" w:rsidRDefault="00EA4D55">
            <w:pPr>
              <w:pBdr>
                <w:top w:val="nil"/>
                <w:left w:val="nil"/>
                <w:bottom w:val="nil"/>
                <w:right w:val="nil"/>
                <w:between w:val="nil"/>
              </w:pBdr>
              <w:rPr>
                <w:b/>
              </w:rPr>
            </w:pPr>
            <w:r>
              <w:rPr>
                <w:b/>
              </w:rPr>
              <w:t>Essential</w:t>
            </w:r>
          </w:p>
        </w:tc>
        <w:tc>
          <w:tcPr>
            <w:tcW w:w="5861" w:type="dxa"/>
          </w:tcPr>
          <w:p w:rsidR="00322396" w:rsidRDefault="00EA4D55">
            <w:pPr>
              <w:pBdr>
                <w:top w:val="nil"/>
                <w:left w:val="nil"/>
                <w:bottom w:val="nil"/>
                <w:right w:val="nil"/>
                <w:between w:val="nil"/>
              </w:pBdr>
              <w:rPr>
                <w:b/>
              </w:rPr>
            </w:pPr>
            <w:r>
              <w:rPr>
                <w:b/>
              </w:rPr>
              <w:t>Desirable</w:t>
            </w:r>
          </w:p>
        </w:tc>
        <w:tc>
          <w:tcPr>
            <w:tcW w:w="2079" w:type="dxa"/>
          </w:tcPr>
          <w:p w:rsidR="00322396" w:rsidRDefault="00EA4D55">
            <w:pPr>
              <w:pBdr>
                <w:top w:val="nil"/>
                <w:left w:val="nil"/>
                <w:bottom w:val="nil"/>
                <w:right w:val="nil"/>
                <w:between w:val="nil"/>
              </w:pBdr>
              <w:rPr>
                <w:b/>
              </w:rPr>
            </w:pPr>
            <w:r>
              <w:rPr>
                <w:b/>
              </w:rPr>
              <w:t>Assess by</w:t>
            </w:r>
          </w:p>
        </w:tc>
      </w:tr>
      <w:tr w:rsidR="00322396">
        <w:tc>
          <w:tcPr>
            <w:tcW w:w="15230" w:type="dxa"/>
            <w:gridSpan w:val="3"/>
          </w:tcPr>
          <w:p w:rsidR="00322396" w:rsidRDefault="00EA4D55">
            <w:pPr>
              <w:pBdr>
                <w:top w:val="nil"/>
                <w:left w:val="nil"/>
                <w:bottom w:val="nil"/>
                <w:right w:val="nil"/>
                <w:between w:val="nil"/>
              </w:pBdr>
              <w:rPr>
                <w:rFonts w:ascii="Arial,Bold" w:eastAsia="Arial,Bold" w:hAnsi="Arial,Bold" w:cs="Arial,Bold"/>
                <w:b/>
                <w:sz w:val="24"/>
                <w:szCs w:val="24"/>
              </w:rPr>
            </w:pPr>
            <w:r>
              <w:rPr>
                <w:b/>
              </w:rPr>
              <w:t xml:space="preserve">Knowledge and </w:t>
            </w:r>
            <w:r>
              <w:rPr>
                <w:rFonts w:ascii="Arial,Bold" w:eastAsia="Arial,Bold" w:hAnsi="Arial,Bold" w:cs="Arial,Bold"/>
                <w:b/>
              </w:rPr>
              <w:t>Qualifications</w:t>
            </w:r>
          </w:p>
        </w:tc>
      </w:tr>
      <w:tr w:rsidR="00322396">
        <w:tc>
          <w:tcPr>
            <w:tcW w:w="7290" w:type="dxa"/>
          </w:tcPr>
          <w:p w:rsidR="00322396" w:rsidRDefault="00EA4D55">
            <w:pPr>
              <w:pBdr>
                <w:top w:val="nil"/>
                <w:left w:val="nil"/>
                <w:bottom w:val="nil"/>
                <w:right w:val="nil"/>
                <w:between w:val="nil"/>
              </w:pBdr>
              <w:spacing w:before="240" w:after="60"/>
            </w:pPr>
            <w:r>
              <w:t>Very good numeracy and literacy skills;</w:t>
            </w:r>
          </w:p>
          <w:p w:rsidR="00322396" w:rsidRDefault="00EA4D55">
            <w:pPr>
              <w:pBdr>
                <w:top w:val="nil"/>
                <w:left w:val="nil"/>
                <w:bottom w:val="nil"/>
                <w:right w:val="nil"/>
                <w:between w:val="nil"/>
              </w:pBdr>
              <w:spacing w:before="240" w:after="60"/>
            </w:pPr>
            <w:r>
              <w:t>NVQ 3 for Teaching Assistants or equivalent qualifications and practical experience in a TA role.</w:t>
            </w:r>
          </w:p>
          <w:p w:rsidR="00322396" w:rsidRDefault="00EA4D55">
            <w:pPr>
              <w:pBdr>
                <w:top w:val="nil"/>
                <w:left w:val="nil"/>
                <w:bottom w:val="nil"/>
                <w:right w:val="nil"/>
                <w:between w:val="nil"/>
              </w:pBdr>
              <w:spacing w:before="240" w:after="60"/>
            </w:pPr>
            <w:r>
              <w:t>Participated in training related to various national strategies e.g. literacy and numeracy</w:t>
            </w:r>
          </w:p>
          <w:p w:rsidR="00322396" w:rsidRDefault="00EA4D55">
            <w:pPr>
              <w:pBdr>
                <w:top w:val="nil"/>
                <w:left w:val="nil"/>
                <w:bottom w:val="nil"/>
                <w:right w:val="nil"/>
                <w:between w:val="nil"/>
              </w:pBdr>
              <w:spacing w:before="240" w:after="60"/>
            </w:pPr>
            <w:r>
              <w:t xml:space="preserve">Experience of being able to hold the attention of a class of children. </w:t>
            </w:r>
          </w:p>
          <w:p w:rsidR="00322396" w:rsidRDefault="00322396">
            <w:pPr>
              <w:pBdr>
                <w:top w:val="nil"/>
                <w:left w:val="nil"/>
                <w:bottom w:val="nil"/>
                <w:right w:val="nil"/>
                <w:between w:val="nil"/>
              </w:pBdr>
            </w:pPr>
          </w:p>
        </w:tc>
        <w:tc>
          <w:tcPr>
            <w:tcW w:w="5861" w:type="dxa"/>
          </w:tcPr>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HSAW First Aid Qualification or equivalent</w:t>
            </w:r>
          </w:p>
        </w:tc>
        <w:tc>
          <w:tcPr>
            <w:tcW w:w="2079" w:type="dxa"/>
          </w:tcPr>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(a), (</w:t>
            </w:r>
            <w:proofErr w:type="spellStart"/>
            <w:r>
              <w:t>i</w:t>
            </w:r>
            <w:proofErr w:type="spellEnd"/>
            <w:r>
              <w:t>),</w:t>
            </w:r>
          </w:p>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 xml:space="preserve"> (</w:t>
            </w:r>
            <w:proofErr w:type="gramStart"/>
            <w:r>
              <w:t>t</w:t>
            </w:r>
            <w:proofErr w:type="gramEnd"/>
            <w:r>
              <w:t>) .</w:t>
            </w:r>
          </w:p>
          <w:p w:rsidR="00322396" w:rsidRDefault="00322396">
            <w:pPr>
              <w:pBdr>
                <w:top w:val="nil"/>
                <w:left w:val="nil"/>
                <w:bottom w:val="nil"/>
                <w:right w:val="nil"/>
                <w:between w:val="nil"/>
              </w:pBdr>
            </w:pPr>
          </w:p>
        </w:tc>
      </w:tr>
      <w:tr w:rsidR="00322396">
        <w:tc>
          <w:tcPr>
            <w:tcW w:w="15230" w:type="dxa"/>
            <w:gridSpan w:val="3"/>
          </w:tcPr>
          <w:p w:rsidR="00322396" w:rsidRDefault="00EA4D55">
            <w:pPr>
              <w:pBdr>
                <w:top w:val="nil"/>
                <w:left w:val="nil"/>
                <w:bottom w:val="nil"/>
                <w:right w:val="nil"/>
                <w:between w:val="nil"/>
              </w:pBdr>
              <w:rPr>
                <w:b/>
              </w:rPr>
            </w:pPr>
            <w:r>
              <w:rPr>
                <w:b/>
              </w:rPr>
              <w:t>Experience</w:t>
            </w:r>
          </w:p>
        </w:tc>
      </w:tr>
      <w:tr w:rsidR="00322396">
        <w:tc>
          <w:tcPr>
            <w:tcW w:w="7290" w:type="dxa"/>
          </w:tcPr>
          <w:p w:rsidR="00322396" w:rsidRDefault="00EA4D55">
            <w:pPr>
              <w:pBdr>
                <w:top w:val="nil"/>
                <w:left w:val="nil"/>
                <w:bottom w:val="nil"/>
                <w:right w:val="nil"/>
                <w:between w:val="nil"/>
              </w:pBdr>
              <w:spacing w:before="240" w:after="60"/>
            </w:pPr>
            <w:r>
              <w:t>Working with children of the relevant age</w:t>
            </w:r>
          </w:p>
          <w:p w:rsidR="00322396" w:rsidRDefault="00EA4D55">
            <w:pPr>
              <w:pBdr>
                <w:top w:val="nil"/>
                <w:left w:val="nil"/>
                <w:bottom w:val="nil"/>
                <w:right w:val="nil"/>
                <w:between w:val="nil"/>
              </w:pBdr>
              <w:spacing w:before="240" w:after="60"/>
            </w:pPr>
            <w:r>
              <w:t>Implementation of relevant national strategies.</w:t>
            </w:r>
          </w:p>
          <w:p w:rsidR="00322396" w:rsidRDefault="00EA4D55">
            <w:pPr>
              <w:pBdr>
                <w:top w:val="nil"/>
                <w:left w:val="nil"/>
                <w:bottom w:val="nil"/>
                <w:right w:val="nil"/>
                <w:between w:val="nil"/>
              </w:pBdr>
              <w:spacing w:before="240" w:after="60"/>
            </w:pPr>
            <w:r>
              <w:t>Experience of using ICT in a classroom situation</w:t>
            </w:r>
          </w:p>
          <w:p w:rsidR="00322396" w:rsidRDefault="00322396">
            <w:pPr>
              <w:pBdr>
                <w:top w:val="nil"/>
                <w:left w:val="nil"/>
                <w:bottom w:val="nil"/>
                <w:right w:val="nil"/>
                <w:between w:val="nil"/>
              </w:pBdr>
            </w:pPr>
          </w:p>
          <w:p w:rsidR="00322396" w:rsidRDefault="00322396">
            <w:pPr>
              <w:pBdr>
                <w:top w:val="nil"/>
                <w:left w:val="nil"/>
                <w:bottom w:val="nil"/>
                <w:right w:val="nil"/>
                <w:between w:val="nil"/>
              </w:pBdr>
            </w:pPr>
          </w:p>
        </w:tc>
        <w:tc>
          <w:tcPr>
            <w:tcW w:w="5861" w:type="dxa"/>
          </w:tcPr>
          <w:p w:rsidR="00322396" w:rsidRDefault="00EA4D55">
            <w:pPr>
              <w:pBdr>
                <w:top w:val="nil"/>
                <w:left w:val="nil"/>
                <w:bottom w:val="nil"/>
                <w:right w:val="nil"/>
                <w:between w:val="nil"/>
              </w:pBdr>
              <w:spacing w:before="240" w:after="60"/>
            </w:pPr>
            <w:r>
              <w:t>Clerical duties</w:t>
            </w:r>
          </w:p>
          <w:p w:rsidR="00322396" w:rsidRDefault="00EA4D55">
            <w:pPr>
              <w:pBdr>
                <w:top w:val="nil"/>
                <w:left w:val="nil"/>
                <w:bottom w:val="nil"/>
                <w:right w:val="nil"/>
                <w:between w:val="nil"/>
              </w:pBdr>
              <w:spacing w:before="240" w:after="60"/>
            </w:pPr>
            <w:r>
              <w:t>Report Writing</w:t>
            </w:r>
          </w:p>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Working with children with additional needs</w:t>
            </w:r>
          </w:p>
        </w:tc>
        <w:tc>
          <w:tcPr>
            <w:tcW w:w="2079" w:type="dxa"/>
          </w:tcPr>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w:t>
            </w:r>
            <w:proofErr w:type="gramStart"/>
            <w:r>
              <w:t>a</w:t>
            </w:r>
            <w:proofErr w:type="gramEnd"/>
            <w:r>
              <w:t>), (</w:t>
            </w:r>
            <w:proofErr w:type="spellStart"/>
            <w:r>
              <w:t>i</w:t>
            </w:r>
            <w:proofErr w:type="spellEnd"/>
            <w:r>
              <w:t>).</w:t>
            </w:r>
          </w:p>
        </w:tc>
      </w:tr>
      <w:tr w:rsidR="00322396">
        <w:tc>
          <w:tcPr>
            <w:tcW w:w="15230" w:type="dxa"/>
            <w:gridSpan w:val="3"/>
          </w:tcPr>
          <w:p w:rsidR="00322396" w:rsidRDefault="00EA4D55">
            <w:pPr>
              <w:pBdr>
                <w:top w:val="nil"/>
                <w:left w:val="nil"/>
                <w:bottom w:val="nil"/>
                <w:right w:val="nil"/>
                <w:between w:val="nil"/>
              </w:pBdr>
              <w:rPr>
                <w:b/>
              </w:rPr>
            </w:pPr>
            <w:r>
              <w:rPr>
                <w:b/>
              </w:rPr>
              <w:t>Skills and competencies</w:t>
            </w:r>
          </w:p>
        </w:tc>
      </w:tr>
      <w:tr w:rsidR="00322396">
        <w:tc>
          <w:tcPr>
            <w:tcW w:w="7290" w:type="dxa"/>
          </w:tcPr>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The effective use of ICT to support learning – computer, video, photocopier</w:t>
            </w:r>
          </w:p>
          <w:p w:rsidR="00322396" w:rsidRDefault="00EA4D55">
            <w:pPr>
              <w:pBdr>
                <w:top w:val="nil"/>
                <w:left w:val="nil"/>
                <w:bottom w:val="nil"/>
                <w:right w:val="nil"/>
                <w:between w:val="nil"/>
              </w:pBdr>
              <w:spacing w:before="240" w:after="60"/>
            </w:pPr>
            <w:r>
              <w:t>Ability to use other types of learning technology:</w:t>
            </w:r>
          </w:p>
          <w:p w:rsidR="00322396" w:rsidRDefault="00EA4D55">
            <w:pPr>
              <w:numPr>
                <w:ilvl w:val="0"/>
                <w:numId w:val="1"/>
              </w:numPr>
              <w:pBdr>
                <w:top w:val="nil"/>
                <w:left w:val="nil"/>
                <w:bottom w:val="nil"/>
                <w:right w:val="nil"/>
                <w:between w:val="nil"/>
              </w:pBdr>
              <w:spacing w:before="240" w:after="60"/>
            </w:pPr>
            <w:r>
              <w:t xml:space="preserve">Photocopying </w:t>
            </w:r>
          </w:p>
          <w:p w:rsidR="00322396" w:rsidRDefault="00EA4D55">
            <w:pPr>
              <w:numPr>
                <w:ilvl w:val="0"/>
                <w:numId w:val="1"/>
              </w:numPr>
              <w:pBdr>
                <w:top w:val="nil"/>
                <w:left w:val="nil"/>
                <w:bottom w:val="nil"/>
                <w:right w:val="nil"/>
                <w:between w:val="nil"/>
              </w:pBdr>
              <w:spacing w:before="240" w:after="60"/>
            </w:pPr>
            <w:r>
              <w:t xml:space="preserve">Whiteboards </w:t>
            </w:r>
          </w:p>
          <w:p w:rsidR="00322396" w:rsidRDefault="00EA4D55">
            <w:pPr>
              <w:numPr>
                <w:ilvl w:val="0"/>
                <w:numId w:val="1"/>
              </w:numPr>
              <w:pBdr>
                <w:top w:val="nil"/>
                <w:left w:val="nil"/>
                <w:bottom w:val="nil"/>
                <w:right w:val="nil"/>
                <w:between w:val="nil"/>
              </w:pBdr>
              <w:spacing w:before="240" w:after="60"/>
              <w:rPr>
                <w:del w:id="1" w:author="Simpson, Gary" w:date="2015-09-18T04:40:00Z"/>
              </w:rPr>
            </w:pPr>
            <w:del w:id="2" w:author="Simpson, Gary" w:date="2015-09-18T04:40:00Z">
              <w:r>
                <w:delText xml:space="preserve">CD ROM </w:delText>
              </w:r>
            </w:del>
          </w:p>
          <w:p w:rsidR="00322396" w:rsidRDefault="00EA4D55">
            <w:pPr>
              <w:numPr>
                <w:ilvl w:val="0"/>
                <w:numId w:val="1"/>
              </w:numPr>
              <w:pBdr>
                <w:top w:val="nil"/>
                <w:left w:val="nil"/>
                <w:bottom w:val="nil"/>
                <w:right w:val="nil"/>
                <w:between w:val="nil"/>
              </w:pBdr>
              <w:spacing w:before="240" w:after="60"/>
            </w:pPr>
            <w:bookmarkStart w:id="3" w:name="_gjdgxs" w:colFirst="0" w:colLast="0"/>
            <w:bookmarkEnd w:id="3"/>
            <w:del w:id="4" w:author="Simpson, Gary" w:date="2015-09-18T04:40:00Z">
              <w:r>
                <w:delText xml:space="preserve">Video </w:delText>
              </w:r>
            </w:del>
            <w:ins w:id="5" w:author="Simpson, Gary" w:date="2015-09-18T04:40:00Z">
              <w:r>
                <w:t>Digital Media</w:t>
              </w:r>
            </w:ins>
          </w:p>
          <w:p w:rsidR="00322396" w:rsidRDefault="00EA4D55">
            <w:pPr>
              <w:pBdr>
                <w:top w:val="nil"/>
                <w:left w:val="nil"/>
                <w:bottom w:val="nil"/>
                <w:right w:val="nil"/>
                <w:between w:val="nil"/>
              </w:pBdr>
              <w:spacing w:before="240" w:after="60"/>
            </w:pPr>
            <w:r>
              <w:t>Understanding of codes of practice and recent relevant education;</w:t>
            </w:r>
          </w:p>
          <w:p w:rsidR="00322396" w:rsidRDefault="00EA4D55">
            <w:pPr>
              <w:pBdr>
                <w:top w:val="nil"/>
                <w:left w:val="nil"/>
                <w:bottom w:val="nil"/>
                <w:right w:val="nil"/>
                <w:between w:val="nil"/>
              </w:pBdr>
              <w:spacing w:before="240" w:after="60"/>
            </w:pPr>
            <w:r>
              <w:t>Good understanding of the principles of child development and the learning process</w:t>
            </w:r>
          </w:p>
          <w:p w:rsidR="00322396" w:rsidRDefault="00EA4D55">
            <w:pPr>
              <w:pBdr>
                <w:top w:val="nil"/>
                <w:left w:val="nil"/>
                <w:bottom w:val="nil"/>
                <w:right w:val="nil"/>
                <w:between w:val="nil"/>
              </w:pBdr>
              <w:spacing w:before="240" w:after="60"/>
            </w:pPr>
            <w:r>
              <w:t>Can actively self- evaluate learning needs and seek out learning opportunities</w:t>
            </w:r>
          </w:p>
          <w:p w:rsidR="00322396" w:rsidRDefault="00EA4D55">
            <w:pPr>
              <w:pBdr>
                <w:top w:val="nil"/>
                <w:left w:val="nil"/>
                <w:bottom w:val="nil"/>
                <w:right w:val="nil"/>
                <w:between w:val="nil"/>
              </w:pBdr>
              <w:spacing w:before="240" w:after="60"/>
            </w:pPr>
            <w:r>
              <w:lastRenderedPageBreak/>
              <w:t>Can work as a member of a team, understanding their role in the classroom and associated respo</w:t>
            </w:r>
            <w:r>
              <w:t>nsibilities.</w:t>
            </w:r>
          </w:p>
          <w:p w:rsidR="00322396" w:rsidRDefault="00EA4D55">
            <w:pPr>
              <w:pBdr>
                <w:top w:val="nil"/>
                <w:left w:val="nil"/>
                <w:bottom w:val="nil"/>
                <w:right w:val="nil"/>
                <w:between w:val="nil"/>
              </w:pBdr>
              <w:spacing w:before="240" w:after="60"/>
            </w:pPr>
            <w:r>
              <w:t>Appropriate First Aid knowledge</w:t>
            </w:r>
          </w:p>
          <w:p w:rsidR="00322396" w:rsidRDefault="00322396">
            <w:pPr>
              <w:pBdr>
                <w:top w:val="nil"/>
                <w:left w:val="nil"/>
                <w:bottom w:val="nil"/>
                <w:right w:val="nil"/>
                <w:between w:val="nil"/>
              </w:pBdr>
              <w:spacing w:before="240" w:after="60"/>
            </w:pPr>
          </w:p>
        </w:tc>
        <w:tc>
          <w:tcPr>
            <w:tcW w:w="5861" w:type="dxa"/>
          </w:tcPr>
          <w:p w:rsidR="00322396" w:rsidRDefault="00EA4D55">
            <w:pPr>
              <w:pBdr>
                <w:top w:val="nil"/>
                <w:left w:val="nil"/>
                <w:bottom w:val="nil"/>
                <w:right w:val="nil"/>
                <w:between w:val="nil"/>
              </w:pBdr>
              <w:spacing w:before="240" w:after="60"/>
            </w:pPr>
            <w:r>
              <w:lastRenderedPageBreak/>
              <w:t xml:space="preserve">NVQ 2 ICT Qualification or in-service training and 3 </w:t>
            </w:r>
            <w:proofErr w:type="spellStart"/>
            <w:r>
              <w:t>years experience</w:t>
            </w:r>
            <w:proofErr w:type="spellEnd"/>
            <w:r>
              <w:t xml:space="preserve"> of using ICT in a learning environment</w:t>
            </w:r>
          </w:p>
          <w:p w:rsidR="00322396" w:rsidRDefault="00322396">
            <w:pPr>
              <w:pBdr>
                <w:top w:val="nil"/>
                <w:left w:val="nil"/>
                <w:bottom w:val="nil"/>
                <w:right w:val="nil"/>
                <w:between w:val="nil"/>
              </w:pBdr>
            </w:pPr>
          </w:p>
        </w:tc>
        <w:tc>
          <w:tcPr>
            <w:tcW w:w="2079" w:type="dxa"/>
          </w:tcPr>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w:t>
            </w:r>
            <w:proofErr w:type="gramStart"/>
            <w:r>
              <w:t>a</w:t>
            </w:r>
            <w:proofErr w:type="gramEnd"/>
            <w:r>
              <w:t>), (r), (</w:t>
            </w:r>
            <w:proofErr w:type="spellStart"/>
            <w:r>
              <w:t>i</w:t>
            </w:r>
            <w:proofErr w:type="spellEnd"/>
            <w:r>
              <w:t>).</w:t>
            </w:r>
          </w:p>
        </w:tc>
      </w:tr>
      <w:tr w:rsidR="00322396">
        <w:tc>
          <w:tcPr>
            <w:tcW w:w="15230" w:type="dxa"/>
            <w:gridSpan w:val="3"/>
          </w:tcPr>
          <w:p w:rsidR="00322396" w:rsidRDefault="00EA4D55">
            <w:pPr>
              <w:pBdr>
                <w:top w:val="nil"/>
                <w:left w:val="nil"/>
                <w:bottom w:val="nil"/>
                <w:right w:val="nil"/>
                <w:between w:val="nil"/>
              </w:pBdr>
              <w:rPr>
                <w:b/>
              </w:rPr>
            </w:pPr>
            <w:r>
              <w:rPr>
                <w:b/>
              </w:rPr>
              <w:t>Physical, mental and emotional demands</w:t>
            </w:r>
          </w:p>
        </w:tc>
      </w:tr>
      <w:tr w:rsidR="00322396">
        <w:tc>
          <w:tcPr>
            <w:tcW w:w="7290" w:type="dxa"/>
          </w:tcPr>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Concentrated periods of mental attention and the ability to work to deadlines, whilst being exposed to conflicting demands.</w:t>
            </w:r>
          </w:p>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 xml:space="preserve">The job involves direct personal contact with people whose personal circumstances and behaviour could be in conflict with those of </w:t>
            </w:r>
            <w:r>
              <w:t xml:space="preserve">the school. </w:t>
            </w:r>
          </w:p>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Normal lifting activities will be required.</w:t>
            </w:r>
          </w:p>
          <w:p w:rsidR="00322396" w:rsidRDefault="00322396">
            <w:pPr>
              <w:pBdr>
                <w:top w:val="nil"/>
                <w:left w:val="nil"/>
                <w:bottom w:val="nil"/>
                <w:right w:val="nil"/>
                <w:between w:val="nil"/>
              </w:pBdr>
            </w:pPr>
          </w:p>
        </w:tc>
        <w:tc>
          <w:tcPr>
            <w:tcW w:w="5861" w:type="dxa"/>
          </w:tcPr>
          <w:p w:rsidR="00322396" w:rsidRDefault="00322396">
            <w:pPr>
              <w:pBdr>
                <w:top w:val="nil"/>
                <w:left w:val="nil"/>
                <w:bottom w:val="nil"/>
                <w:right w:val="nil"/>
                <w:between w:val="nil"/>
              </w:pBdr>
            </w:pPr>
          </w:p>
        </w:tc>
        <w:tc>
          <w:tcPr>
            <w:tcW w:w="2079" w:type="dxa"/>
          </w:tcPr>
          <w:p w:rsidR="00322396" w:rsidRDefault="00322396">
            <w:pPr>
              <w:pBdr>
                <w:top w:val="nil"/>
                <w:left w:val="nil"/>
                <w:bottom w:val="nil"/>
                <w:right w:val="nil"/>
                <w:between w:val="nil"/>
              </w:pBdr>
            </w:pPr>
          </w:p>
        </w:tc>
      </w:tr>
      <w:tr w:rsidR="00322396">
        <w:tc>
          <w:tcPr>
            <w:tcW w:w="15230" w:type="dxa"/>
            <w:gridSpan w:val="3"/>
          </w:tcPr>
          <w:p w:rsidR="00322396" w:rsidRDefault="00EA4D55">
            <w:pPr>
              <w:pBdr>
                <w:top w:val="nil"/>
                <w:left w:val="nil"/>
                <w:bottom w:val="nil"/>
                <w:right w:val="nil"/>
                <w:between w:val="nil"/>
              </w:pBdr>
              <w:rPr>
                <w:b/>
              </w:rPr>
            </w:pPr>
            <w:r>
              <w:rPr>
                <w:b/>
              </w:rPr>
              <w:t>Other</w:t>
            </w:r>
          </w:p>
        </w:tc>
      </w:tr>
      <w:tr w:rsidR="00322396">
        <w:tc>
          <w:tcPr>
            <w:tcW w:w="7290" w:type="dxa"/>
          </w:tcPr>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Willingness to participate in development and training opportunities</w:t>
            </w:r>
          </w:p>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 xml:space="preserve"> </w:t>
            </w:r>
          </w:p>
        </w:tc>
        <w:tc>
          <w:tcPr>
            <w:tcW w:w="5861" w:type="dxa"/>
          </w:tcPr>
          <w:p w:rsidR="00322396" w:rsidRDefault="00322396">
            <w:pPr>
              <w:pBdr>
                <w:top w:val="nil"/>
                <w:left w:val="nil"/>
                <w:bottom w:val="nil"/>
                <w:right w:val="nil"/>
                <w:between w:val="nil"/>
              </w:pBdr>
            </w:pPr>
          </w:p>
        </w:tc>
        <w:tc>
          <w:tcPr>
            <w:tcW w:w="2079" w:type="dxa"/>
          </w:tcPr>
          <w:p w:rsidR="00322396" w:rsidRDefault="00322396">
            <w:pPr>
              <w:pBdr>
                <w:top w:val="nil"/>
                <w:left w:val="nil"/>
                <w:bottom w:val="nil"/>
                <w:right w:val="nil"/>
                <w:between w:val="nil"/>
              </w:pBdr>
            </w:pPr>
          </w:p>
          <w:p w:rsidR="00322396" w:rsidRDefault="00EA4D55">
            <w:pPr>
              <w:pBdr>
                <w:top w:val="nil"/>
                <w:left w:val="nil"/>
                <w:bottom w:val="nil"/>
                <w:right w:val="nil"/>
                <w:between w:val="nil"/>
              </w:pBdr>
            </w:pPr>
            <w:r>
              <w:t>(</w:t>
            </w:r>
            <w:proofErr w:type="gramStart"/>
            <w:r>
              <w:t>a</w:t>
            </w:r>
            <w:proofErr w:type="gramEnd"/>
            <w:r>
              <w:t>), (</w:t>
            </w:r>
            <w:proofErr w:type="spellStart"/>
            <w:r>
              <w:t>i</w:t>
            </w:r>
            <w:proofErr w:type="spellEnd"/>
            <w:r>
              <w:t>).</w:t>
            </w:r>
          </w:p>
        </w:tc>
      </w:tr>
    </w:tbl>
    <w:p w:rsidR="00322396" w:rsidRDefault="00EA4D55">
      <w:pPr>
        <w:pBdr>
          <w:top w:val="nil"/>
          <w:left w:val="nil"/>
          <w:bottom w:val="nil"/>
          <w:right w:val="nil"/>
          <w:between w:val="nil"/>
        </w:pBdr>
      </w:pPr>
      <w:r>
        <w:t>Key to assessment methods; (a) application form, (</w:t>
      </w:r>
      <w:proofErr w:type="spellStart"/>
      <w:r>
        <w:t>i</w:t>
      </w:r>
      <w:proofErr w:type="spellEnd"/>
      <w:r>
        <w:t>) interview, (r) references, (t) ability tests (q) personality questionnaire (g) assessed group work, (p) presentation, (o) others e.g. case studies/visits</w:t>
      </w:r>
    </w:p>
    <w:sectPr w:rsidR="00322396">
      <w:pgSz w:w="16838" w:h="11906"/>
      <w:pgMar w:top="567" w:right="851" w:bottom="567"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72F7"/>
    <w:multiLevelType w:val="multilevel"/>
    <w:tmpl w:val="7B76EE20"/>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61026633"/>
    <w:multiLevelType w:val="multilevel"/>
    <w:tmpl w:val="1272F8C8"/>
    <w:lvl w:ilvl="0">
      <w:start w:val="1"/>
      <w:numFmt w:val="decimal"/>
      <w:lvlText w:val="%1."/>
      <w:lvlJc w:val="left"/>
      <w:pPr>
        <w:ind w:left="630" w:hanging="405"/>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2" w15:restartNumberingAfterBreak="0">
    <w:nsid w:val="656D64B6"/>
    <w:multiLevelType w:val="multilevel"/>
    <w:tmpl w:val="D144BFF4"/>
    <w:lvl w:ilvl="0">
      <w:start w:val="4"/>
      <w:numFmt w:val="decimal"/>
      <w:lvlText w:val="%1."/>
      <w:lvlJc w:val="left"/>
      <w:pPr>
        <w:ind w:left="645" w:hanging="42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96"/>
    <w:rsid w:val="00322396"/>
    <w:rsid w:val="00EA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65047-702B-4036-B9A9-DDEF6D25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QWEZD2MZKR4M-600158671-265570</_dlc_DocId>
    <_dlc_DocIdUrl xmlns="a73c4f44-59d3-4782-ad57-7cd8d77cc50e">
      <Url>https://northumberland365.sharepoint.com/sites/HR-HR/_layouts/15/DocIdRedir.aspx?ID=QWEZD2MZKR4M-600158671-265570</Url>
      <Description>QWEZD2MZKR4M-600158671-265570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bfc92d8864c30e97ab27977143f6333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202eb01c85a3b1fd57b4f5ca0b492fc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45B64-8970-4DB4-AFA5-CA409E157D80}">
  <ds:schemaRefs>
    <ds:schemaRef ds:uri="http://schemas.microsoft.com/office/2006/documentManagement/types"/>
    <ds:schemaRef ds:uri="1eac8f90-48c2-42e8-9dfc-4d9bdbc9af90"/>
    <ds:schemaRef ds:uri="http://purl.org/dc/dcmitype/"/>
    <ds:schemaRef ds:uri="http://schemas.microsoft.com/office/2006/metadata/properties"/>
    <ds:schemaRef ds:uri="a73c4f44-59d3-4782-ad57-7cd8d77cc50e"/>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2A2FED38-B602-442E-B5C7-63616FA83FC8}">
  <ds:schemaRefs>
    <ds:schemaRef ds:uri="http://schemas.microsoft.com/sharepoint/v3/contenttype/forms"/>
  </ds:schemaRefs>
</ds:datastoreItem>
</file>

<file path=customXml/itemProps3.xml><?xml version="1.0" encoding="utf-8"?>
<ds:datastoreItem xmlns:ds="http://schemas.openxmlformats.org/officeDocument/2006/customXml" ds:itemID="{DDE11649-1BBC-496F-A7F9-DD34572EA7A7}">
  <ds:schemaRefs>
    <ds:schemaRef ds:uri="http://schemas.microsoft.com/sharepoint/events"/>
  </ds:schemaRefs>
</ds:datastoreItem>
</file>

<file path=customXml/itemProps4.xml><?xml version="1.0" encoding="utf-8"?>
<ds:datastoreItem xmlns:ds="http://schemas.openxmlformats.org/officeDocument/2006/customXml" ds:itemID="{10BE8AD6-6F41-4FB6-A557-041604E83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SG6 Cover Supervisor (Band 4).docx</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SG6 Cover Supervisor (Band 4).docx</dc:title>
  <dc:creator>Bridget Halpin</dc:creator>
  <cp:lastModifiedBy>Bridget Halpin</cp:lastModifiedBy>
  <cp:revision>2</cp:revision>
  <dcterms:created xsi:type="dcterms:W3CDTF">2024-04-26T14:20:00Z</dcterms:created>
  <dcterms:modified xsi:type="dcterms:W3CDTF">2024-04-26T14:20:00Z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286e3871-db2e-45c5-952d-1207e3aa324b</vt:lpwstr>
  </property>
</Properties>
</file>