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28D7" w14:textId="7CCC1A06" w:rsidR="00C41760" w:rsidRPr="00C7346A" w:rsidRDefault="00264E46" w:rsidP="00264E46">
      <w:pPr>
        <w:rPr>
          <w:rFonts w:ascii="Lato" w:hAnsi="Lato"/>
          <w:b/>
          <w:bCs/>
          <w:color w:val="000000" w:themeColor="text1"/>
          <w:sz w:val="24"/>
          <w:szCs w:val="24"/>
          <w:u w:val="single"/>
        </w:rPr>
      </w:pPr>
      <w:bookmarkStart w:id="0" w:name="_Toc277858145"/>
      <w:r w:rsidRPr="00C7346A">
        <w:rPr>
          <w:rFonts w:ascii="Lato" w:hAnsi="Lato"/>
          <w:b/>
          <w:bCs/>
          <w:color w:val="000000" w:themeColor="text1"/>
          <w:sz w:val="24"/>
          <w:szCs w:val="24"/>
          <w:u w:val="single"/>
        </w:rPr>
        <w:t>Document Owner and Approval</w:t>
      </w:r>
    </w:p>
    <w:p w14:paraId="117261AF" w14:textId="090AB76D" w:rsidR="007F1615" w:rsidRPr="00C7346A" w:rsidDel="00F4254D" w:rsidRDefault="007F1615" w:rsidP="00106697">
      <w:pPr>
        <w:jc w:val="both"/>
        <w:rPr>
          <w:del w:id="1" w:author="Jyoti Verma" w:date="2024-12-05T15:18:00Z"/>
          <w:rFonts w:ascii="Lato" w:eastAsia="Verdana" w:hAnsi="Lato" w:cs="Verdana"/>
          <w:color w:val="000000" w:themeColor="text1"/>
        </w:rPr>
      </w:pPr>
      <w:del w:id="2" w:author="Jyoti Verma" w:date="2024-12-05T15:18:00Z">
        <w:r w:rsidRPr="00C7346A" w:rsidDel="00F4254D">
          <w:rPr>
            <w:rFonts w:ascii="Lato" w:eastAsia="Verdana" w:hAnsi="Lato" w:cs="Verdana"/>
            <w:color w:val="000000" w:themeColor="text1"/>
            <w:w w:val="99"/>
            <w:sz w:val="20"/>
            <w:szCs w:val="20"/>
            <w:highlight w:val="yellow"/>
          </w:rPr>
          <w:delText>[INSERT NAME]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owner</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and</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responsible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for ensuring</w:delText>
        </w:r>
        <w:r w:rsidRPr="00C7346A" w:rsidDel="00F4254D">
          <w:rPr>
            <w:rFonts w:ascii="Lato" w:eastAsia="Verdana" w:hAnsi="Lato" w:cs="Verdana"/>
            <w:color w:val="000000" w:themeColor="text1"/>
            <w:sz w:val="20"/>
            <w:szCs w:val="20"/>
          </w:rPr>
          <w:delText xml:space="preserve"> t</w:delText>
        </w:r>
        <w:r w:rsidRPr="00C7346A" w:rsidDel="00F4254D">
          <w:rPr>
            <w:rFonts w:ascii="Lato" w:eastAsia="Verdana" w:hAnsi="Lato" w:cs="Verdana"/>
            <w:color w:val="000000" w:themeColor="text1"/>
            <w:w w:val="99"/>
            <w:sz w:val="20"/>
            <w:szCs w:val="20"/>
          </w:rPr>
          <w:delText>hat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policy</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reviewed</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in</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line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with</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School’s policy review schedule.</w:delText>
        </w:r>
      </w:del>
    </w:p>
    <w:p w14:paraId="6C1A24E1" w14:textId="7B2B9621" w:rsidR="007F1615" w:rsidRPr="00C7346A" w:rsidDel="00F4254D" w:rsidRDefault="007F1615" w:rsidP="00106697">
      <w:pPr>
        <w:spacing w:before="1" w:after="0" w:line="240" w:lineRule="exact"/>
        <w:jc w:val="both"/>
        <w:rPr>
          <w:del w:id="3" w:author="Jyoti Verma" w:date="2024-12-05T15:18:00Z"/>
          <w:rFonts w:ascii="Lato" w:hAnsi="Lato"/>
          <w:color w:val="000000" w:themeColor="text1"/>
          <w:sz w:val="24"/>
          <w:szCs w:val="24"/>
        </w:rPr>
      </w:pPr>
    </w:p>
    <w:p w14:paraId="4205AF51" w14:textId="65BB435A" w:rsidR="007F1615" w:rsidRPr="00C7346A" w:rsidDel="00F4254D" w:rsidRDefault="007F1615" w:rsidP="00106697">
      <w:pPr>
        <w:spacing w:after="0"/>
        <w:jc w:val="both"/>
        <w:rPr>
          <w:del w:id="4" w:author="Jyoti Verma" w:date="2024-12-05T15:18:00Z"/>
          <w:rFonts w:ascii="Lato" w:eastAsia="Verdana" w:hAnsi="Lato" w:cs="Verdana"/>
          <w:color w:val="000000" w:themeColor="text1"/>
        </w:rPr>
      </w:pPr>
      <w:del w:id="5" w:author="Jyoti Verma" w:date="2024-12-05T15:18:00Z">
        <w:r w:rsidRPr="00C7346A" w:rsidDel="00F4254D">
          <w:rPr>
            <w:rFonts w:ascii="Lato" w:eastAsia="Verdana" w:hAnsi="Lato" w:cs="Verdana"/>
            <w:color w:val="000000" w:themeColor="text1"/>
            <w:w w:val="99"/>
            <w:sz w:val="20"/>
            <w:szCs w:val="20"/>
          </w:rPr>
          <w:delText>A</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current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version</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this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document</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is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available</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to</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all</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members</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of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rPr>
          <w:delText>staff</w:delText>
        </w:r>
        <w:r w:rsidRPr="00C7346A" w:rsidDel="00F4254D">
          <w:rPr>
            <w:rFonts w:ascii="Lato" w:eastAsia="Verdana" w:hAnsi="Lato" w:cs="Verdana"/>
            <w:color w:val="000000" w:themeColor="text1"/>
            <w:sz w:val="20"/>
            <w:szCs w:val="20"/>
          </w:rPr>
          <w:delText xml:space="preserve"> </w:delText>
        </w:r>
        <w:r w:rsidRPr="00C7346A" w:rsidDel="00F4254D">
          <w:rPr>
            <w:rFonts w:ascii="Lato" w:eastAsia="Verdana" w:hAnsi="Lato" w:cs="Verdana"/>
            <w:color w:val="000000" w:themeColor="text1"/>
            <w:w w:val="99"/>
            <w:sz w:val="20"/>
            <w:szCs w:val="20"/>
            <w:highlight w:val="yellow"/>
          </w:rPr>
          <w:delText>[insert shared policy location].</w:delText>
        </w:r>
      </w:del>
    </w:p>
    <w:p w14:paraId="6F239FB3" w14:textId="5C13B4CD" w:rsidR="007F1615" w:rsidRPr="00C7346A" w:rsidDel="00F4254D" w:rsidRDefault="007F1615" w:rsidP="00106697">
      <w:pPr>
        <w:spacing w:before="9" w:after="0" w:line="240" w:lineRule="exact"/>
        <w:jc w:val="both"/>
        <w:rPr>
          <w:del w:id="6" w:author="Jyoti Verma" w:date="2024-12-05T15:18:00Z"/>
          <w:rFonts w:ascii="Lato" w:hAnsi="Lato"/>
          <w:color w:val="000000" w:themeColor="text1"/>
          <w:sz w:val="24"/>
          <w:szCs w:val="24"/>
        </w:rPr>
      </w:pPr>
    </w:p>
    <w:p w14:paraId="44B277BC" w14:textId="07CE7515" w:rsidR="007F1615" w:rsidRPr="00C7346A" w:rsidDel="00F4254D" w:rsidRDefault="007F1615" w:rsidP="00106697">
      <w:pPr>
        <w:spacing w:after="0"/>
        <w:jc w:val="both"/>
        <w:rPr>
          <w:del w:id="7" w:author="Jyoti Verma" w:date="2024-12-05T15:18:00Z"/>
          <w:rFonts w:ascii="Lato" w:eastAsia="Verdana" w:hAnsi="Lato" w:cs="Verdana"/>
        </w:rPr>
      </w:pPr>
      <w:del w:id="8" w:author="Jyoti Verma" w:date="2024-12-05T15:18:00Z">
        <w:r w:rsidRPr="00C7346A" w:rsidDel="00F4254D">
          <w:rPr>
            <w:rFonts w:ascii="Lato" w:eastAsia="Verdana" w:hAnsi="Lato" w:cs="Verdana"/>
            <w:color w:val="253C4B"/>
            <w:w w:val="99"/>
            <w:sz w:val="20"/>
            <w:szCs w:val="20"/>
          </w:rPr>
          <w:delText>Signature:</w:delText>
        </w:r>
        <w:r w:rsidRPr="00C7346A" w:rsidDel="00F4254D">
          <w:rPr>
            <w:rFonts w:ascii="Lato" w:eastAsia="Verdana" w:hAnsi="Lato" w:cs="Verdana"/>
            <w:color w:val="253C4B"/>
            <w:sz w:val="20"/>
            <w:szCs w:val="20"/>
          </w:rPr>
          <w:delText xml:space="preserve">                                                 </w:delText>
        </w:r>
        <w:r w:rsidRPr="00C7346A" w:rsidDel="00F4254D">
          <w:rPr>
            <w:rFonts w:ascii="Lato" w:eastAsia="Verdana" w:hAnsi="Lato" w:cs="Verdana"/>
            <w:color w:val="253C4B"/>
            <w:w w:val="99"/>
            <w:sz w:val="20"/>
            <w:szCs w:val="20"/>
          </w:rPr>
          <w:delText>Date:</w:delText>
        </w:r>
      </w:del>
    </w:p>
    <w:p w14:paraId="37EC9BAF" w14:textId="166E668C" w:rsidR="00C41760" w:rsidRPr="00C7346A" w:rsidDel="00F4254D" w:rsidRDefault="00C41760" w:rsidP="00106697">
      <w:pPr>
        <w:spacing w:before="4" w:line="240" w:lineRule="exact"/>
        <w:jc w:val="both"/>
        <w:rPr>
          <w:del w:id="9" w:author="Jyoti Verma" w:date="2024-12-05T15:18:00Z"/>
          <w:rFonts w:ascii="Lato" w:hAnsi="Lato"/>
          <w:sz w:val="28"/>
          <w:szCs w:val="28"/>
        </w:rPr>
      </w:pPr>
    </w:p>
    <w:p w14:paraId="2460BA04" w14:textId="77777777" w:rsidR="00F4254D" w:rsidRPr="00D13579" w:rsidRDefault="00F4254D" w:rsidP="00F4254D">
      <w:pPr>
        <w:jc w:val="both"/>
        <w:rPr>
          <w:ins w:id="10" w:author="Jyoti Verma" w:date="2024-12-05T15:18:00Z"/>
          <w:rStyle w:val="SubtleEmphasis"/>
          <w:rFonts w:ascii="Verdana" w:hAnsi="Verdana"/>
          <w:i w:val="0"/>
          <w:iCs w:val="0"/>
          <w:sz w:val="20"/>
          <w:szCs w:val="20"/>
        </w:rPr>
      </w:pPr>
      <w:ins w:id="11" w:author="Jyoti Verma" w:date="2024-12-05T15:18:00Z">
        <w:r w:rsidRPr="00D13579">
          <w:rPr>
            <w:rStyle w:val="SubtleEmphasis"/>
            <w:rFonts w:ascii="Verdana" w:hAnsi="Verdana"/>
            <w:sz w:val="20"/>
            <w:szCs w:val="20"/>
          </w:rPr>
          <w:t>Hambrough Primary School and Nursery is the owner of this document and is responsible for ensuring that this policy document is reviewed in line with School’s policy review schedule.</w:t>
        </w:r>
      </w:ins>
    </w:p>
    <w:p w14:paraId="2DCCE4ED" w14:textId="77777777" w:rsidR="00F4254D" w:rsidRPr="00D13579" w:rsidRDefault="00F4254D" w:rsidP="00F4254D">
      <w:pPr>
        <w:spacing w:before="1" w:after="0" w:line="240" w:lineRule="exact"/>
        <w:jc w:val="both"/>
        <w:rPr>
          <w:ins w:id="12" w:author="Jyoti Verma" w:date="2024-12-05T15:18:00Z"/>
          <w:rStyle w:val="SubtleEmphasis"/>
          <w:rFonts w:ascii="Verdana" w:hAnsi="Verdana"/>
          <w:i w:val="0"/>
          <w:iCs w:val="0"/>
          <w:sz w:val="20"/>
          <w:szCs w:val="20"/>
        </w:rPr>
      </w:pPr>
    </w:p>
    <w:p w14:paraId="287717CA" w14:textId="77777777" w:rsidR="00F4254D" w:rsidRPr="00FD378D" w:rsidRDefault="00F4254D" w:rsidP="00F4254D">
      <w:pPr>
        <w:spacing w:after="0"/>
        <w:jc w:val="both"/>
        <w:rPr>
          <w:ins w:id="13" w:author="Jyoti Verma" w:date="2024-12-05T15:18:00Z"/>
          <w:rStyle w:val="SubtleEmphasis"/>
          <w:rFonts w:ascii="Verdana" w:hAnsi="Verdana"/>
          <w:i w:val="0"/>
          <w:iCs w:val="0"/>
          <w:sz w:val="20"/>
          <w:szCs w:val="20"/>
        </w:rPr>
      </w:pPr>
      <w:ins w:id="14" w:author="Jyoti Verma" w:date="2024-12-05T15:18:00Z">
        <w:r w:rsidRPr="00D13579">
          <w:rPr>
            <w:rStyle w:val="SubtleEmphasis"/>
            <w:rFonts w:ascii="Verdana" w:hAnsi="Verdana"/>
            <w:sz w:val="20"/>
            <w:szCs w:val="20"/>
          </w:rPr>
          <w:t>A current version of this document is available to all members of staff via the staff shared drive under policies.</w:t>
        </w:r>
      </w:ins>
    </w:p>
    <w:p w14:paraId="7BD862FE" w14:textId="77777777" w:rsidR="00F4254D" w:rsidRDefault="00F4254D" w:rsidP="00F4254D">
      <w:pPr>
        <w:spacing w:before="9" w:after="0" w:line="240" w:lineRule="exact"/>
        <w:jc w:val="both"/>
        <w:rPr>
          <w:ins w:id="15" w:author="Jyoti Verma" w:date="2024-12-05T15:18:00Z"/>
          <w:rStyle w:val="SubtleEmphasis"/>
          <w:rFonts w:ascii="Verdana" w:hAnsi="Verdana"/>
          <w:i w:val="0"/>
          <w:iCs w:val="0"/>
          <w:sz w:val="20"/>
          <w:szCs w:val="20"/>
        </w:rPr>
      </w:pPr>
    </w:p>
    <w:p w14:paraId="375A9679" w14:textId="23478C5A" w:rsidR="00F4254D" w:rsidRPr="00FD378D" w:rsidRDefault="00F4254D" w:rsidP="00F4254D">
      <w:pPr>
        <w:spacing w:before="9" w:after="0" w:line="240" w:lineRule="exact"/>
        <w:jc w:val="both"/>
        <w:rPr>
          <w:ins w:id="16" w:author="Jyoti Verma" w:date="2024-12-05T15:18:00Z"/>
          <w:rStyle w:val="SubtleEmphasis"/>
          <w:rFonts w:ascii="Verdana" w:hAnsi="Verdana"/>
          <w:i w:val="0"/>
          <w:iCs w:val="0"/>
          <w:sz w:val="20"/>
          <w:szCs w:val="20"/>
        </w:rPr>
      </w:pPr>
      <w:ins w:id="17" w:author="Jyoti Verma" w:date="2024-12-05T15:18:00Z">
        <w:r>
          <w:rPr>
            <w:rStyle w:val="SubtleEmphasis"/>
            <w:rFonts w:ascii="Verdana" w:hAnsi="Verdana"/>
            <w:sz w:val="20"/>
            <w:szCs w:val="20"/>
          </w:rPr>
          <w:t>Updated:05/12/24</w:t>
        </w:r>
        <w:r>
          <w:rPr>
            <w:rStyle w:val="SubtleEmphasis"/>
            <w:rFonts w:ascii="Verdana" w:hAnsi="Verdana"/>
            <w:sz w:val="20"/>
            <w:szCs w:val="20"/>
          </w:rPr>
          <w:tab/>
        </w:r>
        <w:r>
          <w:rPr>
            <w:rStyle w:val="SubtleEmphasis"/>
            <w:rFonts w:ascii="Verdana" w:hAnsi="Verdana"/>
            <w:sz w:val="20"/>
            <w:szCs w:val="20"/>
          </w:rPr>
          <w:tab/>
        </w:r>
        <w:r>
          <w:rPr>
            <w:rStyle w:val="SubtleEmphasis"/>
            <w:rFonts w:ascii="Verdana" w:hAnsi="Verdana"/>
            <w:sz w:val="20"/>
            <w:szCs w:val="20"/>
          </w:rPr>
          <w:tab/>
          <w:t>Next review: Autumn 202</w:t>
        </w:r>
      </w:ins>
      <w:ins w:id="18" w:author="Jyoti Verma" w:date="2024-12-05T15:19:00Z">
        <w:r>
          <w:rPr>
            <w:rStyle w:val="SubtleEmphasis"/>
            <w:rFonts w:ascii="Verdana" w:hAnsi="Verdana"/>
            <w:sz w:val="20"/>
            <w:szCs w:val="20"/>
          </w:rPr>
          <w:t>5</w:t>
        </w:r>
      </w:ins>
    </w:p>
    <w:p w14:paraId="00F67274" w14:textId="29927419" w:rsidR="00C41760" w:rsidRDefault="00F4254D" w:rsidP="00F4254D">
      <w:pPr>
        <w:spacing w:before="4" w:line="240" w:lineRule="exact"/>
        <w:jc w:val="both"/>
        <w:rPr>
          <w:ins w:id="19" w:author="Jyoti Verma" w:date="2024-12-05T15:18:00Z"/>
          <w:rStyle w:val="SubtleEmphasis"/>
          <w:rFonts w:ascii="Verdana" w:hAnsi="Verdana"/>
          <w:sz w:val="20"/>
          <w:szCs w:val="20"/>
        </w:rPr>
      </w:pPr>
      <w:ins w:id="20" w:author="Jyoti Verma" w:date="2024-12-05T15:18:00Z">
        <w:r w:rsidRPr="00FD378D">
          <w:rPr>
            <w:rStyle w:val="SubtleEmphasis"/>
            <w:rFonts w:ascii="Verdana" w:hAnsi="Verdana"/>
            <w:sz w:val="20"/>
            <w:szCs w:val="20"/>
          </w:rPr>
          <w:t xml:space="preserve">Signature:       </w:t>
        </w:r>
        <w:r>
          <w:rPr>
            <w:rStyle w:val="SubtleEmphasis"/>
            <w:rFonts w:ascii="Verdana" w:hAnsi="Verdana"/>
            <w:sz w:val="20"/>
            <w:szCs w:val="20"/>
          </w:rPr>
          <w:t>L. Singleton</w:t>
        </w:r>
        <w:r w:rsidRPr="00FD378D">
          <w:rPr>
            <w:rStyle w:val="SubtleEmphasis"/>
            <w:rFonts w:ascii="Verdana" w:hAnsi="Verdana"/>
            <w:sz w:val="20"/>
            <w:szCs w:val="20"/>
          </w:rPr>
          <w:t xml:space="preserve">                                          </w:t>
        </w:r>
        <w:r>
          <w:rPr>
            <w:rStyle w:val="SubtleEmphasis"/>
            <w:rFonts w:ascii="Verdana" w:hAnsi="Verdana"/>
            <w:sz w:val="20"/>
            <w:szCs w:val="20"/>
          </w:rPr>
          <w:t xml:space="preserve">GB: </w:t>
        </w:r>
      </w:ins>
      <w:ins w:id="21" w:author="Jyoti Verma" w:date="2024-12-05T15:19:00Z">
        <w:r>
          <w:rPr>
            <w:rStyle w:val="SubtleEmphasis"/>
            <w:rFonts w:ascii="Verdana" w:hAnsi="Verdana"/>
            <w:sz w:val="20"/>
            <w:szCs w:val="20"/>
          </w:rPr>
          <w:t>18/12/24</w:t>
        </w:r>
      </w:ins>
    </w:p>
    <w:p w14:paraId="5952556C" w14:textId="486AE83B" w:rsidR="00F4254D" w:rsidRPr="00C7346A" w:rsidDel="007B2613" w:rsidRDefault="00F4254D" w:rsidP="00F4254D">
      <w:pPr>
        <w:spacing w:before="4" w:line="240" w:lineRule="exact"/>
        <w:jc w:val="both"/>
        <w:rPr>
          <w:del w:id="22" w:author="Jyoti Verma" w:date="2024-12-05T17:02:00Z"/>
          <w:rFonts w:ascii="Lato" w:hAnsi="Lato"/>
          <w:sz w:val="28"/>
          <w:szCs w:val="28"/>
        </w:rPr>
      </w:pPr>
    </w:p>
    <w:p w14:paraId="0A08B6B4" w14:textId="0DB88A1C" w:rsidR="007F1615" w:rsidRPr="00C7346A" w:rsidDel="007B2613" w:rsidRDefault="00264E46" w:rsidP="00264E46">
      <w:pPr>
        <w:rPr>
          <w:del w:id="23" w:author="Jyoti Verma" w:date="2024-12-05T17:02:00Z"/>
          <w:rFonts w:ascii="Lato" w:hAnsi="Lato"/>
          <w:b/>
          <w:bCs/>
          <w:color w:val="000000" w:themeColor="text1"/>
          <w:sz w:val="24"/>
          <w:szCs w:val="24"/>
          <w:u w:val="single"/>
        </w:rPr>
      </w:pPr>
      <w:del w:id="24" w:author="Jyoti Verma" w:date="2024-12-05T17:02:00Z">
        <w:r w:rsidRPr="00C7346A" w:rsidDel="007B2613">
          <w:rPr>
            <w:rFonts w:ascii="Lato" w:hAnsi="Lato"/>
            <w:b/>
            <w:bCs/>
            <w:color w:val="000000" w:themeColor="text1"/>
            <w:sz w:val="24"/>
            <w:szCs w:val="24"/>
            <w:u w:val="single"/>
          </w:rPr>
          <w:delText>Change History Record</w:delText>
        </w:r>
      </w:del>
    </w:p>
    <w:tbl>
      <w:tblPr>
        <w:tblStyle w:val="TableGrid"/>
        <w:tblW w:w="0" w:type="auto"/>
        <w:jc w:val="center"/>
        <w:tblLook w:val="04A0" w:firstRow="1" w:lastRow="0" w:firstColumn="1" w:lastColumn="0" w:noHBand="0" w:noVBand="1"/>
      </w:tblPr>
      <w:tblGrid>
        <w:gridCol w:w="2254"/>
        <w:gridCol w:w="3978"/>
        <w:gridCol w:w="2694"/>
      </w:tblGrid>
      <w:tr w:rsidR="007F1615" w:rsidRPr="00C7346A" w:rsidDel="007B2613" w14:paraId="5DFD2537" w14:textId="58692E62" w:rsidTr="00F91CFD">
        <w:trPr>
          <w:jc w:val="center"/>
          <w:del w:id="25" w:author="Jyoti Verma" w:date="2024-12-05T17:02:00Z"/>
        </w:trPr>
        <w:tc>
          <w:tcPr>
            <w:tcW w:w="2254" w:type="dxa"/>
            <w:vAlign w:val="center"/>
          </w:tcPr>
          <w:p w14:paraId="0B55C03B" w14:textId="6E54C2B9" w:rsidR="007F1615" w:rsidRPr="00C7346A" w:rsidDel="007B2613" w:rsidRDefault="007F1615" w:rsidP="00106697">
            <w:pPr>
              <w:jc w:val="both"/>
              <w:rPr>
                <w:del w:id="26" w:author="Jyoti Verma" w:date="2024-12-05T17:02:00Z"/>
                <w:rFonts w:ascii="Lato" w:eastAsia="Verdana" w:hAnsi="Lato" w:cs="Verdana"/>
                <w:b/>
                <w:bCs/>
              </w:rPr>
            </w:pPr>
            <w:del w:id="27" w:author="Jyoti Verma" w:date="2024-12-05T17:02:00Z">
              <w:r w:rsidRPr="00C7346A" w:rsidDel="007B2613">
                <w:rPr>
                  <w:rFonts w:ascii="Lato" w:eastAsia="Verdana" w:hAnsi="Lato" w:cs="Verdana"/>
                  <w:b/>
                  <w:bCs/>
                </w:rPr>
                <w:delText>Version</w:delText>
              </w:r>
            </w:del>
          </w:p>
        </w:tc>
        <w:tc>
          <w:tcPr>
            <w:tcW w:w="3978" w:type="dxa"/>
            <w:vAlign w:val="center"/>
          </w:tcPr>
          <w:p w14:paraId="73BC4AAF" w14:textId="71728AF2" w:rsidR="007F1615" w:rsidRPr="00C7346A" w:rsidDel="007B2613" w:rsidRDefault="007F1615" w:rsidP="00106697">
            <w:pPr>
              <w:jc w:val="both"/>
              <w:rPr>
                <w:del w:id="28" w:author="Jyoti Verma" w:date="2024-12-05T17:02:00Z"/>
                <w:rFonts w:ascii="Lato" w:eastAsia="Verdana" w:hAnsi="Lato" w:cs="Verdana"/>
                <w:b/>
                <w:bCs/>
              </w:rPr>
            </w:pPr>
            <w:del w:id="29" w:author="Jyoti Verma" w:date="2024-12-05T17:02:00Z">
              <w:r w:rsidRPr="00C7346A" w:rsidDel="007B2613">
                <w:rPr>
                  <w:rFonts w:ascii="Lato" w:eastAsia="Verdana" w:hAnsi="Lato" w:cs="Verdana"/>
                  <w:b/>
                  <w:bCs/>
                </w:rPr>
                <w:delText>Description of Change</w:delText>
              </w:r>
            </w:del>
          </w:p>
        </w:tc>
        <w:tc>
          <w:tcPr>
            <w:tcW w:w="2694" w:type="dxa"/>
            <w:vAlign w:val="center"/>
          </w:tcPr>
          <w:p w14:paraId="1989FEB5" w14:textId="6549B9C9" w:rsidR="007F1615" w:rsidRPr="00C7346A" w:rsidDel="007B2613" w:rsidRDefault="007F1615" w:rsidP="00106697">
            <w:pPr>
              <w:jc w:val="both"/>
              <w:rPr>
                <w:del w:id="30" w:author="Jyoti Verma" w:date="2024-12-05T17:02:00Z"/>
                <w:rFonts w:ascii="Lato" w:eastAsia="Verdana" w:hAnsi="Lato" w:cs="Verdana"/>
                <w:b/>
                <w:bCs/>
              </w:rPr>
            </w:pPr>
            <w:del w:id="31" w:author="Jyoti Verma" w:date="2024-12-05T17:02:00Z">
              <w:r w:rsidRPr="00C7346A" w:rsidDel="007B2613">
                <w:rPr>
                  <w:rFonts w:ascii="Lato" w:eastAsia="Verdana" w:hAnsi="Lato" w:cs="Verdana"/>
                  <w:b/>
                  <w:bCs/>
                </w:rPr>
                <w:delText>Date of Policy Release by Judicium</w:delText>
              </w:r>
            </w:del>
          </w:p>
        </w:tc>
      </w:tr>
      <w:tr w:rsidR="007F1615" w:rsidRPr="00C7346A" w:rsidDel="007B2613" w14:paraId="22833FE8" w14:textId="38B84929" w:rsidTr="00F91CFD">
        <w:trPr>
          <w:jc w:val="center"/>
          <w:del w:id="32" w:author="Jyoti Verma" w:date="2024-12-05T17:02:00Z"/>
        </w:trPr>
        <w:tc>
          <w:tcPr>
            <w:tcW w:w="2254" w:type="dxa"/>
            <w:vAlign w:val="center"/>
          </w:tcPr>
          <w:p w14:paraId="5389A96A" w14:textId="6E55DFD7" w:rsidR="007F1615" w:rsidRPr="00C7346A" w:rsidDel="007B2613" w:rsidRDefault="007F1615" w:rsidP="00106697">
            <w:pPr>
              <w:jc w:val="both"/>
              <w:rPr>
                <w:del w:id="33" w:author="Jyoti Verma" w:date="2024-12-05T17:02:00Z"/>
                <w:rFonts w:ascii="Lato" w:eastAsia="Verdana" w:hAnsi="Lato" w:cs="Verdana"/>
                <w:sz w:val="20"/>
                <w:szCs w:val="20"/>
              </w:rPr>
            </w:pPr>
            <w:del w:id="34" w:author="Jyoti Verma" w:date="2024-12-05T17:02:00Z">
              <w:r w:rsidRPr="00C7346A" w:rsidDel="007B2613">
                <w:rPr>
                  <w:rFonts w:ascii="Lato" w:eastAsia="Verdana" w:hAnsi="Lato" w:cs="Verdana"/>
                  <w:sz w:val="20"/>
                  <w:szCs w:val="20"/>
                </w:rPr>
                <w:delText>1</w:delText>
              </w:r>
            </w:del>
          </w:p>
        </w:tc>
        <w:tc>
          <w:tcPr>
            <w:tcW w:w="3978" w:type="dxa"/>
            <w:vAlign w:val="center"/>
          </w:tcPr>
          <w:p w14:paraId="633519B4" w14:textId="178C26F8" w:rsidR="007F1615" w:rsidRPr="00C7346A" w:rsidDel="007B2613" w:rsidRDefault="007F1615" w:rsidP="00106697">
            <w:pPr>
              <w:jc w:val="both"/>
              <w:rPr>
                <w:del w:id="35" w:author="Jyoti Verma" w:date="2024-12-05T17:02:00Z"/>
                <w:rFonts w:ascii="Lato" w:eastAsia="Verdana" w:hAnsi="Lato" w:cs="Verdana"/>
                <w:sz w:val="20"/>
                <w:szCs w:val="20"/>
              </w:rPr>
            </w:pPr>
            <w:del w:id="36" w:author="Jyoti Verma" w:date="2024-12-05T17:02:00Z">
              <w:r w:rsidRPr="00C7346A" w:rsidDel="007B2613">
                <w:rPr>
                  <w:rFonts w:ascii="Lato" w:eastAsia="Verdana" w:hAnsi="Lato" w:cs="Verdana"/>
                  <w:sz w:val="20"/>
                  <w:szCs w:val="20"/>
                </w:rPr>
                <w:delText>Initial Issue</w:delText>
              </w:r>
            </w:del>
          </w:p>
        </w:tc>
        <w:tc>
          <w:tcPr>
            <w:tcW w:w="2694" w:type="dxa"/>
            <w:vAlign w:val="center"/>
          </w:tcPr>
          <w:p w14:paraId="0727F233" w14:textId="3281CD93" w:rsidR="007F1615" w:rsidRPr="00C7346A" w:rsidDel="007B2613" w:rsidRDefault="001F70C1" w:rsidP="00106697">
            <w:pPr>
              <w:jc w:val="both"/>
              <w:rPr>
                <w:del w:id="37" w:author="Jyoti Verma" w:date="2024-12-05T17:02:00Z"/>
                <w:rFonts w:ascii="Lato" w:eastAsia="Verdana" w:hAnsi="Lato" w:cs="Verdana"/>
                <w:sz w:val="20"/>
                <w:szCs w:val="20"/>
              </w:rPr>
            </w:pPr>
            <w:del w:id="38" w:author="Jyoti Verma" w:date="2024-12-05T17:02:00Z">
              <w:r w:rsidRPr="00C7346A" w:rsidDel="007B2613">
                <w:rPr>
                  <w:rFonts w:ascii="Lato" w:eastAsia="Verdana" w:hAnsi="Lato" w:cs="Verdana"/>
                  <w:sz w:val="20"/>
                  <w:szCs w:val="20"/>
                </w:rPr>
                <w:delText>06.05.18</w:delText>
              </w:r>
            </w:del>
          </w:p>
        </w:tc>
      </w:tr>
      <w:tr w:rsidR="0095403B" w:rsidRPr="00C7346A" w:rsidDel="007B2613" w14:paraId="307472C3" w14:textId="54F12B83" w:rsidTr="00F91CFD">
        <w:trPr>
          <w:trHeight w:val="339"/>
          <w:jc w:val="center"/>
          <w:del w:id="39" w:author="Jyoti Verma" w:date="2024-12-05T17:02:00Z"/>
        </w:trPr>
        <w:tc>
          <w:tcPr>
            <w:tcW w:w="2254" w:type="dxa"/>
            <w:vAlign w:val="center"/>
          </w:tcPr>
          <w:p w14:paraId="540F1641" w14:textId="4CBEDE7B" w:rsidR="0095403B" w:rsidRPr="00C7346A" w:rsidDel="007B2613" w:rsidRDefault="00A72C97" w:rsidP="00106697">
            <w:pPr>
              <w:jc w:val="both"/>
              <w:rPr>
                <w:del w:id="40" w:author="Jyoti Verma" w:date="2024-12-05T17:02:00Z"/>
                <w:rFonts w:ascii="Lato" w:eastAsia="Verdana" w:hAnsi="Lato" w:cs="Verdana"/>
                <w:sz w:val="20"/>
                <w:szCs w:val="20"/>
              </w:rPr>
            </w:pPr>
            <w:del w:id="41" w:author="Jyoti Verma" w:date="2024-12-05T17:02:00Z">
              <w:r w:rsidRPr="00C7346A" w:rsidDel="007B2613">
                <w:rPr>
                  <w:rFonts w:ascii="Lato" w:eastAsia="Verdana" w:hAnsi="Lato" w:cs="Verdana"/>
                  <w:sz w:val="20"/>
                  <w:szCs w:val="20"/>
                </w:rPr>
                <w:delText>2</w:delText>
              </w:r>
            </w:del>
          </w:p>
        </w:tc>
        <w:tc>
          <w:tcPr>
            <w:tcW w:w="3978" w:type="dxa"/>
            <w:vAlign w:val="center"/>
          </w:tcPr>
          <w:p w14:paraId="61D5AE40" w14:textId="5B5D71BC" w:rsidR="0095403B" w:rsidRPr="00C7346A" w:rsidDel="007B2613" w:rsidRDefault="0095403B" w:rsidP="00106697">
            <w:pPr>
              <w:jc w:val="both"/>
              <w:rPr>
                <w:del w:id="42" w:author="Jyoti Verma" w:date="2024-12-05T17:02:00Z"/>
                <w:rFonts w:ascii="Lato" w:hAnsi="Lato" w:cs="Calibri"/>
                <w:color w:val="444444"/>
                <w:sz w:val="20"/>
                <w:szCs w:val="20"/>
                <w:shd w:val="clear" w:color="auto" w:fill="FFFFFF"/>
              </w:rPr>
            </w:pPr>
            <w:del w:id="43" w:author="Jyoti Verma" w:date="2024-12-05T17:02:00Z">
              <w:r w:rsidRPr="00C7346A" w:rsidDel="007B2613">
                <w:rPr>
                  <w:rFonts w:ascii="Lato" w:hAnsi="Lato" w:cs="Calibri"/>
                  <w:color w:val="444444"/>
                  <w:sz w:val="20"/>
                  <w:szCs w:val="20"/>
                  <w:shd w:val="clear" w:color="auto" w:fill="FFFFFF"/>
                </w:rPr>
                <w:delText>Updated for UK GDPR and international transfers outside of the UK</w:delText>
              </w:r>
            </w:del>
          </w:p>
        </w:tc>
        <w:tc>
          <w:tcPr>
            <w:tcW w:w="2694" w:type="dxa"/>
            <w:vAlign w:val="center"/>
          </w:tcPr>
          <w:p w14:paraId="5D8ACA01" w14:textId="17F2B407" w:rsidR="0095403B" w:rsidRPr="00C7346A" w:rsidDel="007B2613" w:rsidRDefault="0095403B" w:rsidP="00106697">
            <w:pPr>
              <w:jc w:val="both"/>
              <w:rPr>
                <w:del w:id="44" w:author="Jyoti Verma" w:date="2024-12-05T17:02:00Z"/>
                <w:rFonts w:ascii="Lato" w:eastAsia="Verdana" w:hAnsi="Lato" w:cs="Verdana"/>
                <w:sz w:val="20"/>
                <w:szCs w:val="20"/>
              </w:rPr>
            </w:pPr>
            <w:del w:id="45" w:author="Jyoti Verma" w:date="2024-12-05T17:02:00Z">
              <w:r w:rsidRPr="00C7346A" w:rsidDel="007B2613">
                <w:rPr>
                  <w:rFonts w:ascii="Lato" w:eastAsia="Verdana" w:hAnsi="Lato" w:cs="Verdana"/>
                  <w:sz w:val="20"/>
                  <w:szCs w:val="20"/>
                </w:rPr>
                <w:delText>06.05.21</w:delText>
              </w:r>
            </w:del>
          </w:p>
        </w:tc>
      </w:tr>
      <w:tr w:rsidR="00605F3C" w:rsidRPr="00C7346A" w:rsidDel="007B2613" w14:paraId="64416FCD" w14:textId="5D753920" w:rsidTr="00F91CFD">
        <w:trPr>
          <w:trHeight w:val="339"/>
          <w:jc w:val="center"/>
          <w:del w:id="46" w:author="Jyoti Verma" w:date="2024-12-05T17:02:00Z"/>
        </w:trPr>
        <w:tc>
          <w:tcPr>
            <w:tcW w:w="2254" w:type="dxa"/>
            <w:vAlign w:val="center"/>
          </w:tcPr>
          <w:p w14:paraId="0FDFD9A3" w14:textId="1AFDE2DE" w:rsidR="00605F3C" w:rsidRPr="00C7346A" w:rsidDel="007B2613" w:rsidRDefault="00605F3C" w:rsidP="00106697">
            <w:pPr>
              <w:jc w:val="both"/>
              <w:rPr>
                <w:del w:id="47" w:author="Jyoti Verma" w:date="2024-12-05T17:02:00Z"/>
                <w:rFonts w:ascii="Lato" w:eastAsia="Verdana" w:hAnsi="Lato" w:cs="Verdana"/>
                <w:sz w:val="20"/>
                <w:szCs w:val="20"/>
              </w:rPr>
            </w:pPr>
            <w:del w:id="48" w:author="Jyoti Verma" w:date="2024-12-05T17:02:00Z">
              <w:r w:rsidRPr="00C7346A" w:rsidDel="007B2613">
                <w:rPr>
                  <w:rFonts w:ascii="Lato" w:eastAsia="Verdana" w:hAnsi="Lato" w:cs="Verdana"/>
                  <w:sz w:val="20"/>
                  <w:szCs w:val="20"/>
                </w:rPr>
                <w:delText>3</w:delText>
              </w:r>
            </w:del>
          </w:p>
        </w:tc>
        <w:tc>
          <w:tcPr>
            <w:tcW w:w="3978" w:type="dxa"/>
            <w:vAlign w:val="center"/>
          </w:tcPr>
          <w:p w14:paraId="19ACF877" w14:textId="10A4DAAF" w:rsidR="00605F3C" w:rsidRPr="00C7346A" w:rsidDel="007B2613" w:rsidRDefault="00605F3C" w:rsidP="00106697">
            <w:pPr>
              <w:jc w:val="both"/>
              <w:rPr>
                <w:del w:id="49" w:author="Jyoti Verma" w:date="2024-12-05T17:02:00Z"/>
                <w:rFonts w:ascii="Lato" w:hAnsi="Lato" w:cs="Calibri"/>
                <w:color w:val="444444"/>
                <w:sz w:val="20"/>
                <w:szCs w:val="20"/>
                <w:shd w:val="clear" w:color="auto" w:fill="FFFFFF"/>
              </w:rPr>
            </w:pPr>
            <w:del w:id="50" w:author="Jyoti Verma" w:date="2024-12-05T17:02:00Z">
              <w:r w:rsidRPr="00C7346A" w:rsidDel="007B2613">
                <w:rPr>
                  <w:rFonts w:ascii="Lato" w:hAnsi="Lato" w:cs="Calibri"/>
                  <w:color w:val="444444"/>
                  <w:sz w:val="20"/>
                  <w:szCs w:val="20"/>
                  <w:shd w:val="clear" w:color="auto" w:fill="FFFFFF"/>
                </w:rPr>
                <w:delText>Updated to include reference to online searches</w:delText>
              </w:r>
            </w:del>
          </w:p>
        </w:tc>
        <w:tc>
          <w:tcPr>
            <w:tcW w:w="2694" w:type="dxa"/>
            <w:vAlign w:val="center"/>
          </w:tcPr>
          <w:p w14:paraId="1BC4B431" w14:textId="2B57AC2E" w:rsidR="00605F3C" w:rsidRPr="00C7346A" w:rsidDel="007B2613" w:rsidRDefault="00605F3C" w:rsidP="00106697">
            <w:pPr>
              <w:jc w:val="both"/>
              <w:rPr>
                <w:del w:id="51" w:author="Jyoti Verma" w:date="2024-12-05T17:02:00Z"/>
                <w:rFonts w:ascii="Lato" w:eastAsia="Verdana" w:hAnsi="Lato" w:cs="Verdana"/>
                <w:sz w:val="20"/>
                <w:szCs w:val="20"/>
              </w:rPr>
            </w:pPr>
            <w:del w:id="52" w:author="Jyoti Verma" w:date="2024-12-05T17:02:00Z">
              <w:r w:rsidRPr="00C7346A" w:rsidDel="007B2613">
                <w:rPr>
                  <w:rFonts w:ascii="Lato" w:eastAsia="Verdana" w:hAnsi="Lato" w:cs="Verdana"/>
                  <w:sz w:val="20"/>
                  <w:szCs w:val="20"/>
                </w:rPr>
                <w:delText>20.07.22</w:delText>
              </w:r>
            </w:del>
          </w:p>
        </w:tc>
      </w:tr>
      <w:tr w:rsidR="00447732" w:rsidRPr="00C7346A" w:rsidDel="007B2613" w14:paraId="0C53B2E7" w14:textId="3453E466" w:rsidTr="00F91CFD">
        <w:trPr>
          <w:trHeight w:val="339"/>
          <w:jc w:val="center"/>
          <w:del w:id="53" w:author="Jyoti Verma" w:date="2024-12-05T17:02:00Z"/>
        </w:trPr>
        <w:tc>
          <w:tcPr>
            <w:tcW w:w="2254" w:type="dxa"/>
            <w:vAlign w:val="center"/>
          </w:tcPr>
          <w:p w14:paraId="00658348" w14:textId="0412C2AA" w:rsidR="00447732" w:rsidRPr="00C7346A" w:rsidDel="007B2613" w:rsidRDefault="00447732" w:rsidP="00106697">
            <w:pPr>
              <w:jc w:val="both"/>
              <w:rPr>
                <w:del w:id="54" w:author="Jyoti Verma" w:date="2024-12-05T17:02:00Z"/>
                <w:rFonts w:ascii="Lato" w:eastAsia="Verdana" w:hAnsi="Lato" w:cs="Verdana"/>
                <w:sz w:val="20"/>
                <w:szCs w:val="20"/>
              </w:rPr>
            </w:pPr>
            <w:del w:id="55" w:author="Jyoti Verma" w:date="2024-12-05T17:02:00Z">
              <w:r w:rsidRPr="00C7346A" w:rsidDel="007B2613">
                <w:rPr>
                  <w:rFonts w:ascii="Lato" w:eastAsia="Verdana" w:hAnsi="Lato" w:cs="Verdana"/>
                  <w:sz w:val="20"/>
                  <w:szCs w:val="20"/>
                </w:rPr>
                <w:delText>4</w:delText>
              </w:r>
            </w:del>
          </w:p>
        </w:tc>
        <w:tc>
          <w:tcPr>
            <w:tcW w:w="3978" w:type="dxa"/>
            <w:vAlign w:val="center"/>
          </w:tcPr>
          <w:p w14:paraId="516A1DEC" w14:textId="0837572D" w:rsidR="00447732" w:rsidRPr="00C7346A" w:rsidDel="007B2613" w:rsidRDefault="00172498" w:rsidP="00106697">
            <w:pPr>
              <w:jc w:val="both"/>
              <w:rPr>
                <w:del w:id="56" w:author="Jyoti Verma" w:date="2024-12-05T17:02:00Z"/>
                <w:rFonts w:ascii="Lato" w:hAnsi="Lato" w:cs="Calibri"/>
                <w:color w:val="444444"/>
                <w:sz w:val="20"/>
                <w:szCs w:val="20"/>
                <w:shd w:val="clear" w:color="auto" w:fill="FFFFFF"/>
              </w:rPr>
            </w:pPr>
            <w:del w:id="57" w:author="Jyoti Verma" w:date="2024-12-05T17:02:00Z">
              <w:r w:rsidRPr="00C7346A" w:rsidDel="007B2613">
                <w:rPr>
                  <w:rFonts w:ascii="Lato" w:hAnsi="Lato" w:cs="Calibri"/>
                  <w:color w:val="444444"/>
                  <w:sz w:val="20"/>
                  <w:szCs w:val="20"/>
                  <w:shd w:val="clear" w:color="auto" w:fill="FFFFFF"/>
                </w:rPr>
                <w:delText>Removed Craig Stilwell’s name. Included additional information on retention periods</w:delText>
              </w:r>
              <w:r w:rsidR="009D3F6C" w:rsidRPr="00C7346A" w:rsidDel="007B2613">
                <w:rPr>
                  <w:rFonts w:ascii="Lato" w:hAnsi="Lato" w:cs="Calibri"/>
                  <w:color w:val="444444"/>
                  <w:sz w:val="20"/>
                  <w:szCs w:val="20"/>
                  <w:shd w:val="clear" w:color="auto" w:fill="FFFFFF"/>
                </w:rPr>
                <w:delText xml:space="preserve"> and</w:delText>
              </w:r>
              <w:r w:rsidRPr="00C7346A" w:rsidDel="007B2613">
                <w:rPr>
                  <w:rFonts w:ascii="Lato" w:hAnsi="Lato" w:cs="Calibri"/>
                  <w:color w:val="444444"/>
                  <w:sz w:val="20"/>
                  <w:szCs w:val="20"/>
                  <w:shd w:val="clear" w:color="auto" w:fill="FFFFFF"/>
                </w:rPr>
                <w:delText xml:space="preserve"> online searches</w:delText>
              </w:r>
              <w:r w:rsidR="009D3F6C" w:rsidRPr="00C7346A" w:rsidDel="007B2613">
                <w:rPr>
                  <w:rFonts w:ascii="Lato" w:hAnsi="Lato" w:cs="Calibri"/>
                  <w:color w:val="444444"/>
                  <w:sz w:val="20"/>
                  <w:szCs w:val="20"/>
                  <w:shd w:val="clear" w:color="auto" w:fill="FFFFFF"/>
                </w:rPr>
                <w:delText>.</w:delText>
              </w:r>
            </w:del>
          </w:p>
        </w:tc>
        <w:tc>
          <w:tcPr>
            <w:tcW w:w="2694" w:type="dxa"/>
            <w:vAlign w:val="center"/>
          </w:tcPr>
          <w:p w14:paraId="6F0ACC7C" w14:textId="0AC7F6CE" w:rsidR="00447732" w:rsidRPr="00C7346A" w:rsidDel="007B2613" w:rsidRDefault="00447732" w:rsidP="00106697">
            <w:pPr>
              <w:jc w:val="both"/>
              <w:rPr>
                <w:del w:id="58" w:author="Jyoti Verma" w:date="2024-12-05T17:02:00Z"/>
                <w:rFonts w:ascii="Lato" w:eastAsia="Verdana" w:hAnsi="Lato" w:cs="Verdana"/>
                <w:sz w:val="20"/>
                <w:szCs w:val="20"/>
              </w:rPr>
            </w:pPr>
            <w:del w:id="59" w:author="Jyoti Verma" w:date="2024-12-05T17:02:00Z">
              <w:r w:rsidRPr="00C7346A" w:rsidDel="007B2613">
                <w:rPr>
                  <w:rFonts w:ascii="Lato" w:eastAsia="Verdana" w:hAnsi="Lato" w:cs="Verdana"/>
                  <w:sz w:val="20"/>
                  <w:szCs w:val="20"/>
                </w:rPr>
                <w:delText>29.08.24</w:delText>
              </w:r>
            </w:del>
          </w:p>
        </w:tc>
      </w:tr>
    </w:tbl>
    <w:p w14:paraId="3CD3E222" w14:textId="77777777" w:rsidR="001F08BA" w:rsidRDefault="001F08BA" w:rsidP="001F08BA">
      <w:pPr>
        <w:widowControl w:val="0"/>
        <w:autoSpaceDE w:val="0"/>
        <w:autoSpaceDN w:val="0"/>
        <w:adjustRightInd w:val="0"/>
        <w:jc w:val="center"/>
        <w:rPr>
          <w:ins w:id="60" w:author="Jyoti Verma" w:date="2024-12-26T22:20:00Z"/>
          <w:rFonts w:ascii="Arial" w:hAnsi="Arial" w:cs="Arial"/>
          <w:color w:val="001138"/>
          <w:sz w:val="40"/>
          <w:szCs w:val="40"/>
        </w:rPr>
      </w:pPr>
      <w:ins w:id="61" w:author="Jyoti Verma" w:date="2024-12-26T22:20:00Z">
        <w:r>
          <w:rPr>
            <w:rFonts w:ascii="Tahoma" w:hAnsi="Tahoma" w:cs="Tahoma"/>
          </w:rPr>
          <w:t xml:space="preserve">Signed: Chair of GB 18/12/24  </w:t>
        </w:r>
        <w:r>
          <w:rPr>
            <w:noProof/>
          </w:rPr>
          <w:drawing>
            <wp:inline distT="0" distB="0" distL="0" distR="0" wp14:anchorId="27971841" wp14:editId="6A8A50A6">
              <wp:extent cx="977900" cy="3187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18770"/>
                      </a:xfrm>
                      <a:prstGeom prst="rect">
                        <a:avLst/>
                      </a:prstGeom>
                      <a:noFill/>
                      <a:ln>
                        <a:noFill/>
                      </a:ln>
                    </pic:spPr>
                  </pic:pic>
                </a:graphicData>
              </a:graphic>
            </wp:inline>
          </w:drawing>
        </w:r>
      </w:ins>
    </w:p>
    <w:p w14:paraId="3F3623BB" w14:textId="116DF34D" w:rsidR="007F1615" w:rsidRPr="00C7346A" w:rsidDel="007B2613" w:rsidRDefault="007F1615" w:rsidP="00106697">
      <w:pPr>
        <w:jc w:val="both"/>
        <w:rPr>
          <w:del w:id="62" w:author="Jyoti Verma" w:date="2024-12-05T17:02:00Z"/>
          <w:rFonts w:ascii="Lato" w:eastAsia="Verdana" w:hAnsi="Lato" w:cs="Verdana"/>
        </w:rPr>
      </w:pPr>
    </w:p>
    <w:p w14:paraId="7852E807" w14:textId="35199CEC" w:rsidR="007F1615" w:rsidRPr="00C7346A" w:rsidDel="007B2613" w:rsidRDefault="007F1615" w:rsidP="00106697">
      <w:pPr>
        <w:jc w:val="both"/>
        <w:rPr>
          <w:del w:id="63" w:author="Jyoti Verma" w:date="2024-12-05T17:02:00Z"/>
          <w:rFonts w:ascii="Lato" w:hAnsi="Lato"/>
          <w:b/>
          <w:bCs/>
          <w:sz w:val="20"/>
          <w:szCs w:val="20"/>
        </w:rPr>
      </w:pPr>
      <w:del w:id="64" w:author="Jyoti Verma" w:date="2024-12-05T17:02:00Z">
        <w:r w:rsidRPr="00C7346A" w:rsidDel="007B2613">
          <w:rPr>
            <w:rFonts w:ascii="Lato" w:hAnsi="Lato"/>
            <w:b/>
            <w:bCs/>
            <w:sz w:val="20"/>
            <w:szCs w:val="20"/>
          </w:rPr>
          <w:br w:type="page"/>
        </w:r>
      </w:del>
    </w:p>
    <w:p w14:paraId="2268A0F2" w14:textId="77777777" w:rsidR="007B2613" w:rsidRDefault="007B2613" w:rsidP="00390046">
      <w:pPr>
        <w:rPr>
          <w:ins w:id="65" w:author="Jyoti Verma" w:date="2024-12-05T17:02:00Z"/>
          <w:rFonts w:ascii="Lato" w:hAnsi="Lato"/>
          <w:sz w:val="20"/>
          <w:szCs w:val="20"/>
        </w:rPr>
      </w:pPr>
    </w:p>
    <w:p w14:paraId="653F2D31" w14:textId="77777777" w:rsidR="007B2613" w:rsidRDefault="007B2613" w:rsidP="00390046">
      <w:pPr>
        <w:rPr>
          <w:ins w:id="66" w:author="Jyoti Verma" w:date="2024-12-05T17:02:00Z"/>
          <w:rFonts w:ascii="Lato" w:hAnsi="Lato"/>
          <w:sz w:val="20"/>
          <w:szCs w:val="20"/>
        </w:rPr>
      </w:pPr>
    </w:p>
    <w:p w14:paraId="0C2C86FB" w14:textId="22F32780" w:rsidR="00390046" w:rsidRPr="00C7346A" w:rsidRDefault="00390046" w:rsidP="00390046">
      <w:pPr>
        <w:rPr>
          <w:rFonts w:ascii="Lato" w:hAnsi="Lato"/>
          <w:sz w:val="20"/>
          <w:szCs w:val="20"/>
        </w:rPr>
      </w:pPr>
      <w:r w:rsidRPr="00C7346A">
        <w:rPr>
          <w:rFonts w:ascii="Lato" w:hAnsi="Lato"/>
          <w:sz w:val="20"/>
          <w:szCs w:val="20"/>
        </w:rPr>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Pr="00C7346A" w:rsidRDefault="00390046" w:rsidP="00390046">
      <w:pPr>
        <w:rPr>
          <w:rFonts w:ascii="Lato" w:hAnsi="Lato"/>
          <w:sz w:val="20"/>
          <w:szCs w:val="20"/>
        </w:rPr>
      </w:pPr>
      <w:r w:rsidRPr="00C7346A">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E699175" w14:textId="09C39DDC" w:rsidR="00390046" w:rsidRDefault="00390046" w:rsidP="00390046">
      <w:pPr>
        <w:rPr>
          <w:rFonts w:ascii="Lato" w:hAnsi="Lato"/>
          <w:sz w:val="20"/>
          <w:szCs w:val="20"/>
        </w:rPr>
      </w:pPr>
      <w:r w:rsidRPr="00C7346A">
        <w:rPr>
          <w:rFonts w:ascii="Lato" w:hAnsi="Lato"/>
          <w:sz w:val="20"/>
          <w:szCs w:val="20"/>
        </w:rPr>
        <w:t>Successful candidates should refer to our privacy notice for staff for information about how their personal data is stored and collected.</w:t>
      </w:r>
    </w:p>
    <w:p w14:paraId="4C72A352" w14:textId="77777777" w:rsidR="00C7346A" w:rsidRPr="00C7346A" w:rsidRDefault="00C7346A" w:rsidP="00390046">
      <w:pPr>
        <w:rPr>
          <w:rFonts w:ascii="Lato" w:hAnsi="Lato"/>
          <w:sz w:val="20"/>
          <w:szCs w:val="20"/>
        </w:rPr>
      </w:pPr>
    </w:p>
    <w:p w14:paraId="2221C0F3" w14:textId="767BF609"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Who Collects this Information</w:t>
      </w:r>
    </w:p>
    <w:p w14:paraId="674F16BF" w14:textId="6DB46E3C" w:rsidR="00390046" w:rsidRPr="00C7346A" w:rsidRDefault="00390046" w:rsidP="00390046">
      <w:pPr>
        <w:jc w:val="both"/>
        <w:rPr>
          <w:rFonts w:ascii="Lato" w:hAnsi="Lato"/>
          <w:sz w:val="20"/>
          <w:szCs w:val="20"/>
        </w:rPr>
      </w:pPr>
      <w:r w:rsidRPr="00C7346A">
        <w:rPr>
          <w:rFonts w:ascii="Lato" w:hAnsi="Lato"/>
          <w:sz w:val="20"/>
          <w:szCs w:val="20"/>
        </w:rPr>
        <w:t>[</w:t>
      </w:r>
      <w:ins w:id="67" w:author="Jyoti Verma" w:date="2024-12-05T15:20:00Z">
        <w:r w:rsidR="00F4254D" w:rsidRPr="00D13579">
          <w:rPr>
            <w:rFonts w:ascii="Verdana" w:hAnsi="Verdana"/>
            <w:sz w:val="20"/>
            <w:szCs w:val="20"/>
          </w:rPr>
          <w:t xml:space="preserve">Hambrough Primary School and Nursery </w:t>
        </w:r>
      </w:ins>
      <w:del w:id="68" w:author="Jyoti Verma" w:date="2024-12-05T15:19:00Z">
        <w:r w:rsidRPr="00C7346A" w:rsidDel="00F4254D">
          <w:rPr>
            <w:rFonts w:ascii="Lato" w:hAnsi="Lato"/>
            <w:sz w:val="20"/>
            <w:szCs w:val="20"/>
            <w:highlight w:val="yellow"/>
          </w:rPr>
          <w:delText>NAME OF SCHOOL</w:delText>
        </w:r>
      </w:del>
      <w:r w:rsidRPr="00C7346A">
        <w:rPr>
          <w:rFonts w:ascii="Lato" w:hAnsi="Lato"/>
          <w:sz w:val="20"/>
          <w:szCs w:val="20"/>
        </w:rPr>
        <w:t>] is a “data controller”</w:t>
      </w:r>
      <w:r w:rsidR="00415CAC" w:rsidRPr="00C7346A">
        <w:rPr>
          <w:rFonts w:ascii="Lato" w:hAnsi="Lato"/>
          <w:sz w:val="20"/>
          <w:szCs w:val="20"/>
        </w:rPr>
        <w:t xml:space="preserve"> of personal data and gathers and uses certain data about you.</w:t>
      </w:r>
      <w:r w:rsidRPr="00C7346A">
        <w:rPr>
          <w:rFonts w:ascii="Lato" w:hAnsi="Lato"/>
          <w:sz w:val="20"/>
          <w:szCs w:val="20"/>
        </w:rPr>
        <w:t xml:space="preserve"> This means that we are responsible for deciding how we hold and use personal information about you. </w:t>
      </w:r>
    </w:p>
    <w:p w14:paraId="60288DC7" w14:textId="77777777" w:rsidR="00390046" w:rsidRPr="00C7346A" w:rsidRDefault="00390046" w:rsidP="00390046">
      <w:pPr>
        <w:jc w:val="both"/>
        <w:rPr>
          <w:rFonts w:ascii="Lato" w:hAnsi="Lato"/>
          <w:sz w:val="20"/>
          <w:szCs w:val="20"/>
        </w:rPr>
      </w:pPr>
      <w:r w:rsidRPr="00C7346A">
        <w:rPr>
          <w:rFonts w:ascii="Lato" w:hAnsi="Lato"/>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209F2496" w:rsidR="00390046" w:rsidRDefault="00390046" w:rsidP="00390046">
      <w:pPr>
        <w:jc w:val="both"/>
        <w:rPr>
          <w:rFonts w:ascii="Lato" w:hAnsi="Lato"/>
          <w:sz w:val="20"/>
          <w:szCs w:val="20"/>
        </w:rPr>
      </w:pPr>
      <w:r w:rsidRPr="00C7346A">
        <w:rPr>
          <w:rFonts w:ascii="Lato" w:hAnsi="Lato"/>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688F0C0" w14:textId="77777777" w:rsidR="00C7346A" w:rsidRPr="00C7346A" w:rsidRDefault="00C7346A" w:rsidP="00390046">
      <w:pPr>
        <w:jc w:val="both"/>
        <w:rPr>
          <w:rFonts w:ascii="Lato" w:hAnsi="Lato"/>
          <w:sz w:val="20"/>
          <w:szCs w:val="20"/>
        </w:rPr>
      </w:pPr>
    </w:p>
    <w:p w14:paraId="297D447A" w14:textId="45812637" w:rsidR="00C4176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Data Protection Principles</w:t>
      </w:r>
    </w:p>
    <w:p w14:paraId="034D7C9F" w14:textId="6D372F20" w:rsidR="00BE0E40" w:rsidRDefault="00BE0E40" w:rsidP="00390046">
      <w:pPr>
        <w:jc w:val="both"/>
        <w:rPr>
          <w:rFonts w:ascii="Lato" w:hAnsi="Lato"/>
          <w:sz w:val="20"/>
          <w:szCs w:val="20"/>
        </w:rPr>
      </w:pPr>
      <w:r w:rsidRPr="00C7346A">
        <w:rPr>
          <w:rFonts w:ascii="Lato" w:hAnsi="Lato"/>
          <w:sz w:val="20"/>
          <w:szCs w:val="20"/>
        </w:rPr>
        <w:t>We will comply with the data protection principles when gathering and using personal information, as set out in our data protection policy.</w:t>
      </w:r>
    </w:p>
    <w:p w14:paraId="674C1FCA" w14:textId="77777777" w:rsidR="00C7346A" w:rsidRDefault="00C7346A" w:rsidP="00390046">
      <w:pPr>
        <w:jc w:val="both"/>
        <w:rPr>
          <w:ins w:id="69" w:author="Jyoti Verma" w:date="2024-12-05T17:02:00Z"/>
          <w:rFonts w:ascii="Lato" w:hAnsi="Lato"/>
          <w:sz w:val="20"/>
          <w:szCs w:val="20"/>
        </w:rPr>
      </w:pPr>
    </w:p>
    <w:p w14:paraId="2BB62C26" w14:textId="77777777" w:rsidR="007B2613" w:rsidRPr="00C7346A" w:rsidRDefault="007B2613" w:rsidP="00390046">
      <w:pPr>
        <w:jc w:val="both"/>
        <w:rPr>
          <w:rFonts w:ascii="Lato" w:hAnsi="Lato"/>
          <w:sz w:val="20"/>
          <w:szCs w:val="20"/>
        </w:rPr>
      </w:pPr>
    </w:p>
    <w:p w14:paraId="0F454D67" w14:textId="4FECE16B" w:rsidR="0091451A" w:rsidRPr="00C7346A" w:rsidRDefault="004C346E" w:rsidP="00390046">
      <w:pPr>
        <w:rPr>
          <w:rFonts w:ascii="Lato" w:hAnsi="Lato"/>
          <w:b/>
          <w:bCs/>
          <w:color w:val="000000" w:themeColor="text1"/>
          <w:sz w:val="20"/>
          <w:szCs w:val="20"/>
          <w:u w:val="single"/>
        </w:rPr>
      </w:pPr>
      <w:r w:rsidRPr="00C7346A">
        <w:rPr>
          <w:rFonts w:ascii="Lato" w:hAnsi="Lato"/>
          <w:b/>
          <w:bCs/>
          <w:color w:val="000000" w:themeColor="text1"/>
          <w:sz w:val="20"/>
          <w:szCs w:val="20"/>
          <w:u w:val="single"/>
        </w:rPr>
        <w:t>Categories of Information We Collect, Process, Hold and Share</w:t>
      </w:r>
    </w:p>
    <w:p w14:paraId="42E8887E" w14:textId="2C6A90E4" w:rsidR="00390046" w:rsidRPr="00C7346A" w:rsidRDefault="00390046" w:rsidP="00390046">
      <w:pPr>
        <w:rPr>
          <w:rFonts w:ascii="Lato" w:hAnsi="Lato"/>
          <w:sz w:val="20"/>
          <w:szCs w:val="20"/>
        </w:rPr>
      </w:pPr>
      <w:r w:rsidRPr="00C7346A">
        <w:rPr>
          <w:rFonts w:ascii="Lato" w:hAnsi="Lato"/>
          <w:sz w:val="20"/>
          <w:szCs w:val="20"/>
        </w:rPr>
        <w:t>We may collect, store and use the following categories of personal information about you up to the shortlisting stage of the recruitment process: -</w:t>
      </w:r>
    </w:p>
    <w:p w14:paraId="6DC91FA4"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Personal information and contact details such as name, title, addresses, date of birth, marital status, phone numbers and personal email addresses;</w:t>
      </w:r>
    </w:p>
    <w:p w14:paraId="57CFB68F"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Emergency contact information such as names, relationship, phone numbers and email addresses;</w:t>
      </w:r>
    </w:p>
    <w:p w14:paraId="569B800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employment history including job titles, salary and working hours;</w:t>
      </w:r>
    </w:p>
    <w:p w14:paraId="37F86035"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Information regarding your criminal record as required by law to enable you to work with children;</w:t>
      </w:r>
    </w:p>
    <w:p w14:paraId="4E8FAF83"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sz w:val="20"/>
          <w:szCs w:val="20"/>
        </w:rPr>
        <w:t>Details of your referees and references;</w:t>
      </w:r>
    </w:p>
    <w:p w14:paraId="77580387" w14:textId="5BDDF63E" w:rsidR="00605F3C" w:rsidRPr="00C7346A" w:rsidRDefault="00605F3C" w:rsidP="00B10F63">
      <w:pPr>
        <w:pStyle w:val="ListParagraph"/>
        <w:numPr>
          <w:ilvl w:val="0"/>
          <w:numId w:val="1"/>
        </w:numPr>
        <w:rPr>
          <w:rFonts w:ascii="Lato" w:hAnsi="Lato"/>
          <w:sz w:val="20"/>
          <w:szCs w:val="20"/>
        </w:rPr>
      </w:pPr>
      <w:r w:rsidRPr="00C7346A">
        <w:rPr>
          <w:rFonts w:ascii="Lato" w:hAnsi="Lato"/>
          <w:sz w:val="20"/>
          <w:szCs w:val="20"/>
        </w:rPr>
        <w:t>Details collected through any pre-employment checks including online searches for data;</w:t>
      </w:r>
    </w:p>
    <w:p w14:paraId="794D21C2" w14:textId="77777777" w:rsidR="00390046" w:rsidRPr="00C7346A" w:rsidRDefault="00390046" w:rsidP="00B10F63">
      <w:pPr>
        <w:pStyle w:val="ListParagraph"/>
        <w:numPr>
          <w:ilvl w:val="0"/>
          <w:numId w:val="1"/>
        </w:numPr>
        <w:rPr>
          <w:rFonts w:ascii="Lato" w:hAnsi="Lato"/>
          <w:sz w:val="20"/>
          <w:szCs w:val="20"/>
        </w:rPr>
      </w:pPr>
      <w:r w:rsidRPr="00C7346A">
        <w:rPr>
          <w:rFonts w:ascii="Lato" w:hAnsi="Lato"/>
          <w:color w:val="5B9BD5" w:themeColor="accent1"/>
          <w:sz w:val="20"/>
          <w:szCs w:val="20"/>
        </w:rPr>
        <w:t>Your racial or ethnic origin, sex and sexual orientation, religious or similar beliefs</w:t>
      </w:r>
      <w:r w:rsidRPr="00C7346A">
        <w:rPr>
          <w:rFonts w:ascii="Lato" w:hAnsi="Lato"/>
          <w:color w:val="00B0F0"/>
          <w:sz w:val="20"/>
          <w:szCs w:val="20"/>
        </w:rPr>
        <w:t>.</w:t>
      </w:r>
    </w:p>
    <w:p w14:paraId="1F150245" w14:textId="77777777" w:rsidR="00390046" w:rsidRPr="00C7346A" w:rsidRDefault="00390046" w:rsidP="00390046">
      <w:pPr>
        <w:pStyle w:val="ListParagraph"/>
        <w:rPr>
          <w:rFonts w:ascii="Lato" w:hAnsi="Lato"/>
          <w:sz w:val="20"/>
          <w:szCs w:val="20"/>
        </w:rPr>
      </w:pPr>
    </w:p>
    <w:p w14:paraId="0404CF09" w14:textId="25ADD6DE" w:rsidR="00390046" w:rsidRPr="00C7346A" w:rsidRDefault="00390046" w:rsidP="00390046">
      <w:pPr>
        <w:rPr>
          <w:rFonts w:ascii="Lato" w:hAnsi="Lato"/>
          <w:sz w:val="20"/>
          <w:szCs w:val="20"/>
        </w:rPr>
      </w:pPr>
      <w:r w:rsidRPr="00C7346A">
        <w:rPr>
          <w:rFonts w:ascii="Lato" w:hAnsi="Lato"/>
          <w:sz w:val="20"/>
          <w:szCs w:val="20"/>
        </w:rPr>
        <w:t>We may also collect information after the shortlisting and interview stage in order to make a final decision on where to recruit</w:t>
      </w:r>
      <w:ins w:id="70" w:author="Jyoti Verma" w:date="2024-12-05T15:24:00Z">
        <w:r w:rsidR="00F4254D">
          <w:rPr>
            <w:rFonts w:ascii="Lato" w:hAnsi="Lato"/>
            <w:sz w:val="20"/>
            <w:szCs w:val="20"/>
          </w:rPr>
          <w:t xml:space="preserve"> </w:t>
        </w:r>
        <w:r w:rsidR="00F4254D">
          <w:rPr>
            <w:rFonts w:ascii="Verdana" w:hAnsi="Verdana"/>
            <w:sz w:val="20"/>
            <w:szCs w:val="20"/>
          </w:rPr>
          <w:t>including criminal record information, references, information regarding qualifications. We may also ask about details of any conduct, grievance or performance issues, appraisals, time, and attendance from references provided by you:</w:t>
        </w:r>
      </w:ins>
      <w:del w:id="71" w:author="Jyoti Verma" w:date="2024-12-05T15:24:00Z">
        <w:r w:rsidR="000402B0" w:rsidRPr="00C7346A" w:rsidDel="00F4254D">
          <w:rPr>
            <w:rFonts w:ascii="Lato" w:hAnsi="Lato"/>
            <w:sz w:val="20"/>
            <w:szCs w:val="20"/>
          </w:rPr>
          <w:delText>:</w:delText>
        </w:r>
      </w:del>
    </w:p>
    <w:p w14:paraId="61F75A84" w14:textId="38F8DBAB" w:rsidR="00556E2B" w:rsidRPr="00C7346A" w:rsidRDefault="00556E2B" w:rsidP="00556E2B">
      <w:pPr>
        <w:numPr>
          <w:ilvl w:val="0"/>
          <w:numId w:val="6"/>
        </w:numPr>
        <w:rPr>
          <w:rFonts w:ascii="Lato" w:hAnsi="Lato"/>
          <w:sz w:val="20"/>
          <w:szCs w:val="20"/>
        </w:rPr>
      </w:pPr>
      <w:r w:rsidRPr="00C7346A">
        <w:rPr>
          <w:rFonts w:ascii="Lato" w:hAnsi="Lato"/>
          <w:sz w:val="20"/>
          <w:szCs w:val="20"/>
        </w:rPr>
        <w:t>Data about your previous academic and/or employment history, including details of any conduct, grievance or performance issues, appraisals, time and attendance, from references obtained about you from previous employers and/or education providers;</w:t>
      </w:r>
    </w:p>
    <w:p w14:paraId="695854B0" w14:textId="748E4271"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academic and professional qualifications;</w:t>
      </w:r>
    </w:p>
    <w:p w14:paraId="7CB5E2DD" w14:textId="7D9A3138" w:rsidR="00556E2B" w:rsidRPr="00C7346A" w:rsidRDefault="00556E2B" w:rsidP="00556E2B">
      <w:pPr>
        <w:numPr>
          <w:ilvl w:val="0"/>
          <w:numId w:val="6"/>
        </w:numPr>
        <w:rPr>
          <w:rFonts w:ascii="Lato" w:hAnsi="Lato"/>
          <w:sz w:val="20"/>
          <w:szCs w:val="20"/>
        </w:rPr>
      </w:pPr>
      <w:r w:rsidRPr="00C7346A">
        <w:rPr>
          <w:rFonts w:ascii="Lato" w:hAnsi="Lato"/>
          <w:sz w:val="20"/>
          <w:szCs w:val="20"/>
        </w:rPr>
        <w:t>Data regarding your criminal record</w:t>
      </w:r>
      <w:r w:rsidR="00804E13" w:rsidRPr="00C7346A">
        <w:rPr>
          <w:rFonts w:ascii="Lato" w:hAnsi="Lato"/>
          <w:b/>
          <w:bCs/>
          <w:sz w:val="20"/>
          <w:szCs w:val="20"/>
        </w:rPr>
        <w:t xml:space="preserve">, </w:t>
      </w:r>
      <w:r w:rsidRPr="00C7346A">
        <w:rPr>
          <w:rFonts w:ascii="Lato" w:hAnsi="Lato"/>
          <w:sz w:val="20"/>
          <w:szCs w:val="20"/>
        </w:rPr>
        <w:t>in a criminal records certificate (CRC) or enhanced criminal records certificate (ECRC) as appropriate</w:t>
      </w:r>
      <w:r w:rsidR="00804E13" w:rsidRPr="00C7346A">
        <w:rPr>
          <w:rFonts w:ascii="Lato" w:hAnsi="Lato"/>
          <w:b/>
          <w:bCs/>
          <w:sz w:val="20"/>
          <w:szCs w:val="20"/>
        </w:rPr>
        <w:t>;</w:t>
      </w:r>
    </w:p>
    <w:p w14:paraId="68CD2CF2" w14:textId="2669981A" w:rsidR="00556E2B" w:rsidRPr="00C7346A" w:rsidRDefault="00556E2B" w:rsidP="00556E2B">
      <w:pPr>
        <w:numPr>
          <w:ilvl w:val="0"/>
          <w:numId w:val="6"/>
        </w:numPr>
        <w:rPr>
          <w:rFonts w:ascii="Lato" w:hAnsi="Lato"/>
          <w:sz w:val="20"/>
          <w:szCs w:val="20"/>
        </w:rPr>
      </w:pPr>
      <w:r w:rsidRPr="00C7346A">
        <w:rPr>
          <w:rFonts w:ascii="Lato" w:hAnsi="Lato"/>
          <w:sz w:val="20"/>
          <w:szCs w:val="20"/>
        </w:rPr>
        <w:t>Your nationality and immigration status and data from related documents, such as your passport or other identification and immigration informatio</w:t>
      </w:r>
      <w:r w:rsidR="00BD6DB4" w:rsidRPr="00C7346A">
        <w:rPr>
          <w:rFonts w:ascii="Lato" w:hAnsi="Lato"/>
          <w:sz w:val="20"/>
          <w:szCs w:val="20"/>
        </w:rPr>
        <w:t>n</w:t>
      </w:r>
      <w:r w:rsidRPr="00C7346A">
        <w:rPr>
          <w:rFonts w:ascii="Lato" w:hAnsi="Lato"/>
          <w:sz w:val="20"/>
          <w:szCs w:val="20"/>
        </w:rPr>
        <w:t>;</w:t>
      </w:r>
    </w:p>
    <w:p w14:paraId="22423913" w14:textId="6DBA523F" w:rsidR="00556E2B" w:rsidRPr="00C7346A" w:rsidRDefault="00556E2B" w:rsidP="00556E2B">
      <w:pPr>
        <w:numPr>
          <w:ilvl w:val="0"/>
          <w:numId w:val="6"/>
        </w:numPr>
        <w:rPr>
          <w:rFonts w:ascii="Lato" w:hAnsi="Lato"/>
          <w:sz w:val="20"/>
          <w:szCs w:val="20"/>
        </w:rPr>
      </w:pPr>
      <w:r w:rsidRPr="00C7346A">
        <w:rPr>
          <w:rFonts w:ascii="Lato" w:hAnsi="Lato"/>
          <w:sz w:val="20"/>
          <w:szCs w:val="20"/>
        </w:rPr>
        <w:t>A copy of your driving licence</w:t>
      </w:r>
      <w:r w:rsidR="00357ACC" w:rsidRPr="00C7346A">
        <w:rPr>
          <w:rFonts w:ascii="Lato" w:hAnsi="Lato"/>
          <w:sz w:val="20"/>
          <w:szCs w:val="20"/>
        </w:rPr>
        <w:t>; and</w:t>
      </w:r>
    </w:p>
    <w:p w14:paraId="6C8D306F" w14:textId="74F963FA" w:rsidR="000402B0" w:rsidRDefault="00556E2B">
      <w:pPr>
        <w:numPr>
          <w:ilvl w:val="0"/>
          <w:numId w:val="6"/>
        </w:numPr>
        <w:rPr>
          <w:rFonts w:ascii="Lato" w:hAnsi="Lato"/>
          <w:sz w:val="20"/>
          <w:szCs w:val="20"/>
        </w:rPr>
      </w:pPr>
      <w:r w:rsidRPr="00C7346A">
        <w:rPr>
          <w:rFonts w:ascii="Lato" w:hAnsi="Lato"/>
          <w:sz w:val="20"/>
          <w:szCs w:val="20"/>
        </w:rPr>
        <w:t>Data relating to your health</w:t>
      </w:r>
      <w:r w:rsidR="00357ACC" w:rsidRPr="00C7346A">
        <w:rPr>
          <w:rFonts w:ascii="Lato" w:hAnsi="Lato"/>
          <w:sz w:val="20"/>
          <w:szCs w:val="20"/>
        </w:rPr>
        <w:t>.</w:t>
      </w:r>
    </w:p>
    <w:p w14:paraId="70FC37C8" w14:textId="77777777" w:rsidR="00C7346A" w:rsidRPr="00C7346A" w:rsidRDefault="00C7346A" w:rsidP="00C7346A">
      <w:pPr>
        <w:ind w:left="720"/>
        <w:rPr>
          <w:rFonts w:ascii="Lato" w:hAnsi="Lato"/>
          <w:sz w:val="20"/>
          <w:szCs w:val="20"/>
        </w:rPr>
      </w:pPr>
    </w:p>
    <w:p w14:paraId="07C0EBB1" w14:textId="11B6605F"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 We Collect this Information</w:t>
      </w:r>
    </w:p>
    <w:p w14:paraId="1262E90C" w14:textId="27E8A6F3" w:rsidR="00390046" w:rsidRDefault="00390046" w:rsidP="00390046">
      <w:pPr>
        <w:jc w:val="both"/>
        <w:rPr>
          <w:rFonts w:ascii="Lato" w:hAnsi="Lato"/>
          <w:sz w:val="20"/>
          <w:szCs w:val="20"/>
        </w:rPr>
      </w:pPr>
      <w:r w:rsidRPr="00C7346A">
        <w:rPr>
          <w:rFonts w:ascii="Lato" w:hAnsi="Lato"/>
          <w:sz w:val="20"/>
          <w:szCs w:val="20"/>
        </w:rPr>
        <w:t xml:space="preserve">We may collect this information from you, your referees, your education provider, </w:t>
      </w:r>
      <w:r w:rsidR="00605F3C" w:rsidRPr="00C7346A">
        <w:rPr>
          <w:rFonts w:ascii="Lato" w:hAnsi="Lato"/>
          <w:sz w:val="20"/>
          <w:szCs w:val="20"/>
        </w:rPr>
        <w:t xml:space="preserve">by searching online resources, from </w:t>
      </w:r>
      <w:r w:rsidRPr="00C7346A">
        <w:rPr>
          <w:rFonts w:ascii="Lato" w:hAnsi="Lato"/>
          <w:sz w:val="20"/>
          <w:szCs w:val="20"/>
        </w:rPr>
        <w:t xml:space="preserve">relevant professional bodies the Home Office and from the DBS. </w:t>
      </w:r>
    </w:p>
    <w:p w14:paraId="5439A335" w14:textId="77777777" w:rsidR="00C7346A" w:rsidRPr="00C7346A" w:rsidRDefault="00C7346A" w:rsidP="00390046">
      <w:pPr>
        <w:jc w:val="both"/>
        <w:rPr>
          <w:rFonts w:ascii="Lato" w:hAnsi="Lato"/>
          <w:b/>
          <w:sz w:val="20"/>
          <w:szCs w:val="20"/>
          <w:u w:val="single"/>
        </w:rPr>
      </w:pPr>
    </w:p>
    <w:p w14:paraId="72F14202" w14:textId="1E9C448D" w:rsidR="009126B7"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How</w:t>
      </w:r>
      <w:r w:rsidR="00B81CB1" w:rsidRPr="00C7346A">
        <w:rPr>
          <w:rFonts w:ascii="Lato" w:hAnsi="Lato"/>
          <w:b/>
          <w:bCs/>
          <w:color w:val="000000" w:themeColor="text1"/>
          <w:sz w:val="20"/>
          <w:szCs w:val="20"/>
          <w:u w:val="single"/>
        </w:rPr>
        <w:t xml:space="preserve"> and </w:t>
      </w:r>
      <w:proofErr w:type="gramStart"/>
      <w:r w:rsidR="00B81CB1" w:rsidRPr="00C7346A">
        <w:rPr>
          <w:rFonts w:ascii="Lato" w:hAnsi="Lato"/>
          <w:b/>
          <w:bCs/>
          <w:color w:val="000000" w:themeColor="text1"/>
          <w:sz w:val="20"/>
          <w:szCs w:val="20"/>
          <w:u w:val="single"/>
        </w:rPr>
        <w:t>Why</w:t>
      </w:r>
      <w:proofErr w:type="gramEnd"/>
      <w:r w:rsidRPr="00C7346A">
        <w:rPr>
          <w:rFonts w:ascii="Lato" w:hAnsi="Lato"/>
          <w:b/>
          <w:bCs/>
          <w:color w:val="000000" w:themeColor="text1"/>
          <w:sz w:val="20"/>
          <w:szCs w:val="20"/>
          <w:u w:val="single"/>
        </w:rPr>
        <w:t xml:space="preserve"> We Use Your Information </w:t>
      </w:r>
    </w:p>
    <w:p w14:paraId="383B3B40" w14:textId="5A93CB76" w:rsidR="00FA4C36" w:rsidRPr="00C7346A" w:rsidRDefault="00FA4C36" w:rsidP="00FA4C36">
      <w:pPr>
        <w:jc w:val="both"/>
        <w:rPr>
          <w:rFonts w:ascii="Lato" w:hAnsi="Lato"/>
          <w:sz w:val="20"/>
          <w:szCs w:val="20"/>
        </w:rPr>
      </w:pPr>
      <w:r w:rsidRPr="00C7346A">
        <w:rPr>
          <w:rFonts w:ascii="Lato" w:hAnsi="Lato"/>
          <w:sz w:val="20"/>
          <w:szCs w:val="20"/>
        </w:rPr>
        <w:lastRenderedPageBreak/>
        <w:t>We will only use your personal information when the law allows us to. Most commonly, we will use your information in the following circumstances:</w:t>
      </w:r>
    </w:p>
    <w:p w14:paraId="535CD0A7"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take steps to enter into a contract with you;</w:t>
      </w:r>
    </w:p>
    <w:p w14:paraId="2ABD7EAC"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we need to comply with a legal obligation (such as health and safety legislation, under statutory codes of practice and employment protection legislation);</w:t>
      </w:r>
    </w:p>
    <w:p w14:paraId="42B14475"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needed in the public interest or for official purposes;</w:t>
      </w:r>
    </w:p>
    <w:p w14:paraId="259C0A48"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Where it is necessary for our legitimate interests (or those of a third party) and your interests, rights and freedoms do not override those interests.</w:t>
      </w:r>
    </w:p>
    <w:p w14:paraId="6E433476" w14:textId="77777777" w:rsidR="00FA4C36" w:rsidRPr="00C7346A" w:rsidRDefault="00FA4C36" w:rsidP="00B10F63">
      <w:pPr>
        <w:pStyle w:val="ListParagraph"/>
        <w:numPr>
          <w:ilvl w:val="0"/>
          <w:numId w:val="2"/>
        </w:numPr>
        <w:jc w:val="both"/>
        <w:rPr>
          <w:rFonts w:ascii="Lato" w:hAnsi="Lato"/>
          <w:sz w:val="20"/>
          <w:szCs w:val="20"/>
        </w:rPr>
      </w:pPr>
      <w:r w:rsidRPr="00C7346A">
        <w:rPr>
          <w:rFonts w:ascii="Lato" w:hAnsi="Lato"/>
          <w:sz w:val="20"/>
          <w:szCs w:val="20"/>
        </w:rPr>
        <w:t xml:space="preserve">Where you have provided your consent for us to process your personal data. </w:t>
      </w:r>
    </w:p>
    <w:p w14:paraId="23407793" w14:textId="75CF773F"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P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If you fail to provide certain information when requested, we may not be able to take the steps to enter into a contract with you, or we may be prevented from complying with our legal obligations.</w:t>
      </w:r>
    </w:p>
    <w:p w14:paraId="374DFB0A" w14:textId="134295B4" w:rsidR="00C7346A" w:rsidRDefault="00FA4C36" w:rsidP="00FA4C36">
      <w:pPr>
        <w:jc w:val="both"/>
        <w:rPr>
          <w:rFonts w:ascii="Lato" w:hAnsi="Lato"/>
          <w:color w:val="000000" w:themeColor="text1"/>
          <w:sz w:val="20"/>
          <w:szCs w:val="20"/>
        </w:rPr>
      </w:pPr>
      <w:r w:rsidRPr="00C7346A">
        <w:rPr>
          <w:rFonts w:ascii="Lato" w:hAnsi="Lato"/>
          <w:color w:val="000000" w:themeColor="text1"/>
          <w:sz w:val="20"/>
          <w:szCs w:val="20"/>
        </w:rPr>
        <w:t xml:space="preserve">We will only use your personal information for the purposes for which we collected it, unless we reasonably consider that we need to use it for another reason and that reason is compatible with the original purpose. </w:t>
      </w:r>
    </w:p>
    <w:p w14:paraId="03037CFF" w14:textId="77777777" w:rsidR="00C7346A" w:rsidRPr="00C7346A" w:rsidRDefault="00C7346A" w:rsidP="00FA4C36">
      <w:pPr>
        <w:jc w:val="both"/>
        <w:rPr>
          <w:rFonts w:ascii="Lato" w:hAnsi="Lato"/>
          <w:color w:val="000000" w:themeColor="text1"/>
          <w:sz w:val="20"/>
          <w:szCs w:val="20"/>
        </w:rPr>
      </w:pPr>
    </w:p>
    <w:p w14:paraId="3123116E" w14:textId="77777777" w:rsidR="00FA4C36" w:rsidRPr="00C7346A" w:rsidRDefault="00FA4C36" w:rsidP="00FA4C36">
      <w:pPr>
        <w:jc w:val="both"/>
        <w:rPr>
          <w:rFonts w:ascii="Lato" w:hAnsi="Lato"/>
          <w:color w:val="000000" w:themeColor="text1"/>
          <w:sz w:val="20"/>
          <w:szCs w:val="20"/>
        </w:rPr>
      </w:pPr>
    </w:p>
    <w:p w14:paraId="3F58B2A2" w14:textId="626981AF" w:rsidR="003D71B0" w:rsidRPr="00C7346A" w:rsidRDefault="004C346E" w:rsidP="004C346E">
      <w:pPr>
        <w:rPr>
          <w:rFonts w:ascii="Lato" w:hAnsi="Lato"/>
          <w:b/>
          <w:color w:val="000000" w:themeColor="text1"/>
          <w:sz w:val="20"/>
          <w:szCs w:val="20"/>
          <w:u w:val="single"/>
        </w:rPr>
      </w:pPr>
      <w:r w:rsidRPr="00C7346A">
        <w:rPr>
          <w:rFonts w:ascii="Lato" w:hAnsi="Lato"/>
          <w:b/>
          <w:color w:val="000000" w:themeColor="text1"/>
          <w:sz w:val="20"/>
          <w:szCs w:val="20"/>
          <w:u w:val="single"/>
        </w:rPr>
        <w:t>How We Use Particularly Sensitive Information</w:t>
      </w:r>
    </w:p>
    <w:p w14:paraId="6612B3D8" w14:textId="4499121D" w:rsidR="00BE0E40" w:rsidRPr="00C7346A" w:rsidRDefault="00D35CA5" w:rsidP="00FA4C36">
      <w:pPr>
        <w:jc w:val="both"/>
        <w:rPr>
          <w:rFonts w:ascii="Lato" w:hAnsi="Lato"/>
          <w:color w:val="000000" w:themeColor="text1"/>
          <w:sz w:val="20"/>
          <w:szCs w:val="20"/>
        </w:rPr>
      </w:pPr>
      <w:r w:rsidRPr="00C7346A">
        <w:rPr>
          <w:rFonts w:ascii="Lato" w:hAnsi="Lato"/>
          <w:color w:val="000000" w:themeColor="text1"/>
          <w:sz w:val="20"/>
          <w:szCs w:val="20"/>
        </w:rPr>
        <w:t>S</w:t>
      </w:r>
      <w:r w:rsidR="00BE0E40" w:rsidRPr="00C7346A">
        <w:rPr>
          <w:rFonts w:ascii="Lato" w:hAnsi="Lato"/>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In limited circumstances, with your explicit written consent;</w:t>
      </w:r>
    </w:p>
    <w:p w14:paraId="3149A442"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we need to carry out our legal obligations in line with our data protection policy;</w:t>
      </w:r>
    </w:p>
    <w:p w14:paraId="712F54F6" w14:textId="77777777" w:rsidR="00BE0E40"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the public interest, such as for equal opportunities monitoring (or in relation to our pension scheme);</w:t>
      </w:r>
    </w:p>
    <w:p w14:paraId="31346227" w14:textId="217D4715" w:rsidR="00C7346A" w:rsidRPr="00C7346A" w:rsidRDefault="00BE0E40" w:rsidP="00B10F63">
      <w:pPr>
        <w:pStyle w:val="ListParagraph"/>
        <w:numPr>
          <w:ilvl w:val="0"/>
          <w:numId w:val="3"/>
        </w:numPr>
        <w:jc w:val="both"/>
        <w:rPr>
          <w:rFonts w:ascii="Lato" w:hAnsi="Lato"/>
          <w:color w:val="000000" w:themeColor="text1"/>
          <w:sz w:val="20"/>
          <w:szCs w:val="20"/>
        </w:rPr>
      </w:pPr>
      <w:r w:rsidRPr="00C7346A">
        <w:rPr>
          <w:rFonts w:ascii="Lato" w:hAnsi="Lato"/>
          <w:color w:val="000000" w:themeColor="text1"/>
          <w:sz w:val="20"/>
          <w:szCs w:val="20"/>
        </w:rPr>
        <w:t>Where it is needed in relation to legal claims or where it is necessary to protect your interests (or someone else’s interests) and you are not capable of giving your consent.</w:t>
      </w:r>
    </w:p>
    <w:p w14:paraId="4C5D16E4" w14:textId="768C386B" w:rsidR="003D71B0" w:rsidRPr="00C7346A" w:rsidRDefault="003D71B0" w:rsidP="00C7346A">
      <w:pPr>
        <w:pStyle w:val="ListParagraph"/>
        <w:jc w:val="both"/>
        <w:rPr>
          <w:rFonts w:ascii="Lato" w:hAnsi="Lato"/>
          <w:sz w:val="20"/>
          <w:szCs w:val="20"/>
        </w:rPr>
      </w:pPr>
    </w:p>
    <w:p w14:paraId="3BFDF451" w14:textId="4EF84A3F" w:rsidR="004C346E"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Criminal Convictions</w:t>
      </w:r>
    </w:p>
    <w:p w14:paraId="6AFA237B" w14:textId="6E75E5CE" w:rsidR="00FA4C36" w:rsidRPr="00C7346A" w:rsidRDefault="00FA4C36" w:rsidP="00FA4C36">
      <w:pPr>
        <w:jc w:val="both"/>
        <w:rPr>
          <w:rFonts w:ascii="Lato" w:hAnsi="Lato"/>
          <w:sz w:val="20"/>
          <w:szCs w:val="20"/>
        </w:rPr>
      </w:pPr>
      <w:r w:rsidRPr="00C7346A">
        <w:rPr>
          <w:rFonts w:ascii="Lato" w:hAnsi="Lato"/>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66D79DD" w:rsidR="00FA4C36" w:rsidRDefault="00FA4C36" w:rsidP="00FA4C36">
      <w:pPr>
        <w:jc w:val="both"/>
        <w:rPr>
          <w:rFonts w:ascii="Lato" w:hAnsi="Lato"/>
          <w:sz w:val="20"/>
          <w:szCs w:val="20"/>
        </w:rPr>
      </w:pPr>
      <w:r w:rsidRPr="00C7346A">
        <w:rPr>
          <w:rFonts w:ascii="Lato" w:hAnsi="Lato"/>
          <w:sz w:val="20"/>
          <w:szCs w:val="20"/>
        </w:rPr>
        <w:t>Where appropriate we will collect information about criminal convictions as part of the recruitment process or we may be notified of such information directly by you in the course of working for us.</w:t>
      </w:r>
    </w:p>
    <w:p w14:paraId="28EBB9DF" w14:textId="77777777" w:rsidR="00C7346A" w:rsidRPr="00C7346A" w:rsidRDefault="00C7346A" w:rsidP="00FA4C36">
      <w:pPr>
        <w:jc w:val="both"/>
        <w:rPr>
          <w:rFonts w:ascii="Lato" w:hAnsi="Lato"/>
          <w:sz w:val="20"/>
          <w:szCs w:val="20"/>
        </w:rPr>
      </w:pPr>
    </w:p>
    <w:p w14:paraId="4E9DFDA5" w14:textId="6BF1D4B1" w:rsidR="003D71B0"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Sharing Data</w:t>
      </w:r>
    </w:p>
    <w:p w14:paraId="2286B21D" w14:textId="0699A00E" w:rsidR="00FA4C36" w:rsidRPr="00C7346A" w:rsidRDefault="00FA4C36" w:rsidP="00B10F63">
      <w:pPr>
        <w:jc w:val="both"/>
        <w:rPr>
          <w:rFonts w:ascii="Lato" w:hAnsi="Lato"/>
          <w:sz w:val="20"/>
          <w:szCs w:val="20"/>
        </w:rPr>
      </w:pPr>
      <w:r w:rsidRPr="00C7346A">
        <w:rPr>
          <w:rFonts w:ascii="Lato" w:hAnsi="Lato"/>
          <w:sz w:val="20"/>
          <w:szCs w:val="20"/>
        </w:rPr>
        <w:lastRenderedPageBreak/>
        <w:t xml:space="preserve">We may need to share your data with third parties, including third party service providers where required by law, where it is necessary to administer the working relationship with you or where we have another legitimate interest in doing so. </w:t>
      </w:r>
    </w:p>
    <w:p w14:paraId="246BC573" w14:textId="77777777" w:rsidR="00FA4C36" w:rsidRPr="00C7346A" w:rsidRDefault="00FA4C36" w:rsidP="00B10F63">
      <w:pPr>
        <w:jc w:val="both"/>
        <w:rPr>
          <w:rFonts w:ascii="Lato" w:hAnsi="Lato"/>
          <w:sz w:val="20"/>
          <w:szCs w:val="20"/>
        </w:rPr>
      </w:pPr>
      <w:r w:rsidRPr="00C7346A">
        <w:rPr>
          <w:rFonts w:ascii="Lato" w:hAnsi="Lato"/>
          <w:sz w:val="20"/>
          <w:szCs w:val="20"/>
        </w:rPr>
        <w:t>These include the following: -</w:t>
      </w:r>
    </w:p>
    <w:p w14:paraId="5582881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Academic or regulatory bodies to validate qualifications/experience (for example the teaching agency);</w:t>
      </w:r>
    </w:p>
    <w:p w14:paraId="0BACE1B6"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Referees;</w:t>
      </w:r>
    </w:p>
    <w:p w14:paraId="025BAB6F"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Other schools;</w:t>
      </w:r>
    </w:p>
    <w:p w14:paraId="6601935C" w14:textId="3B7972BC" w:rsidR="00A260BC" w:rsidRPr="00C7346A" w:rsidRDefault="00A260BC" w:rsidP="00B10F63">
      <w:pPr>
        <w:pStyle w:val="ListParagraph"/>
        <w:numPr>
          <w:ilvl w:val="0"/>
          <w:numId w:val="5"/>
        </w:numPr>
        <w:jc w:val="both"/>
        <w:rPr>
          <w:rFonts w:ascii="Lato" w:hAnsi="Lato"/>
          <w:sz w:val="20"/>
          <w:szCs w:val="20"/>
        </w:rPr>
      </w:pPr>
      <w:r w:rsidRPr="00C7346A">
        <w:rPr>
          <w:rFonts w:ascii="Lato" w:hAnsi="Lato"/>
          <w:sz w:val="20"/>
          <w:szCs w:val="20"/>
        </w:rPr>
        <w:t>HR advisors and professional advisers;</w:t>
      </w:r>
    </w:p>
    <w:p w14:paraId="11CC6A2A"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DBS; and</w:t>
      </w:r>
    </w:p>
    <w:p w14:paraId="6A118082" w14:textId="77777777"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Recruitment and supply agencies.</w:t>
      </w:r>
    </w:p>
    <w:p w14:paraId="3C7BF55C" w14:textId="64C639C1" w:rsidR="00FA4C36" w:rsidRPr="00C7346A" w:rsidRDefault="00FA4C36" w:rsidP="00B10F63">
      <w:pPr>
        <w:pStyle w:val="ListParagraph"/>
        <w:numPr>
          <w:ilvl w:val="0"/>
          <w:numId w:val="5"/>
        </w:numPr>
        <w:jc w:val="both"/>
        <w:rPr>
          <w:rFonts w:ascii="Lato" w:hAnsi="Lato"/>
          <w:sz w:val="20"/>
          <w:szCs w:val="20"/>
        </w:rPr>
      </w:pPr>
      <w:r w:rsidRPr="00C7346A">
        <w:rPr>
          <w:rFonts w:ascii="Lato" w:hAnsi="Lato"/>
          <w:sz w:val="20"/>
          <w:szCs w:val="20"/>
        </w:rPr>
        <w:t>[</w:t>
      </w:r>
      <w:r w:rsidRPr="00C7346A">
        <w:rPr>
          <w:rFonts w:ascii="Lato" w:hAnsi="Lato"/>
          <w:color w:val="5B9BD5" w:themeColor="accent1"/>
          <w:sz w:val="20"/>
          <w:szCs w:val="20"/>
        </w:rPr>
        <w:t>our Local Authority</w:t>
      </w:r>
      <w:ins w:id="72" w:author="Jyoti Verma" w:date="2024-12-05T15:26:00Z">
        <w:r w:rsidR="00F4254D">
          <w:rPr>
            <w:rFonts w:ascii="Lato" w:hAnsi="Lato"/>
            <w:color w:val="5B9BD5" w:themeColor="accent1"/>
            <w:sz w:val="20"/>
            <w:szCs w:val="20"/>
          </w:rPr>
          <w:t xml:space="preserve"> </w:t>
        </w:r>
      </w:ins>
      <w:del w:id="73" w:author="Jyoti Verma" w:date="2024-12-05T15:26:00Z">
        <w:r w:rsidRPr="00C7346A" w:rsidDel="00F4254D">
          <w:rPr>
            <w:rFonts w:ascii="Lato" w:hAnsi="Lato"/>
            <w:color w:val="5B9BD5" w:themeColor="accent1"/>
            <w:sz w:val="20"/>
            <w:szCs w:val="20"/>
          </w:rPr>
          <w:delText>/Academy/Trust</w:delText>
        </w:r>
        <w:r w:rsidRPr="00C7346A" w:rsidDel="00F4254D">
          <w:rPr>
            <w:rFonts w:ascii="Lato" w:hAnsi="Lato"/>
            <w:sz w:val="20"/>
            <w:szCs w:val="20"/>
          </w:rPr>
          <w:delText xml:space="preserve">] </w:delText>
        </w:r>
      </w:del>
      <w:r w:rsidRPr="00C7346A">
        <w:rPr>
          <w:rFonts w:ascii="Lato" w:hAnsi="Lato"/>
          <w:sz w:val="20"/>
          <w:szCs w:val="20"/>
        </w:rPr>
        <w:t>in order to meet our legal obligations for sharing data with it;</w:t>
      </w:r>
    </w:p>
    <w:p w14:paraId="7A80A71B" w14:textId="0C74AE2F" w:rsidR="00FA4C36" w:rsidRPr="00C7346A" w:rsidDel="00F4254D" w:rsidRDefault="00FA4C36" w:rsidP="00B10F63">
      <w:pPr>
        <w:pStyle w:val="ListParagraph"/>
        <w:numPr>
          <w:ilvl w:val="0"/>
          <w:numId w:val="5"/>
        </w:numPr>
        <w:jc w:val="both"/>
        <w:rPr>
          <w:del w:id="74" w:author="Jyoti Verma" w:date="2024-12-05T15:27:00Z"/>
          <w:rFonts w:ascii="Lato" w:hAnsi="Lato"/>
          <w:sz w:val="20"/>
          <w:szCs w:val="20"/>
        </w:rPr>
      </w:pPr>
      <w:del w:id="75" w:author="Jyoti Verma" w:date="2024-12-05T15:27:00Z">
        <w:r w:rsidRPr="00C7346A" w:rsidDel="00F4254D">
          <w:rPr>
            <w:rFonts w:ascii="Lato" w:hAnsi="Lato"/>
            <w:sz w:val="20"/>
            <w:szCs w:val="20"/>
          </w:rPr>
          <w:delText>[</w:delText>
        </w:r>
        <w:r w:rsidRPr="00C7346A" w:rsidDel="00F4254D">
          <w:rPr>
            <w:rFonts w:ascii="Lato" w:hAnsi="Lato"/>
            <w:color w:val="5B9BD5" w:themeColor="accent1"/>
            <w:sz w:val="20"/>
            <w:szCs w:val="20"/>
          </w:rPr>
          <w:delText>other schools within the Federation/Trust</w:delText>
        </w:r>
        <w:r w:rsidRPr="00C7346A" w:rsidDel="00F4254D">
          <w:rPr>
            <w:rFonts w:ascii="Lato" w:hAnsi="Lato"/>
            <w:sz w:val="20"/>
            <w:szCs w:val="20"/>
          </w:rPr>
          <w:delText>].</w:delText>
        </w:r>
      </w:del>
    </w:p>
    <w:p w14:paraId="20C2124C" w14:textId="77777777" w:rsidR="00F4254D" w:rsidRDefault="00F4254D" w:rsidP="00B10F63">
      <w:pPr>
        <w:ind w:left="360"/>
        <w:jc w:val="both"/>
        <w:rPr>
          <w:ins w:id="76" w:author="Jyoti Verma" w:date="2024-12-05T15:27:00Z"/>
          <w:rFonts w:ascii="Lato" w:hAnsi="Lato"/>
          <w:color w:val="000000" w:themeColor="text1"/>
          <w:sz w:val="20"/>
          <w:szCs w:val="20"/>
        </w:rPr>
      </w:pPr>
    </w:p>
    <w:p w14:paraId="406FAB6F" w14:textId="734B09C0" w:rsidR="00B10F63" w:rsidRDefault="00B10F63" w:rsidP="00B10F63">
      <w:pPr>
        <w:ind w:left="360"/>
        <w:jc w:val="both"/>
        <w:rPr>
          <w:rFonts w:ascii="Lato" w:hAnsi="Lato"/>
          <w:color w:val="000000" w:themeColor="text1"/>
          <w:sz w:val="20"/>
          <w:szCs w:val="20"/>
        </w:rPr>
      </w:pPr>
      <w:r w:rsidRPr="00C7346A">
        <w:rPr>
          <w:rFonts w:ascii="Lato" w:hAnsi="Lato"/>
          <w:color w:val="000000" w:themeColor="text1"/>
          <w:sz w:val="20"/>
          <w:szCs w:val="20"/>
        </w:rPr>
        <w:t>We may also need to share some of the above categories of personal information with other parties, such as HR consultants and professional advisers. Usually, information will be anonymised but this may not always be possible. The recipients of the information will be bound by confidentiality obligations. We may also be required to share some personal information with our regulators or as required to comply with the law.</w:t>
      </w:r>
    </w:p>
    <w:p w14:paraId="138CCD9E" w14:textId="77777777" w:rsidR="00C7346A" w:rsidRDefault="00C7346A">
      <w:pPr>
        <w:jc w:val="both"/>
        <w:rPr>
          <w:rFonts w:ascii="Lato" w:hAnsi="Lato"/>
          <w:color w:val="000000" w:themeColor="text1"/>
          <w:sz w:val="20"/>
          <w:szCs w:val="20"/>
        </w:rPr>
        <w:pPrChange w:id="77" w:author="Jyoti Verma" w:date="2024-12-05T17:02:00Z">
          <w:pPr>
            <w:ind w:left="360"/>
            <w:jc w:val="both"/>
          </w:pPr>
        </w:pPrChange>
      </w:pPr>
    </w:p>
    <w:p w14:paraId="3EC171EA" w14:textId="77777777" w:rsidR="00C7346A" w:rsidRPr="00C7346A" w:rsidRDefault="00C7346A" w:rsidP="00B10F63">
      <w:pPr>
        <w:ind w:left="360"/>
        <w:jc w:val="both"/>
        <w:rPr>
          <w:rFonts w:ascii="Lato" w:hAnsi="Lato"/>
          <w:color w:val="000000" w:themeColor="text1"/>
          <w:sz w:val="20"/>
          <w:szCs w:val="20"/>
        </w:rPr>
      </w:pPr>
    </w:p>
    <w:p w14:paraId="4D8482A5" w14:textId="034BCE09" w:rsidR="00D8446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Retention Periods</w:t>
      </w:r>
    </w:p>
    <w:p w14:paraId="1F6B831E" w14:textId="1A5A365D" w:rsidR="00D92823" w:rsidRPr="00C7346A" w:rsidRDefault="00D92823" w:rsidP="00D92823">
      <w:pPr>
        <w:rPr>
          <w:rFonts w:ascii="Lato" w:hAnsi="Lato"/>
          <w:sz w:val="20"/>
          <w:szCs w:val="20"/>
        </w:rPr>
      </w:pPr>
      <w:r w:rsidRPr="00C7346A">
        <w:rPr>
          <w:rFonts w:ascii="Lato" w:hAnsi="Lato"/>
          <w:sz w:val="20"/>
          <w:szCs w:val="20"/>
        </w:rPr>
        <w:t>We keep the personal data that we obtain about you during the recruitment process for no longer than is necessary for the purposes for which it is processed. How long we keep your data will depend on whether your application is successful and you become employed by us, the nature of the data concerned and the purposes for which it is processed.</w:t>
      </w:r>
    </w:p>
    <w:p w14:paraId="7A91D13D" w14:textId="77777777" w:rsidR="00D92823" w:rsidRPr="00C7346A" w:rsidRDefault="00D92823" w:rsidP="00D92823">
      <w:pPr>
        <w:rPr>
          <w:rFonts w:ascii="Lato" w:hAnsi="Lato"/>
          <w:sz w:val="20"/>
          <w:szCs w:val="20"/>
        </w:rPr>
      </w:pPr>
      <w:r w:rsidRPr="00C7346A">
        <w:rPr>
          <w:rFonts w:ascii="Lato" w:hAnsi="Lato"/>
          <w:sz w:val="20"/>
          <w:szCs w:val="20"/>
        </w:rPr>
        <w:t>We will keep recruitment data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BDA7EE8" w14:textId="2183A24E" w:rsidR="00836DAB" w:rsidRPr="00C7346A" w:rsidRDefault="00836DAB" w:rsidP="00D92823">
      <w:pPr>
        <w:rPr>
          <w:rFonts w:ascii="Lato" w:hAnsi="Lato"/>
          <w:sz w:val="20"/>
          <w:szCs w:val="20"/>
        </w:rPr>
      </w:pPr>
      <w:r w:rsidRPr="00C7346A">
        <w:rPr>
          <w:rFonts w:ascii="Lato" w:hAnsi="Lato"/>
          <w:sz w:val="20"/>
          <w:szCs w:val="20"/>
        </w:rPr>
        <w:t xml:space="preserve">If your application is successful, we will </w:t>
      </w:r>
      <w:r w:rsidR="001E7301" w:rsidRPr="00C7346A">
        <w:rPr>
          <w:rFonts w:ascii="Lato" w:hAnsi="Lato"/>
          <w:sz w:val="20"/>
          <w:szCs w:val="20"/>
        </w:rPr>
        <w:t>keep only the recruitment data that is necessary in relation to your employment.</w:t>
      </w:r>
    </w:p>
    <w:p w14:paraId="75F8EC37" w14:textId="1CB2F3EE" w:rsidR="00B10F63" w:rsidRDefault="00B10F63" w:rsidP="00B10F63">
      <w:pPr>
        <w:jc w:val="both"/>
        <w:rPr>
          <w:rFonts w:ascii="Lato" w:hAnsi="Lato"/>
          <w:color w:val="5B9BD5" w:themeColor="accent1"/>
          <w:sz w:val="20"/>
          <w:szCs w:val="20"/>
        </w:rPr>
      </w:pPr>
      <w:r w:rsidRPr="00C7346A">
        <w:rPr>
          <w:rFonts w:ascii="Lato" w:hAnsi="Lato"/>
          <w:color w:val="5B9BD5" w:themeColor="accent1"/>
          <w:sz w:val="20"/>
          <w:szCs w:val="20"/>
        </w:rPr>
        <w:t>Once we have finished recruitment for the role you applied for, we will then store your information in accordance with our Retention Policy. This can be found [</w:t>
      </w:r>
      <w:del w:id="78" w:author="Jyoti Verma" w:date="2024-12-05T15:28:00Z">
        <w:r w:rsidRPr="00142432" w:rsidDel="00F4254D">
          <w:rPr>
            <w:rFonts w:ascii="Lato" w:hAnsi="Lato"/>
            <w:color w:val="5B9BD5" w:themeColor="accent1"/>
            <w:sz w:val="20"/>
            <w:szCs w:val="20"/>
            <w:highlight w:val="yellow"/>
            <w:shd w:val="clear" w:color="auto" w:fill="FFFF00"/>
            <w:rPrChange w:id="79" w:author="Jyoti Verma" w:date="2024-12-05T15:29:00Z">
              <w:rPr>
                <w:rFonts w:ascii="Lato" w:hAnsi="Lato"/>
                <w:color w:val="5B9BD5" w:themeColor="accent1"/>
                <w:sz w:val="20"/>
                <w:szCs w:val="20"/>
                <w:highlight w:val="yellow"/>
              </w:rPr>
            </w:rPrChange>
          </w:rPr>
          <w:delText>LOCATIO</w:delText>
        </w:r>
      </w:del>
      <w:ins w:id="80" w:author="Jyoti Verma" w:date="2024-12-05T15:28:00Z">
        <w:r w:rsidR="00F4254D" w:rsidRPr="00142432">
          <w:rPr>
            <w:rFonts w:ascii="Lato" w:hAnsi="Lato"/>
            <w:color w:val="5B9BD5" w:themeColor="accent1"/>
            <w:sz w:val="20"/>
            <w:szCs w:val="20"/>
            <w:shd w:val="clear" w:color="auto" w:fill="FFFF00"/>
            <w:rPrChange w:id="81" w:author="Jyoti Verma" w:date="2024-12-05T15:29:00Z">
              <w:rPr>
                <w:rFonts w:ascii="Lato" w:hAnsi="Lato"/>
                <w:color w:val="5B9BD5" w:themeColor="accent1"/>
                <w:sz w:val="20"/>
                <w:szCs w:val="20"/>
              </w:rPr>
            </w:rPrChange>
          </w:rPr>
          <w:t>in the staff shared drive</w:t>
        </w:r>
      </w:ins>
      <w:ins w:id="82" w:author="Jyoti Verma" w:date="2024-12-05T15:29:00Z">
        <w:r w:rsidR="00142432">
          <w:rPr>
            <w:rFonts w:ascii="Lato" w:hAnsi="Lato"/>
            <w:color w:val="5B9BD5" w:themeColor="accent1"/>
            <w:sz w:val="20"/>
            <w:szCs w:val="20"/>
          </w:rPr>
          <w:t>]</w:t>
        </w:r>
      </w:ins>
      <w:del w:id="83" w:author="Jyoti Verma" w:date="2024-12-05T15:28:00Z">
        <w:r w:rsidRPr="00C7346A" w:rsidDel="00F4254D">
          <w:rPr>
            <w:rFonts w:ascii="Lato" w:hAnsi="Lato"/>
            <w:color w:val="5B9BD5" w:themeColor="accent1"/>
            <w:sz w:val="20"/>
            <w:szCs w:val="20"/>
            <w:highlight w:val="yellow"/>
          </w:rPr>
          <w:delText>N</w:delText>
        </w:r>
        <w:r w:rsidRPr="00C7346A" w:rsidDel="00F4254D">
          <w:rPr>
            <w:rFonts w:ascii="Lato" w:hAnsi="Lato"/>
            <w:color w:val="5B9BD5" w:themeColor="accent1"/>
            <w:sz w:val="20"/>
            <w:szCs w:val="20"/>
          </w:rPr>
          <w:delText>].</w:delText>
        </w:r>
      </w:del>
    </w:p>
    <w:p w14:paraId="2A53EB90" w14:textId="77777777" w:rsidR="00C7346A" w:rsidRPr="00C7346A" w:rsidRDefault="00C7346A" w:rsidP="00B10F63">
      <w:pPr>
        <w:jc w:val="both"/>
        <w:rPr>
          <w:rFonts w:ascii="Lato" w:hAnsi="Lato"/>
          <w:sz w:val="20"/>
          <w:szCs w:val="20"/>
        </w:rPr>
      </w:pPr>
    </w:p>
    <w:p w14:paraId="58E8CB02" w14:textId="76B9FC99" w:rsidR="000C52D4"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Security</w:t>
      </w:r>
    </w:p>
    <w:p w14:paraId="12427F1F" w14:textId="71844EAD" w:rsidR="00B10F63" w:rsidRPr="00C7346A" w:rsidRDefault="00B10F63" w:rsidP="00B10F63">
      <w:pPr>
        <w:jc w:val="both"/>
        <w:rPr>
          <w:rFonts w:ascii="Lato" w:hAnsi="Lato"/>
          <w:sz w:val="20"/>
          <w:szCs w:val="20"/>
        </w:rPr>
      </w:pPr>
      <w:r w:rsidRPr="00C7346A">
        <w:rPr>
          <w:rFonts w:ascii="Lato" w:hAnsi="Lato"/>
          <w:sz w:val="20"/>
          <w:szCs w:val="20"/>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w:t>
      </w:r>
      <w:del w:id="84" w:author="Jyoti Verma" w:date="2024-12-05T15:29:00Z">
        <w:r w:rsidRPr="00142432" w:rsidDel="00142432">
          <w:rPr>
            <w:rFonts w:ascii="Lato" w:hAnsi="Lato"/>
            <w:sz w:val="20"/>
            <w:szCs w:val="20"/>
            <w:highlight w:val="yellow"/>
            <w:shd w:val="clear" w:color="auto" w:fill="FFFF00"/>
            <w:rPrChange w:id="85" w:author="Jyoti Verma" w:date="2024-12-05T15:29:00Z">
              <w:rPr>
                <w:rFonts w:ascii="Lato" w:hAnsi="Lato"/>
                <w:sz w:val="20"/>
                <w:szCs w:val="20"/>
                <w:highlight w:val="yellow"/>
              </w:rPr>
            </w:rPrChange>
          </w:rPr>
          <w:delText>DETAILS</w:delText>
        </w:r>
        <w:r w:rsidRPr="00142432" w:rsidDel="00142432">
          <w:rPr>
            <w:rFonts w:ascii="Lato" w:hAnsi="Lato"/>
            <w:sz w:val="20"/>
            <w:szCs w:val="20"/>
            <w:shd w:val="clear" w:color="auto" w:fill="FFFF00"/>
            <w:rPrChange w:id="86" w:author="Jyoti Verma" w:date="2024-12-05T15:29:00Z">
              <w:rPr>
                <w:rFonts w:ascii="Lato" w:hAnsi="Lato"/>
                <w:sz w:val="20"/>
                <w:szCs w:val="20"/>
              </w:rPr>
            </w:rPrChange>
          </w:rPr>
          <w:delText>].</w:delText>
        </w:r>
      </w:del>
      <w:ins w:id="87" w:author="Jyoti Verma" w:date="2024-12-05T15:29:00Z">
        <w:r w:rsidR="00142432" w:rsidRPr="00142432">
          <w:rPr>
            <w:rFonts w:ascii="Lato" w:hAnsi="Lato"/>
            <w:sz w:val="20"/>
            <w:szCs w:val="20"/>
            <w:shd w:val="clear" w:color="auto" w:fill="FFFF00"/>
            <w:rPrChange w:id="88" w:author="Jyoti Verma" w:date="2024-12-05T15:29:00Z">
              <w:rPr>
                <w:rFonts w:ascii="Lato" w:hAnsi="Lato"/>
                <w:sz w:val="20"/>
                <w:szCs w:val="20"/>
              </w:rPr>
            </w:rPrChange>
          </w:rPr>
          <w:t>Information Security Policy</w:t>
        </w:r>
        <w:r w:rsidR="00142432">
          <w:rPr>
            <w:rFonts w:ascii="Lato" w:hAnsi="Lato"/>
            <w:sz w:val="20"/>
            <w:szCs w:val="20"/>
          </w:rPr>
          <w:t>]</w:t>
        </w:r>
      </w:ins>
    </w:p>
    <w:p w14:paraId="1C13706D" w14:textId="36FB0947" w:rsidR="00B10F63" w:rsidRDefault="00B10F63" w:rsidP="00B10F63">
      <w:pPr>
        <w:jc w:val="both"/>
        <w:rPr>
          <w:rFonts w:ascii="Lato" w:hAnsi="Lato"/>
          <w:sz w:val="20"/>
          <w:szCs w:val="20"/>
        </w:rPr>
      </w:pPr>
      <w:r w:rsidRPr="00C7346A">
        <w:rPr>
          <w:rFonts w:ascii="Lato" w:hAnsi="Lato"/>
          <w:sz w:val="20"/>
          <w:szCs w:val="20"/>
        </w:rPr>
        <w:lastRenderedPageBreak/>
        <w:t>You can find further details of our security procedures within our Data Breach policy and our Information Security policy, which can be found [</w:t>
      </w:r>
      <w:del w:id="89" w:author="Jyoti Verma" w:date="2024-12-05T15:29:00Z">
        <w:r w:rsidRPr="00C7346A" w:rsidDel="00142432">
          <w:rPr>
            <w:rFonts w:ascii="Lato" w:hAnsi="Lato"/>
            <w:sz w:val="20"/>
            <w:szCs w:val="20"/>
            <w:highlight w:val="yellow"/>
          </w:rPr>
          <w:delText>LOCATION</w:delText>
        </w:r>
      </w:del>
      <w:ins w:id="90" w:author="Jyoti Verma" w:date="2024-12-05T15:29:00Z">
        <w:r w:rsidR="00142432">
          <w:rPr>
            <w:rFonts w:ascii="Lato" w:hAnsi="Lato"/>
            <w:sz w:val="20"/>
            <w:szCs w:val="20"/>
          </w:rPr>
          <w:t>staff shared dri</w:t>
        </w:r>
      </w:ins>
      <w:ins w:id="91" w:author="Jyoti Verma" w:date="2024-12-05T15:30:00Z">
        <w:r w:rsidR="00142432">
          <w:rPr>
            <w:rFonts w:ascii="Lato" w:hAnsi="Lato"/>
            <w:sz w:val="20"/>
            <w:szCs w:val="20"/>
          </w:rPr>
          <w:t>ve</w:t>
        </w:r>
      </w:ins>
      <w:r w:rsidRPr="00C7346A">
        <w:rPr>
          <w:rFonts w:ascii="Lato" w:hAnsi="Lato"/>
          <w:sz w:val="20"/>
          <w:szCs w:val="20"/>
        </w:rPr>
        <w:t>].</w:t>
      </w:r>
    </w:p>
    <w:p w14:paraId="6AE69BA9" w14:textId="77777777" w:rsidR="00C7346A" w:rsidRPr="00C7346A" w:rsidRDefault="00C7346A" w:rsidP="00B10F63">
      <w:pPr>
        <w:jc w:val="both"/>
        <w:rPr>
          <w:rFonts w:ascii="Lato" w:hAnsi="Lato"/>
          <w:sz w:val="20"/>
          <w:szCs w:val="20"/>
        </w:rPr>
      </w:pPr>
    </w:p>
    <w:p w14:paraId="0778449C" w14:textId="68F75FFF"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Your Rights of Access, Correction, Erasure and Restriction</w:t>
      </w:r>
    </w:p>
    <w:p w14:paraId="3AF5C7C7" w14:textId="62AC4FA4" w:rsidR="00B10F63" w:rsidRPr="00C7346A" w:rsidRDefault="00B10F63" w:rsidP="00B10F63">
      <w:pPr>
        <w:jc w:val="both"/>
        <w:rPr>
          <w:rFonts w:ascii="Lato" w:hAnsi="Lato"/>
          <w:sz w:val="20"/>
          <w:szCs w:val="20"/>
        </w:rPr>
      </w:pPr>
      <w:r w:rsidRPr="00C7346A">
        <w:rPr>
          <w:rFonts w:ascii="Lato" w:hAnsi="Lato"/>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Pr="00C7346A" w:rsidRDefault="00B10F63" w:rsidP="00B10F63">
      <w:pPr>
        <w:jc w:val="both"/>
        <w:rPr>
          <w:rFonts w:ascii="Lato" w:hAnsi="Lato"/>
          <w:sz w:val="20"/>
          <w:szCs w:val="20"/>
        </w:rPr>
      </w:pPr>
      <w:r w:rsidRPr="00C7346A">
        <w:rPr>
          <w:rFonts w:ascii="Lato" w:hAnsi="Lato"/>
          <w:sz w:val="20"/>
          <w:szCs w:val="20"/>
        </w:rPr>
        <w:t xml:space="preserve">Under certain circumstances by </w:t>
      </w:r>
      <w:proofErr w:type="gramStart"/>
      <w:r w:rsidRPr="00C7346A">
        <w:rPr>
          <w:rFonts w:ascii="Lato" w:hAnsi="Lato"/>
          <w:sz w:val="20"/>
          <w:szCs w:val="20"/>
        </w:rPr>
        <w:t>law</w:t>
      </w:r>
      <w:proofErr w:type="gramEnd"/>
      <w:r w:rsidRPr="00C7346A">
        <w:rPr>
          <w:rFonts w:ascii="Lato" w:hAnsi="Lato"/>
          <w:sz w:val="20"/>
          <w:szCs w:val="20"/>
        </w:rPr>
        <w:t xml:space="preserve"> you have the right to: </w:t>
      </w:r>
    </w:p>
    <w:p w14:paraId="08465649" w14:textId="5B78857E"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Correction of the personal information we hold about you. This enables you to have any inaccurate information we hold about you corrected.</w:t>
      </w:r>
    </w:p>
    <w:p w14:paraId="0A376D60"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Erasure of your personal information. You can ask us to delete or remove personal data if there is no good reason for us continuing to process it.</w:t>
      </w:r>
    </w:p>
    <w:p w14:paraId="0B6BC3D9"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object to processing in certain circumstances (for example for direct marketing purposes).</w:t>
      </w:r>
    </w:p>
    <w:p w14:paraId="3436CDA3" w14:textId="77777777" w:rsidR="00B10F63" w:rsidRPr="00C7346A" w:rsidRDefault="00B10F63" w:rsidP="00B10F63">
      <w:pPr>
        <w:pStyle w:val="ListParagraph"/>
        <w:numPr>
          <w:ilvl w:val="0"/>
          <w:numId w:val="4"/>
        </w:numPr>
        <w:jc w:val="both"/>
        <w:rPr>
          <w:rFonts w:ascii="Lato" w:hAnsi="Lato"/>
          <w:sz w:val="20"/>
          <w:szCs w:val="20"/>
        </w:rPr>
      </w:pPr>
      <w:r w:rsidRPr="00C7346A">
        <w:rPr>
          <w:rFonts w:ascii="Lato" w:hAnsi="Lato"/>
          <w:sz w:val="20"/>
          <w:szCs w:val="20"/>
        </w:rPr>
        <w:t>To transfer your personal information to another party.</w:t>
      </w:r>
    </w:p>
    <w:p w14:paraId="357BA7DA" w14:textId="5A36CEBF" w:rsidR="00B10F63" w:rsidRPr="00C7346A" w:rsidRDefault="00B10F63" w:rsidP="00B10F63">
      <w:pPr>
        <w:jc w:val="both"/>
        <w:rPr>
          <w:rFonts w:ascii="Lato" w:hAnsi="Lato"/>
          <w:sz w:val="20"/>
          <w:szCs w:val="20"/>
        </w:rPr>
      </w:pPr>
      <w:r w:rsidRPr="00C7346A">
        <w:rPr>
          <w:rFonts w:ascii="Lato" w:hAnsi="Lato"/>
          <w:sz w:val="20"/>
          <w:szCs w:val="20"/>
        </w:rPr>
        <w:t>If you want to exercise any of the above rights, please contact [</w:t>
      </w:r>
      <w:ins w:id="92" w:author="Jyoti Verma" w:date="2024-12-05T15:30:00Z">
        <w:r w:rsidR="00142432">
          <w:rPr>
            <w:rFonts w:ascii="Lato" w:hAnsi="Lato"/>
            <w:sz w:val="20"/>
            <w:szCs w:val="20"/>
            <w:highlight w:val="yellow"/>
          </w:rPr>
          <w:t>Louise Singleton</w:t>
        </w:r>
      </w:ins>
      <w:del w:id="93" w:author="Jyoti Verma" w:date="2024-12-05T15:30:00Z">
        <w:r w:rsidRPr="00C7346A" w:rsidDel="00142432">
          <w:rPr>
            <w:rFonts w:ascii="Lato" w:hAnsi="Lato"/>
            <w:sz w:val="20"/>
            <w:szCs w:val="20"/>
            <w:highlight w:val="yellow"/>
          </w:rPr>
          <w:delText>NAME</w:delText>
        </w:r>
      </w:del>
      <w:r w:rsidRPr="00C7346A">
        <w:rPr>
          <w:rFonts w:ascii="Lato" w:hAnsi="Lato"/>
          <w:sz w:val="20"/>
          <w:szCs w:val="20"/>
        </w:rPr>
        <w:t xml:space="preserve">] in writing. </w:t>
      </w:r>
    </w:p>
    <w:p w14:paraId="63E33487" w14:textId="0C42D4EF" w:rsidR="00B10F63" w:rsidRDefault="00B10F63" w:rsidP="00B10F63">
      <w:pPr>
        <w:jc w:val="both"/>
        <w:rPr>
          <w:rFonts w:ascii="Lato" w:hAnsi="Lato"/>
          <w:sz w:val="20"/>
          <w:szCs w:val="20"/>
        </w:rPr>
      </w:pPr>
      <w:r w:rsidRPr="00C7346A">
        <w:rPr>
          <w:rFonts w:ascii="Lato" w:hAnsi="Lato"/>
          <w:sz w:val="20"/>
          <w:szCs w:val="20"/>
        </w:rPr>
        <w:t>We may need to request specific information from you to help us confirm your identity and ensure your right to access the information (or to exercise any of your other rights).</w:t>
      </w:r>
    </w:p>
    <w:p w14:paraId="3EE4ED1C" w14:textId="77777777" w:rsidR="00C7346A" w:rsidRPr="00C7346A" w:rsidRDefault="00C7346A" w:rsidP="00B10F63">
      <w:pPr>
        <w:jc w:val="both"/>
        <w:rPr>
          <w:rFonts w:ascii="Lato" w:hAnsi="Lato"/>
          <w:sz w:val="20"/>
          <w:szCs w:val="20"/>
        </w:rPr>
      </w:pPr>
    </w:p>
    <w:p w14:paraId="12BE8327" w14:textId="78EC6F35" w:rsidR="00AC10E5"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Right to Withdraw Consent </w:t>
      </w:r>
    </w:p>
    <w:p w14:paraId="59E3BA61" w14:textId="3B18AAD1" w:rsidR="00B10F63" w:rsidRDefault="00B10F63" w:rsidP="00B10F63">
      <w:pPr>
        <w:jc w:val="both"/>
        <w:rPr>
          <w:rFonts w:ascii="Lato" w:hAnsi="Lato"/>
          <w:sz w:val="20"/>
          <w:szCs w:val="20"/>
        </w:rPr>
      </w:pPr>
      <w:r w:rsidRPr="00C7346A">
        <w:rPr>
          <w:rFonts w:ascii="Lato" w:hAnsi="Lato"/>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ins w:id="94" w:author="Jyoti Verma" w:date="2024-12-05T15:31:00Z">
        <w:r w:rsidR="00142432">
          <w:rPr>
            <w:rFonts w:ascii="Lato" w:hAnsi="Lato"/>
            <w:sz w:val="20"/>
            <w:szCs w:val="20"/>
            <w:highlight w:val="yellow"/>
          </w:rPr>
          <w:t>Louise Singleton</w:t>
        </w:r>
      </w:ins>
      <w:del w:id="95"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FA9D69C" w14:textId="77777777" w:rsidR="00C7346A" w:rsidRPr="00C7346A" w:rsidRDefault="00C7346A" w:rsidP="00B10F63">
      <w:pPr>
        <w:jc w:val="both"/>
        <w:rPr>
          <w:rFonts w:ascii="Lato" w:hAnsi="Lato"/>
          <w:sz w:val="20"/>
          <w:szCs w:val="20"/>
        </w:rPr>
      </w:pPr>
    </w:p>
    <w:p w14:paraId="1F786DA5" w14:textId="59261DE6" w:rsidR="00C36678" w:rsidRPr="00C7346A" w:rsidRDefault="004C346E" w:rsidP="004C346E">
      <w:pPr>
        <w:rPr>
          <w:rFonts w:ascii="Lato" w:hAnsi="Lato"/>
          <w:b/>
          <w:bCs/>
          <w:color w:val="000000" w:themeColor="text1"/>
          <w:sz w:val="20"/>
          <w:szCs w:val="20"/>
          <w:u w:val="single"/>
        </w:rPr>
      </w:pPr>
      <w:r w:rsidRPr="00C7346A">
        <w:rPr>
          <w:rFonts w:ascii="Lato" w:hAnsi="Lato"/>
          <w:b/>
          <w:bCs/>
          <w:color w:val="000000" w:themeColor="text1"/>
          <w:sz w:val="20"/>
          <w:szCs w:val="20"/>
          <w:u w:val="single"/>
        </w:rPr>
        <w:t xml:space="preserve">How to Raise a Concern </w:t>
      </w:r>
    </w:p>
    <w:p w14:paraId="00749F30" w14:textId="39F3C081" w:rsidR="00B10F63" w:rsidRPr="00C7346A" w:rsidRDefault="00B10F63" w:rsidP="00B10F63">
      <w:pPr>
        <w:jc w:val="both"/>
        <w:rPr>
          <w:rFonts w:ascii="Lato" w:hAnsi="Lato"/>
          <w:sz w:val="20"/>
          <w:szCs w:val="20"/>
        </w:rPr>
      </w:pPr>
      <w:r w:rsidRPr="00C7346A">
        <w:rPr>
          <w:rFonts w:ascii="Lato" w:hAnsi="Lato"/>
          <w:sz w:val="20"/>
          <w:szCs w:val="20"/>
        </w:rPr>
        <w:t>We hope that [</w:t>
      </w:r>
      <w:ins w:id="96" w:author="Jyoti Verma" w:date="2024-12-05T15:31:00Z">
        <w:r w:rsidR="00142432">
          <w:rPr>
            <w:rFonts w:ascii="Lato" w:hAnsi="Lato"/>
            <w:sz w:val="20"/>
            <w:szCs w:val="20"/>
            <w:highlight w:val="yellow"/>
          </w:rPr>
          <w:t>Louise Singleton</w:t>
        </w:r>
      </w:ins>
      <w:del w:id="97"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can resolve any query you raise about our use of your information in the first instance.</w:t>
      </w:r>
    </w:p>
    <w:p w14:paraId="150BB7BA" w14:textId="2DC99F51" w:rsidR="00B10F63" w:rsidRPr="00C7346A" w:rsidRDefault="00B10F63" w:rsidP="00B10F63">
      <w:pPr>
        <w:spacing w:after="0"/>
        <w:jc w:val="both"/>
        <w:rPr>
          <w:rFonts w:ascii="Lato" w:hAnsi="Lato"/>
          <w:sz w:val="20"/>
          <w:szCs w:val="20"/>
        </w:rPr>
      </w:pPr>
      <w:r w:rsidRPr="00C7346A">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E648FC" w:rsidRPr="00C7346A">
        <w:rPr>
          <w:rFonts w:ascii="Lato" w:hAnsi="Lato"/>
          <w:sz w:val="20"/>
          <w:szCs w:val="20"/>
        </w:rPr>
        <w:t>d</w:t>
      </w:r>
      <w:r w:rsidRPr="00C7346A">
        <w:rPr>
          <w:rFonts w:ascii="Lato" w:hAnsi="Lato"/>
          <w:sz w:val="20"/>
          <w:szCs w:val="20"/>
        </w:rPr>
        <w:t xml:space="preserve"> by [</w:t>
      </w:r>
      <w:ins w:id="98" w:author="Jyoti Verma" w:date="2024-12-05T15:31:00Z">
        <w:r w:rsidR="00142432">
          <w:rPr>
            <w:rFonts w:ascii="Lato" w:hAnsi="Lato"/>
            <w:sz w:val="20"/>
            <w:szCs w:val="20"/>
            <w:highlight w:val="yellow"/>
          </w:rPr>
          <w:t>Louise Singleton</w:t>
        </w:r>
      </w:ins>
      <w:del w:id="99" w:author="Jyoti Verma" w:date="2024-12-05T15:31:00Z">
        <w:r w:rsidRPr="00C7346A" w:rsidDel="00142432">
          <w:rPr>
            <w:rFonts w:ascii="Lato" w:hAnsi="Lato"/>
            <w:sz w:val="20"/>
            <w:szCs w:val="20"/>
            <w:highlight w:val="yellow"/>
          </w:rPr>
          <w:delText>NAME</w:delText>
        </w:r>
      </w:del>
      <w:r w:rsidRPr="00C7346A">
        <w:rPr>
          <w:rFonts w:ascii="Lato" w:hAnsi="Lato"/>
          <w:sz w:val="20"/>
          <w:szCs w:val="20"/>
        </w:rPr>
        <w:t>], then you can contact the DPO on the details below: -</w:t>
      </w:r>
    </w:p>
    <w:p w14:paraId="7D941264" w14:textId="77777777" w:rsidR="00B10F63" w:rsidRPr="00C7346A" w:rsidRDefault="00B10F63" w:rsidP="00B10F63">
      <w:pPr>
        <w:spacing w:after="0"/>
        <w:jc w:val="both"/>
        <w:rPr>
          <w:rFonts w:ascii="Lato" w:hAnsi="Lato"/>
          <w:sz w:val="20"/>
          <w:szCs w:val="20"/>
        </w:rPr>
      </w:pPr>
    </w:p>
    <w:p w14:paraId="34927808" w14:textId="77777777" w:rsidR="00B10F63" w:rsidRPr="00C7346A" w:rsidRDefault="00B10F63" w:rsidP="00B10F63">
      <w:pPr>
        <w:spacing w:after="0"/>
        <w:jc w:val="both"/>
        <w:rPr>
          <w:rFonts w:ascii="Lato" w:hAnsi="Lato"/>
          <w:sz w:val="20"/>
          <w:szCs w:val="20"/>
        </w:rPr>
      </w:pPr>
      <w:r w:rsidRPr="00C7346A">
        <w:rPr>
          <w:rFonts w:ascii="Lato" w:hAnsi="Lato"/>
          <w:sz w:val="20"/>
          <w:szCs w:val="20"/>
        </w:rPr>
        <w:t>Data Protection Officer: Judicium Consulting Limited</w:t>
      </w:r>
    </w:p>
    <w:p w14:paraId="7213AA23" w14:textId="77777777" w:rsidR="00B10F63" w:rsidRPr="00C7346A" w:rsidRDefault="00B10F63" w:rsidP="00B10F63">
      <w:pPr>
        <w:spacing w:after="0"/>
        <w:jc w:val="both"/>
        <w:rPr>
          <w:rFonts w:ascii="Lato" w:hAnsi="Lato"/>
          <w:sz w:val="20"/>
          <w:szCs w:val="20"/>
        </w:rPr>
      </w:pPr>
      <w:r w:rsidRPr="00C7346A">
        <w:rPr>
          <w:rFonts w:ascii="Lato" w:hAnsi="Lato"/>
          <w:sz w:val="20"/>
          <w:szCs w:val="20"/>
        </w:rPr>
        <w:lastRenderedPageBreak/>
        <w:t>Address: 72 Cannon Street, London, EC4N 6AE</w:t>
      </w:r>
    </w:p>
    <w:p w14:paraId="7772FBBE" w14:textId="77777777" w:rsidR="00B10F63" w:rsidRPr="00C7346A" w:rsidRDefault="00B10F63" w:rsidP="00B10F63">
      <w:pPr>
        <w:spacing w:after="0"/>
        <w:jc w:val="both"/>
        <w:rPr>
          <w:rFonts w:ascii="Lato" w:hAnsi="Lato"/>
          <w:sz w:val="20"/>
          <w:szCs w:val="20"/>
        </w:rPr>
      </w:pPr>
      <w:r w:rsidRPr="00C7346A">
        <w:rPr>
          <w:rFonts w:ascii="Lato" w:hAnsi="Lato"/>
          <w:sz w:val="20"/>
          <w:szCs w:val="20"/>
        </w:rPr>
        <w:t xml:space="preserve">Email: </w:t>
      </w:r>
      <w:hyperlink r:id="rId12" w:history="1">
        <w:r w:rsidRPr="00C7346A">
          <w:rPr>
            <w:rFonts w:ascii="Lato" w:hAnsi="Lato"/>
          </w:rPr>
          <w:t>dataservices@judicium.com</w:t>
        </w:r>
      </w:hyperlink>
    </w:p>
    <w:p w14:paraId="142DF9C0" w14:textId="0B9969FB" w:rsidR="00B10F63" w:rsidRPr="00C7346A" w:rsidRDefault="00B10F63" w:rsidP="00B10F63">
      <w:pPr>
        <w:spacing w:after="0"/>
        <w:jc w:val="both"/>
        <w:rPr>
          <w:rFonts w:ascii="Lato" w:hAnsi="Lato"/>
          <w:sz w:val="20"/>
          <w:szCs w:val="20"/>
        </w:rPr>
      </w:pPr>
      <w:r w:rsidRPr="00C7346A">
        <w:rPr>
          <w:rFonts w:ascii="Lato" w:hAnsi="Lato"/>
          <w:sz w:val="20"/>
          <w:szCs w:val="20"/>
        </w:rPr>
        <w:t>Web: www.judiciumeducation.co.uk</w:t>
      </w:r>
    </w:p>
    <w:p w14:paraId="18456E4F" w14:textId="77777777" w:rsidR="00B10F63" w:rsidRPr="00C7346A" w:rsidRDefault="00B10F63" w:rsidP="00B10F63">
      <w:pPr>
        <w:jc w:val="both"/>
        <w:rPr>
          <w:rFonts w:ascii="Lato" w:hAnsi="Lato"/>
          <w:sz w:val="20"/>
          <w:szCs w:val="20"/>
        </w:rPr>
      </w:pPr>
    </w:p>
    <w:p w14:paraId="3BBF9FEA" w14:textId="539386B1" w:rsidR="00057877" w:rsidRDefault="00B10F63" w:rsidP="00057877">
      <w:pPr>
        <w:jc w:val="both"/>
        <w:rPr>
          <w:rFonts w:ascii="Lato" w:hAnsi="Lato"/>
          <w:sz w:val="20"/>
          <w:szCs w:val="20"/>
        </w:rPr>
      </w:pPr>
      <w:r w:rsidRPr="00C7346A">
        <w:rPr>
          <w:rFonts w:ascii="Lato" w:hAnsi="Lato"/>
          <w:sz w:val="20"/>
          <w:szCs w:val="20"/>
        </w:rPr>
        <w:t>You have the right to make a complaint at any time to the Information Commissioner’s Office, the UK supervisory authority for data protection issues.</w:t>
      </w:r>
      <w:bookmarkEnd w:id="0"/>
    </w:p>
    <w:p w14:paraId="14A98CF3" w14:textId="77777777" w:rsidR="00C7346A" w:rsidRPr="00C7346A" w:rsidRDefault="00C7346A" w:rsidP="00057877">
      <w:pPr>
        <w:jc w:val="both"/>
        <w:rPr>
          <w:rFonts w:ascii="Lato" w:hAnsi="Lato"/>
          <w:sz w:val="20"/>
          <w:szCs w:val="20"/>
        </w:rPr>
      </w:pPr>
    </w:p>
    <w:p w14:paraId="72D10291" w14:textId="00522EFD" w:rsidR="00172498" w:rsidRPr="00C7346A" w:rsidRDefault="00172498" w:rsidP="00057877">
      <w:pPr>
        <w:jc w:val="both"/>
        <w:rPr>
          <w:rFonts w:ascii="Lato" w:hAnsi="Lato"/>
          <w:b/>
          <w:bCs/>
          <w:color w:val="000000" w:themeColor="text1"/>
          <w:sz w:val="20"/>
          <w:szCs w:val="20"/>
          <w:u w:val="single"/>
        </w:rPr>
      </w:pPr>
      <w:r w:rsidRPr="00C7346A">
        <w:rPr>
          <w:rFonts w:ascii="Lato" w:hAnsi="Lato"/>
          <w:b/>
          <w:bCs/>
          <w:color w:val="000000" w:themeColor="text1"/>
          <w:sz w:val="20"/>
          <w:szCs w:val="20"/>
          <w:u w:val="single"/>
        </w:rPr>
        <w:t>Changes to this Privacy Notice</w:t>
      </w:r>
    </w:p>
    <w:p w14:paraId="2685B233" w14:textId="4AACB4F2" w:rsidR="00172498" w:rsidRPr="00C7346A" w:rsidRDefault="00172498" w:rsidP="00057877">
      <w:pPr>
        <w:jc w:val="both"/>
        <w:rPr>
          <w:rFonts w:ascii="Lato" w:hAnsi="Lato"/>
          <w:sz w:val="20"/>
          <w:szCs w:val="20"/>
        </w:rPr>
      </w:pPr>
      <w:r w:rsidRPr="00C7346A">
        <w:rPr>
          <w:rFonts w:ascii="Lato" w:hAnsi="Lato"/>
          <w:sz w:val="20"/>
          <w:szCs w:val="20"/>
        </w:rPr>
        <w:t xml:space="preserve">We reserve the right to update this Privacy Notice at any time, and we will provide you with a new privacy notice </w:t>
      </w:r>
      <w:proofErr w:type="spellStart"/>
      <w:r w:rsidRPr="00C7346A">
        <w:rPr>
          <w:rFonts w:ascii="Lato" w:hAnsi="Lato"/>
          <w:sz w:val="20"/>
          <w:szCs w:val="20"/>
        </w:rPr>
        <w:t>wen</w:t>
      </w:r>
      <w:proofErr w:type="spellEnd"/>
      <w:r w:rsidRPr="00C7346A">
        <w:rPr>
          <w:rFonts w:ascii="Lato" w:hAnsi="Lato"/>
          <w:sz w:val="20"/>
          <w:szCs w:val="20"/>
        </w:rPr>
        <w:t xml:space="preserve"> we make any substantial changes. We may also notify you</w:t>
      </w:r>
      <w:r w:rsidR="000E2442" w:rsidRPr="00C7346A">
        <w:rPr>
          <w:rFonts w:ascii="Lato" w:hAnsi="Lato"/>
          <w:sz w:val="20"/>
          <w:szCs w:val="20"/>
        </w:rPr>
        <w:t xml:space="preserve"> in other ways from time to time about the processing of your personal information.</w:t>
      </w:r>
    </w:p>
    <w:sectPr w:rsidR="00172498" w:rsidRPr="00C7346A"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27E6A" w14:textId="77777777" w:rsidR="00F9101A" w:rsidRDefault="00F9101A" w:rsidP="00CA291B">
      <w:pPr>
        <w:spacing w:after="0" w:line="240" w:lineRule="auto"/>
      </w:pPr>
      <w:r>
        <w:separator/>
      </w:r>
    </w:p>
  </w:endnote>
  <w:endnote w:type="continuationSeparator" w:id="0">
    <w:p w14:paraId="35969F1A" w14:textId="77777777" w:rsidR="00F9101A" w:rsidRDefault="00F9101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2A5CC" w14:textId="77777777" w:rsidR="00F9101A" w:rsidRDefault="00F9101A" w:rsidP="00CA291B">
      <w:pPr>
        <w:spacing w:after="0" w:line="240" w:lineRule="auto"/>
      </w:pPr>
      <w:r>
        <w:separator/>
      </w:r>
    </w:p>
  </w:footnote>
  <w:footnote w:type="continuationSeparator" w:id="0">
    <w:p w14:paraId="7FB3C2F5" w14:textId="77777777" w:rsidR="00F9101A" w:rsidRDefault="00F9101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752" behindDoc="1" locked="0" layoutInCell="1" allowOverlap="1" wp14:anchorId="119B51C2" wp14:editId="43A408AE">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proofErr w:type="spellStart"/>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roofErr w:type="spellEnd"/>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7777777"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r w:rsidRPr="00C7346A">
                                <w:rPr>
                                  <w:rFonts w:ascii="Lato" w:eastAsia="Calibri" w:hAnsi="Lato" w:cs="Calibri"/>
                                  <w:color w:val="FF3333"/>
                                  <w:sz w:val="20"/>
                                  <w:szCs w:val="20"/>
                                  <w:highlight w:val="yellow"/>
                                </w:rPr>
                                <w:t>xxx</w:t>
                              </w:r>
                            </w:p>
                            <w:p w14:paraId="68C2220B" w14:textId="05B47D6D"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Pr="00C7346A">
                                <w:rPr>
                                  <w:rFonts w:ascii="Lato" w:hAnsi="Lato"/>
                                </w:rPr>
                                <w:t>1</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wps:txbx>
                        <wps:bodyPr rot="0" vert="horz" wrap="square" lIns="0" tIns="0" rIns="0" bIns="0" anchor="t" anchorCtr="0" upright="1">
                          <a:noAutofit/>
                        </wps:bodyPr>
                      </wps:wsp>
                    </wpg:grpSp>
                  </wpg:wgp>
                </a:graphicData>
              </a:graphic>
              <wp14:sizeRelH relativeFrom="margin">
                <wp14:pctWidth>0</wp14:pctWidth>
              </wp14:sizeRelH>
            </wp:anchor>
          </w:drawing>
        </mc:Choice>
        <mc:Fallback xmlns:w16du="http://schemas.microsoft.com/office/word/2023/wordml/word16du" xmlns:oel="http://schemas.microsoft.com/office/2019/extlst">
          <w:pict>
            <v:group w14:anchorId="119B51C2" id="Group 3" o:spid="_x0000_s1026" style="position:absolute;margin-left:-30.6pt;margin-top:-25.85pt;width:512.4pt;height:112.35pt;z-index:-251657728;mso-position-horizontal-relative:margin;mso-width-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b/>
                            <w:color w:val="253C4B"/>
                            <w:position w:val="1"/>
                            <w:sz w:val="20"/>
                            <w:szCs w:val="20"/>
                          </w:rPr>
                          <w:t>Document Control</w:t>
                        </w:r>
                      </w:p>
                      <w:p w14:paraId="7E88229A" w14:textId="0111F354" w:rsidR="00CA291B" w:rsidRPr="00C7346A" w:rsidRDefault="00CA291B" w:rsidP="00CA291B">
                        <w:pPr>
                          <w:spacing w:after="0" w:line="240" w:lineRule="auto"/>
                          <w:ind w:left="23" w:right="-40"/>
                          <w:rPr>
                            <w:rFonts w:ascii="Lato" w:eastAsia="Calibri" w:hAnsi="Lato" w:cs="Calibri"/>
                            <w:sz w:val="20"/>
                            <w:szCs w:val="20"/>
                          </w:rPr>
                        </w:pPr>
                        <w:r w:rsidRPr="00C7346A">
                          <w:rPr>
                            <w:rFonts w:ascii="Lato" w:eastAsia="Calibri" w:hAnsi="Lato" w:cs="Calibri"/>
                            <w:color w:val="253C4B"/>
                            <w:sz w:val="20"/>
                            <w:szCs w:val="20"/>
                          </w:rPr>
                          <w:t xml:space="preserve">Reference: </w:t>
                        </w:r>
                        <w:proofErr w:type="spellStart"/>
                        <w:r w:rsidR="0095403B" w:rsidRPr="00C7346A">
                          <w:rPr>
                            <w:rFonts w:ascii="Lato" w:eastAsia="Calibri" w:hAnsi="Lato" w:cs="Calibri"/>
                            <w:color w:val="FF3333"/>
                            <w:sz w:val="20"/>
                            <w:szCs w:val="20"/>
                          </w:rPr>
                          <w:t>Priv</w:t>
                        </w:r>
                        <w:r w:rsidR="00B10F63" w:rsidRPr="00C7346A">
                          <w:rPr>
                            <w:rFonts w:ascii="Lato" w:eastAsia="Calibri" w:hAnsi="Lato" w:cs="Calibri"/>
                            <w:color w:val="FF3333"/>
                            <w:sz w:val="20"/>
                            <w:szCs w:val="20"/>
                          </w:rPr>
                          <w:t>Job</w:t>
                        </w:r>
                        <w:proofErr w:type="spellEnd"/>
                      </w:p>
                      <w:p w14:paraId="47A46A8D" w14:textId="7FF4C64D" w:rsidR="00CA291B" w:rsidRPr="00C7346A" w:rsidRDefault="00CA291B" w:rsidP="00CA291B">
                        <w:pPr>
                          <w:spacing w:after="0" w:line="240" w:lineRule="auto"/>
                          <w:ind w:left="23"/>
                          <w:rPr>
                            <w:rFonts w:ascii="Lato" w:eastAsia="Calibri" w:hAnsi="Lato" w:cs="Calibri"/>
                            <w:sz w:val="20"/>
                            <w:szCs w:val="20"/>
                          </w:rPr>
                        </w:pPr>
                        <w:r w:rsidRPr="00C7346A">
                          <w:rPr>
                            <w:rFonts w:ascii="Lato" w:eastAsia="Calibri" w:hAnsi="Lato" w:cs="Calibri"/>
                            <w:color w:val="253C4B"/>
                            <w:sz w:val="20"/>
                            <w:szCs w:val="20"/>
                          </w:rPr>
                          <w:t xml:space="preserve">Version No: </w:t>
                        </w:r>
                        <w:r w:rsidR="00447732" w:rsidRPr="00C7346A">
                          <w:rPr>
                            <w:rFonts w:ascii="Lato" w:eastAsia="Calibri" w:hAnsi="Lato" w:cs="Calibri"/>
                            <w:color w:val="FF3333"/>
                            <w:sz w:val="20"/>
                            <w:szCs w:val="20"/>
                          </w:rPr>
                          <w:t>4</w:t>
                        </w:r>
                      </w:p>
                      <w:p w14:paraId="09987FC3" w14:textId="6C6885F6"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 xml:space="preserve">Version Date: </w:t>
                        </w:r>
                        <w:r w:rsidR="00E17809" w:rsidRPr="00C7346A">
                          <w:rPr>
                            <w:rFonts w:ascii="Lato" w:eastAsia="Calibri" w:hAnsi="Lato" w:cs="Calibri"/>
                            <w:color w:val="FF3333"/>
                            <w:sz w:val="20"/>
                            <w:szCs w:val="20"/>
                          </w:rPr>
                          <w:t>29.08.24</w:t>
                        </w:r>
                      </w:p>
                      <w:p w14:paraId="3A6A1BD4" w14:textId="77777777" w:rsidR="00CA291B" w:rsidRPr="00C7346A" w:rsidRDefault="00CA291B" w:rsidP="00CA291B">
                        <w:pPr>
                          <w:spacing w:after="0"/>
                          <w:ind w:left="23"/>
                          <w:rPr>
                            <w:rFonts w:ascii="Lato" w:eastAsia="Calibri" w:hAnsi="Lato" w:cs="Calibri"/>
                            <w:color w:val="FF3333"/>
                            <w:sz w:val="20"/>
                            <w:szCs w:val="20"/>
                          </w:rPr>
                        </w:pPr>
                        <w:r w:rsidRPr="00C7346A">
                          <w:rPr>
                            <w:rFonts w:ascii="Lato" w:eastAsia="Calibri" w:hAnsi="Lato" w:cs="Calibri"/>
                            <w:color w:val="253C4B"/>
                            <w:sz w:val="20"/>
                            <w:szCs w:val="20"/>
                          </w:rPr>
                          <w:t>Review Date:</w:t>
                        </w:r>
                        <w:r w:rsidRPr="00C7346A">
                          <w:rPr>
                            <w:rFonts w:ascii="Lato" w:eastAsia="Calibri" w:hAnsi="Lato" w:cs="Calibri"/>
                            <w:color w:val="FF3333"/>
                            <w:sz w:val="20"/>
                            <w:szCs w:val="20"/>
                          </w:rPr>
                          <w:t xml:space="preserve"> </w:t>
                        </w:r>
                        <w:r w:rsidRPr="00C7346A">
                          <w:rPr>
                            <w:rFonts w:ascii="Lato" w:eastAsia="Calibri" w:hAnsi="Lato" w:cs="Calibri"/>
                            <w:color w:val="FF3333"/>
                            <w:sz w:val="20"/>
                            <w:szCs w:val="20"/>
                            <w:highlight w:val="yellow"/>
                          </w:rPr>
                          <w:t>xxx</w:t>
                        </w:r>
                      </w:p>
                      <w:p w14:paraId="68C2220B" w14:textId="05B47D6D" w:rsidR="00CA291B" w:rsidRPr="00C7346A" w:rsidRDefault="00CA291B" w:rsidP="00CA291B">
                        <w:pPr>
                          <w:spacing w:line="260" w:lineRule="exact"/>
                          <w:ind w:left="20"/>
                          <w:rPr>
                            <w:rFonts w:ascii="Lato" w:eastAsia="Calibri" w:hAnsi="Lato" w:cs="Calibri"/>
                          </w:rPr>
                        </w:pPr>
                        <w:r w:rsidRPr="00C7346A">
                          <w:rPr>
                            <w:rFonts w:ascii="Lato" w:eastAsia="Calibri" w:hAnsi="Lato" w:cs="Calibri"/>
                            <w:color w:val="253C4B"/>
                          </w:rPr>
                          <w:t xml:space="preserve">Page: </w:t>
                        </w:r>
                        <w:r w:rsidRPr="00C7346A">
                          <w:rPr>
                            <w:rFonts w:ascii="Lato" w:hAnsi="Lato"/>
                          </w:rPr>
                          <w:fldChar w:fldCharType="begin"/>
                        </w:r>
                        <w:r w:rsidRPr="00C7346A">
                          <w:rPr>
                            <w:rFonts w:ascii="Lato" w:eastAsia="Calibri" w:hAnsi="Lato" w:cs="Calibri"/>
                            <w:color w:val="FF3333"/>
                          </w:rPr>
                          <w:instrText xml:space="preserve"> PAGE </w:instrText>
                        </w:r>
                        <w:r w:rsidRPr="00C7346A">
                          <w:rPr>
                            <w:rFonts w:ascii="Lato" w:hAnsi="Lato"/>
                          </w:rPr>
                          <w:fldChar w:fldCharType="separate"/>
                        </w:r>
                        <w:r w:rsidRPr="00C7346A">
                          <w:rPr>
                            <w:rFonts w:ascii="Lato" w:hAnsi="Lato"/>
                          </w:rPr>
                          <w:t>1</w:t>
                        </w:r>
                        <w:r w:rsidRPr="00C7346A">
                          <w:rPr>
                            <w:rFonts w:ascii="Lato" w:hAnsi="Lato"/>
                          </w:rPr>
                          <w:fldChar w:fldCharType="end"/>
                        </w:r>
                        <w:r w:rsidRPr="00C7346A">
                          <w:rPr>
                            <w:rFonts w:ascii="Lato" w:eastAsia="Calibri" w:hAnsi="Lato" w:cs="Calibri"/>
                            <w:color w:val="FF3333"/>
                          </w:rPr>
                          <w:t xml:space="preserve"> </w:t>
                        </w:r>
                        <w:r w:rsidRPr="00C7346A">
                          <w:rPr>
                            <w:rFonts w:ascii="Lato" w:eastAsia="Calibri" w:hAnsi="Lato" w:cs="Calibri"/>
                            <w:color w:val="253C4B"/>
                          </w:rPr>
                          <w:t xml:space="preserve">of </w:t>
                        </w:r>
                        <w:r w:rsidR="00B10F63" w:rsidRPr="00C7346A">
                          <w:rPr>
                            <w:rFonts w:ascii="Lato" w:eastAsia="Calibri" w:hAnsi="Lato" w:cs="Calibri"/>
                            <w:color w:val="FF3333"/>
                          </w:rPr>
                          <w:t>6</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1B45B4BA" w:rsidR="00CA291B" w:rsidRPr="00C7346A" w:rsidRDefault="0095403B" w:rsidP="00CA291B">
                        <w:pPr>
                          <w:spacing w:line="320" w:lineRule="exact"/>
                          <w:ind w:left="20" w:right="-48"/>
                          <w:rPr>
                            <w:rFonts w:ascii="Lato" w:eastAsia="Calibri" w:hAnsi="Lato" w:cs="Calibri"/>
                          </w:rPr>
                        </w:pPr>
                        <w:r w:rsidRPr="00C7346A">
                          <w:rPr>
                            <w:rFonts w:ascii="Lato" w:eastAsia="Calibri" w:hAnsi="Lato" w:cs="Calibri"/>
                            <w:b/>
                            <w:color w:val="FF3333"/>
                            <w:w w:val="99"/>
                            <w:position w:val="1"/>
                          </w:rPr>
                          <w:t xml:space="preserve">PRIVACY NOTICE FOR </w:t>
                        </w:r>
                        <w:r w:rsidR="00B10F63" w:rsidRPr="00C7346A">
                          <w:rPr>
                            <w:rFonts w:ascii="Lato" w:eastAsia="Calibri" w:hAnsi="Lato" w:cs="Calibri"/>
                            <w:b/>
                            <w:color w:val="FF3333"/>
                            <w:w w:val="99"/>
                            <w:position w:val="1"/>
                          </w:rPr>
                          <w:t>JOB APPLICANTS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CF2F2D"/>
    <w:multiLevelType w:val="multilevel"/>
    <w:tmpl w:val="1CFE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yoti Verma">
    <w15:presenceInfo w15:providerId="AD" w15:userId="S::jverma.307@hambrough.ealing.sch.uk::d32545f5-f73e-4b8d-ab58-d822fe5a5e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02B0"/>
    <w:rsid w:val="00047235"/>
    <w:rsid w:val="0005018B"/>
    <w:rsid w:val="00057877"/>
    <w:rsid w:val="00083D79"/>
    <w:rsid w:val="000C3ACF"/>
    <w:rsid w:val="000C52D4"/>
    <w:rsid w:val="000D0C90"/>
    <w:rsid w:val="000E2442"/>
    <w:rsid w:val="0010470D"/>
    <w:rsid w:val="00106697"/>
    <w:rsid w:val="0013047A"/>
    <w:rsid w:val="00142432"/>
    <w:rsid w:val="00143678"/>
    <w:rsid w:val="00172498"/>
    <w:rsid w:val="00174B05"/>
    <w:rsid w:val="00183E27"/>
    <w:rsid w:val="00184DDC"/>
    <w:rsid w:val="00190F1F"/>
    <w:rsid w:val="001A33B8"/>
    <w:rsid w:val="001A33B9"/>
    <w:rsid w:val="001B1648"/>
    <w:rsid w:val="001B4759"/>
    <w:rsid w:val="001C7D1D"/>
    <w:rsid w:val="001D32A6"/>
    <w:rsid w:val="001D3BF5"/>
    <w:rsid w:val="001E5092"/>
    <w:rsid w:val="001E70F6"/>
    <w:rsid w:val="001E7301"/>
    <w:rsid w:val="001F08BA"/>
    <w:rsid w:val="001F70C1"/>
    <w:rsid w:val="00205582"/>
    <w:rsid w:val="00210203"/>
    <w:rsid w:val="00215795"/>
    <w:rsid w:val="00264E46"/>
    <w:rsid w:val="0028081F"/>
    <w:rsid w:val="002834F0"/>
    <w:rsid w:val="002A1FCD"/>
    <w:rsid w:val="002A2739"/>
    <w:rsid w:val="002D01DE"/>
    <w:rsid w:val="00307E1F"/>
    <w:rsid w:val="0031520F"/>
    <w:rsid w:val="00331080"/>
    <w:rsid w:val="00335A86"/>
    <w:rsid w:val="00341E80"/>
    <w:rsid w:val="00357ACC"/>
    <w:rsid w:val="00365B70"/>
    <w:rsid w:val="003777C3"/>
    <w:rsid w:val="00382C24"/>
    <w:rsid w:val="00390046"/>
    <w:rsid w:val="00394EF0"/>
    <w:rsid w:val="003C1A61"/>
    <w:rsid w:val="003D71B0"/>
    <w:rsid w:val="003E2442"/>
    <w:rsid w:val="003E6C65"/>
    <w:rsid w:val="00412BC4"/>
    <w:rsid w:val="00415CAC"/>
    <w:rsid w:val="00432584"/>
    <w:rsid w:val="00447732"/>
    <w:rsid w:val="00464ED3"/>
    <w:rsid w:val="00472AF7"/>
    <w:rsid w:val="0048569F"/>
    <w:rsid w:val="004965FA"/>
    <w:rsid w:val="004A11B9"/>
    <w:rsid w:val="004C05F9"/>
    <w:rsid w:val="004C346E"/>
    <w:rsid w:val="0051693B"/>
    <w:rsid w:val="005245F0"/>
    <w:rsid w:val="00540B36"/>
    <w:rsid w:val="0054251F"/>
    <w:rsid w:val="00544768"/>
    <w:rsid w:val="00551782"/>
    <w:rsid w:val="00556E2B"/>
    <w:rsid w:val="005A613C"/>
    <w:rsid w:val="005C5F97"/>
    <w:rsid w:val="005F6B35"/>
    <w:rsid w:val="00605F3C"/>
    <w:rsid w:val="006433DF"/>
    <w:rsid w:val="006517A2"/>
    <w:rsid w:val="00656F44"/>
    <w:rsid w:val="006649AD"/>
    <w:rsid w:val="00665D32"/>
    <w:rsid w:val="006700BF"/>
    <w:rsid w:val="006747F9"/>
    <w:rsid w:val="00685BC2"/>
    <w:rsid w:val="006A15FA"/>
    <w:rsid w:val="006B5305"/>
    <w:rsid w:val="006D4E9C"/>
    <w:rsid w:val="006E46F2"/>
    <w:rsid w:val="006F7264"/>
    <w:rsid w:val="00713930"/>
    <w:rsid w:val="00732427"/>
    <w:rsid w:val="0073299C"/>
    <w:rsid w:val="00734BAC"/>
    <w:rsid w:val="00771984"/>
    <w:rsid w:val="00776F4F"/>
    <w:rsid w:val="00784B48"/>
    <w:rsid w:val="007850E1"/>
    <w:rsid w:val="00787EA3"/>
    <w:rsid w:val="007A7C9B"/>
    <w:rsid w:val="007B2613"/>
    <w:rsid w:val="007C6386"/>
    <w:rsid w:val="007D1F66"/>
    <w:rsid w:val="007D3990"/>
    <w:rsid w:val="007D4C74"/>
    <w:rsid w:val="007F1615"/>
    <w:rsid w:val="00802E9E"/>
    <w:rsid w:val="00804E13"/>
    <w:rsid w:val="00824BD7"/>
    <w:rsid w:val="00836DAB"/>
    <w:rsid w:val="0084398F"/>
    <w:rsid w:val="00860B5C"/>
    <w:rsid w:val="00885414"/>
    <w:rsid w:val="008C550E"/>
    <w:rsid w:val="008D3CB3"/>
    <w:rsid w:val="008E599D"/>
    <w:rsid w:val="008F30B1"/>
    <w:rsid w:val="009126B7"/>
    <w:rsid w:val="0091451A"/>
    <w:rsid w:val="009503F6"/>
    <w:rsid w:val="0095403B"/>
    <w:rsid w:val="0095626C"/>
    <w:rsid w:val="00962148"/>
    <w:rsid w:val="00970F10"/>
    <w:rsid w:val="00977612"/>
    <w:rsid w:val="009C11DC"/>
    <w:rsid w:val="009C3247"/>
    <w:rsid w:val="009D3F6C"/>
    <w:rsid w:val="00A2519F"/>
    <w:rsid w:val="00A260BC"/>
    <w:rsid w:val="00A507FD"/>
    <w:rsid w:val="00A50CA5"/>
    <w:rsid w:val="00A71A70"/>
    <w:rsid w:val="00A72C97"/>
    <w:rsid w:val="00AA6B38"/>
    <w:rsid w:val="00AB4208"/>
    <w:rsid w:val="00AC10E5"/>
    <w:rsid w:val="00AD2FE1"/>
    <w:rsid w:val="00AD739C"/>
    <w:rsid w:val="00AF62F2"/>
    <w:rsid w:val="00B10F63"/>
    <w:rsid w:val="00B16267"/>
    <w:rsid w:val="00B325EA"/>
    <w:rsid w:val="00B81CB1"/>
    <w:rsid w:val="00B84A40"/>
    <w:rsid w:val="00B90F93"/>
    <w:rsid w:val="00BD6DB4"/>
    <w:rsid w:val="00BE0E40"/>
    <w:rsid w:val="00BF4643"/>
    <w:rsid w:val="00BF5DB5"/>
    <w:rsid w:val="00C36678"/>
    <w:rsid w:val="00C41760"/>
    <w:rsid w:val="00C7346A"/>
    <w:rsid w:val="00C94EA1"/>
    <w:rsid w:val="00CA291B"/>
    <w:rsid w:val="00CB2949"/>
    <w:rsid w:val="00CD6230"/>
    <w:rsid w:val="00CE7B73"/>
    <w:rsid w:val="00D0187E"/>
    <w:rsid w:val="00D2744B"/>
    <w:rsid w:val="00D336BF"/>
    <w:rsid w:val="00D33DAF"/>
    <w:rsid w:val="00D35CA5"/>
    <w:rsid w:val="00D37270"/>
    <w:rsid w:val="00D441C0"/>
    <w:rsid w:val="00D84468"/>
    <w:rsid w:val="00D90915"/>
    <w:rsid w:val="00D92823"/>
    <w:rsid w:val="00D93A99"/>
    <w:rsid w:val="00D9433F"/>
    <w:rsid w:val="00DB60BB"/>
    <w:rsid w:val="00DE12FC"/>
    <w:rsid w:val="00DE3FFE"/>
    <w:rsid w:val="00E02C3B"/>
    <w:rsid w:val="00E15256"/>
    <w:rsid w:val="00E17809"/>
    <w:rsid w:val="00E17D59"/>
    <w:rsid w:val="00E25A96"/>
    <w:rsid w:val="00E30CD4"/>
    <w:rsid w:val="00E34A81"/>
    <w:rsid w:val="00E5144B"/>
    <w:rsid w:val="00E648FC"/>
    <w:rsid w:val="00EB13B4"/>
    <w:rsid w:val="00EB5536"/>
    <w:rsid w:val="00EB5F21"/>
    <w:rsid w:val="00F4254D"/>
    <w:rsid w:val="00F439D9"/>
    <w:rsid w:val="00F630D1"/>
    <w:rsid w:val="00F9101A"/>
    <w:rsid w:val="00F91CFD"/>
    <w:rsid w:val="00F9450A"/>
    <w:rsid w:val="00F963BF"/>
    <w:rsid w:val="00F97787"/>
    <w:rsid w:val="00FA08AA"/>
    <w:rsid w:val="00FA4C36"/>
    <w:rsid w:val="00FB4637"/>
    <w:rsid w:val="00FC0D47"/>
    <w:rsid w:val="00FC6662"/>
    <w:rsid w:val="00FD01E5"/>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FD01E5"/>
    <w:pPr>
      <w:spacing w:after="0" w:line="240" w:lineRule="auto"/>
    </w:pPr>
  </w:style>
  <w:style w:type="character" w:styleId="SubtleEmphasis">
    <w:name w:val="Subtle Emphasis"/>
    <w:basedOn w:val="DefaultParagraphFont"/>
    <w:uiPriority w:val="19"/>
    <w:qFormat/>
    <w:rsid w:val="00F4254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55586">
      <w:bodyDiv w:val="1"/>
      <w:marLeft w:val="0"/>
      <w:marRight w:val="0"/>
      <w:marTop w:val="0"/>
      <w:marBottom w:val="0"/>
      <w:divBdr>
        <w:top w:val="none" w:sz="0" w:space="0" w:color="auto"/>
        <w:left w:val="none" w:sz="0" w:space="0" w:color="auto"/>
        <w:bottom w:val="none" w:sz="0" w:space="0" w:color="auto"/>
        <w:right w:val="none" w:sz="0" w:space="0" w:color="auto"/>
      </w:divBdr>
    </w:div>
    <w:div w:id="1301812124">
      <w:bodyDiv w:val="1"/>
      <w:marLeft w:val="0"/>
      <w:marRight w:val="0"/>
      <w:marTop w:val="0"/>
      <w:marBottom w:val="0"/>
      <w:divBdr>
        <w:top w:val="none" w:sz="0" w:space="0" w:color="auto"/>
        <w:left w:val="none" w:sz="0" w:space="0" w:color="auto"/>
        <w:bottom w:val="none" w:sz="0" w:space="0" w:color="auto"/>
        <w:right w:val="none" w:sz="0" w:space="0" w:color="auto"/>
      </w:divBdr>
    </w:div>
    <w:div w:id="1576088918">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188398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c9e5b2-9c01-4670-8298-c08253856a09">
      <Terms xmlns="http://schemas.microsoft.com/office/infopath/2007/PartnerControls"/>
    </lcf76f155ced4ddcb4097134ff3c332f>
    <TaxCatchAll xmlns="d0dcd252-d838-462b-8a8a-a14e6238a6df"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BC259B45F624399FCFFFE1D06391B" ma:contentTypeVersion="18" ma:contentTypeDescription="Create a new document." ma:contentTypeScope="" ma:versionID="fc851ee7dc9fd40df06c20489676a744">
  <xsd:schema xmlns:xsd="http://www.w3.org/2001/XMLSchema" xmlns:xs="http://www.w3.org/2001/XMLSchema" xmlns:p="http://schemas.microsoft.com/office/2006/metadata/properties" xmlns:ns1="http://schemas.microsoft.com/sharepoint/v3" xmlns:ns2="05c9e5b2-9c01-4670-8298-c08253856a09" xmlns:ns3="d0dcd252-d838-462b-8a8a-a14e6238a6df" targetNamespace="http://schemas.microsoft.com/office/2006/metadata/properties" ma:root="true" ma:fieldsID="c7e33680b60a7523def7514c51e95eba" ns1:_="" ns2:_="" ns3:_="">
    <xsd:import namespace="http://schemas.microsoft.com/sharepoint/v3"/>
    <xsd:import namespace="05c9e5b2-9c01-4670-8298-c08253856a09"/>
    <xsd:import namespace="d0dcd252-d838-462b-8a8a-a14e6238a6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SearchProperties" minOccurs="0"/>
                <xsd:element ref="ns2:MediaServiceOCR"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c9e5b2-9c01-4670-8298-c0825385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a13188f-66ff-44cc-a3ff-3f1e2ae87ca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cd252-d838-462b-8a8a-a14e6238a6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fb990f-5eec-40d5-8e6b-e0bbf6a247da}" ma:internalName="TaxCatchAll" ma:showField="CatchAllData" ma:web="d0dcd252-d838-462b-8a8a-a14e6238a6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 ds:uri="05c9e5b2-9c01-4670-8298-c08253856a09"/>
    <ds:schemaRef ds:uri="d0dcd252-d838-462b-8a8a-a14e6238a6df"/>
    <ds:schemaRef ds:uri="http://schemas.microsoft.com/sharepoint/v3"/>
  </ds:schemaRefs>
</ds:datastoreItem>
</file>

<file path=customXml/itemProps3.xml><?xml version="1.0" encoding="utf-8"?>
<ds:datastoreItem xmlns:ds="http://schemas.openxmlformats.org/officeDocument/2006/customXml" ds:itemID="{06C87227-553B-419B-838F-C42E1A96565C}"/>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2242</Words>
  <Characters>11884</Characters>
  <Application>Microsoft Office Word</Application>
  <DocSecurity>0</DocSecurity>
  <Lines>625</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Jyoti Verma</cp:lastModifiedBy>
  <cp:revision>4</cp:revision>
  <cp:lastPrinted>2018-02-26T15:25:00Z</cp:lastPrinted>
  <dcterms:created xsi:type="dcterms:W3CDTF">2024-12-05T15:32:00Z</dcterms:created>
  <dcterms:modified xsi:type="dcterms:W3CDTF">2024-12-26T22:20:00Z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0x0101001ACBC259B45F624399FCFFFE1D06391B</vt:lpwstr>
  </property>
  <property fmtid="{D5CDD505-2E9C-101B-9397-08002B2CF9AE}" pid="3" name="MediaServiceImageTags">
    <vt:lpwstr/>
  </property>
  <property fmtid="{D5CDD505-2E9C-101B-9397-08002B2CF9AE}" pid="4" name="Order">
    <vt:r8>2139600</vt:r8>
  </property>
  <property fmtid="{D5CDD505-2E9C-101B-9397-08002B2CF9AE}" pid="5" name="_ExtendedDescription">
    <vt:lpwstr/>
  </property>
</Properties>
</file>