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D57920">
        <w:rPr>
          <w:rFonts w:ascii="Arial" w:hAnsi="Arial" w:cs="FuturaBT-Book"/>
          <w:sz w:val="20"/>
          <w:szCs w:val="20"/>
        </w:rPr>
      </w:r>
      <w:r w:rsidR="00D57920">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D5792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D5792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3536BCA8" w:rsidR="001113A0" w:rsidRDefault="001113A0" w:rsidP="008D4EAB">
      <w:pPr>
        <w:spacing w:before="42" w:after="0" w:line="240" w:lineRule="auto"/>
        <w:ind w:left="116" w:right="-20"/>
        <w:rPr>
          <w:ins w:id="189" w:author="c.holmes" w:date="2021-09-16T10:17:00Z"/>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proofErr w:type="gramStart"/>
      <w:r>
        <w:rPr>
          <w:rFonts w:ascii="Arial" w:eastAsia="Arial" w:hAnsi="Arial" w:cs="Arial"/>
          <w:b/>
          <w:bCs/>
          <w:color w:val="242121"/>
          <w:w w:val="110"/>
          <w:sz w:val="19"/>
          <w:szCs w:val="19"/>
        </w:rPr>
        <w:t>to</w:t>
      </w:r>
      <w:proofErr w:type="gramEnd"/>
      <w:r>
        <w:rPr>
          <w:rFonts w:ascii="Arial" w:eastAsia="Arial" w:hAnsi="Arial" w:cs="Arial"/>
          <w:b/>
          <w:bCs/>
          <w:color w:val="242121"/>
          <w:w w:val="110"/>
          <w:sz w:val="19"/>
          <w:szCs w:val="19"/>
        </w:rPr>
        <w:t xml:space="preserve">: </w:t>
      </w:r>
    </w:p>
    <w:p w14:paraId="0FF04131" w14:textId="0F01A535" w:rsidR="00661152" w:rsidRDefault="00661152" w:rsidP="008D4EAB">
      <w:pPr>
        <w:spacing w:before="42" w:after="0" w:line="240" w:lineRule="auto"/>
        <w:ind w:left="116" w:right="-20"/>
        <w:rPr>
          <w:ins w:id="190" w:author="c.holmes" w:date="2021-09-16T10:17:00Z"/>
          <w:rFonts w:ascii="Arial" w:eastAsia="Arial" w:hAnsi="Arial" w:cs="Arial"/>
          <w:b/>
          <w:bCs/>
          <w:color w:val="242121"/>
          <w:w w:val="110"/>
          <w:sz w:val="19"/>
          <w:szCs w:val="19"/>
        </w:rPr>
      </w:pPr>
    </w:p>
    <w:p w14:paraId="4D2BA2C4" w14:textId="22700E73" w:rsidR="00661152" w:rsidRDefault="00661152" w:rsidP="008D4EAB">
      <w:pPr>
        <w:spacing w:before="42" w:after="0" w:line="240" w:lineRule="auto"/>
        <w:ind w:left="116" w:right="-20"/>
        <w:rPr>
          <w:ins w:id="191" w:author="c.holmes" w:date="2021-09-16T10:17:00Z"/>
          <w:rFonts w:ascii="Arial" w:eastAsia="Arial" w:hAnsi="Arial" w:cs="Arial"/>
          <w:b/>
          <w:bCs/>
          <w:color w:val="242121"/>
          <w:w w:val="110"/>
          <w:sz w:val="19"/>
          <w:szCs w:val="19"/>
        </w:rPr>
      </w:pPr>
      <w:ins w:id="192" w:author="c.holmes" w:date="2021-09-16T10:17:00Z">
        <w:r>
          <w:rPr>
            <w:rFonts w:ascii="Arial" w:eastAsia="Arial" w:hAnsi="Arial" w:cs="Arial"/>
            <w:b/>
            <w:bCs/>
            <w:color w:val="242121"/>
            <w:w w:val="110"/>
            <w:sz w:val="19"/>
            <w:szCs w:val="19"/>
          </w:rPr>
          <w:t>Clare Holmes</w:t>
        </w:r>
      </w:ins>
    </w:p>
    <w:p w14:paraId="3FE70CAC" w14:textId="5F62F44B" w:rsidR="00661152" w:rsidRDefault="00661152" w:rsidP="008D4EAB">
      <w:pPr>
        <w:spacing w:before="42" w:after="0" w:line="240" w:lineRule="auto"/>
        <w:ind w:left="116" w:right="-20"/>
        <w:rPr>
          <w:ins w:id="193" w:author="c.holmes" w:date="2021-09-16T10:17:00Z"/>
          <w:rFonts w:ascii="Arial" w:eastAsia="Arial" w:hAnsi="Arial" w:cs="Arial"/>
          <w:b/>
          <w:bCs/>
          <w:color w:val="242121"/>
          <w:w w:val="110"/>
          <w:sz w:val="19"/>
          <w:szCs w:val="19"/>
        </w:rPr>
      </w:pPr>
      <w:ins w:id="194" w:author="c.holmes" w:date="2021-09-16T10:17:00Z">
        <w:r>
          <w:rPr>
            <w:rFonts w:ascii="Arial" w:eastAsia="Arial" w:hAnsi="Arial" w:cs="Arial"/>
            <w:b/>
            <w:bCs/>
            <w:color w:val="242121"/>
            <w:w w:val="110"/>
            <w:sz w:val="19"/>
            <w:szCs w:val="19"/>
          </w:rPr>
          <w:t>Kings Heath Boys School</w:t>
        </w:r>
      </w:ins>
    </w:p>
    <w:p w14:paraId="7242C007" w14:textId="5AB10753" w:rsidR="00661152" w:rsidRDefault="00661152" w:rsidP="008D4EAB">
      <w:pPr>
        <w:spacing w:before="42" w:after="0" w:line="240" w:lineRule="auto"/>
        <w:ind w:left="116" w:right="-20"/>
        <w:rPr>
          <w:ins w:id="195" w:author="c.holmes" w:date="2021-09-16T10:17:00Z"/>
          <w:rFonts w:ascii="Arial" w:eastAsia="Arial" w:hAnsi="Arial" w:cs="Arial"/>
          <w:b/>
          <w:bCs/>
          <w:color w:val="242121"/>
          <w:w w:val="110"/>
          <w:sz w:val="19"/>
          <w:szCs w:val="19"/>
        </w:rPr>
      </w:pPr>
      <w:ins w:id="196" w:author="c.holmes" w:date="2021-09-16T10:17:00Z">
        <w:r>
          <w:rPr>
            <w:rFonts w:ascii="Arial" w:eastAsia="Arial" w:hAnsi="Arial" w:cs="Arial"/>
            <w:b/>
            <w:bCs/>
            <w:color w:val="242121"/>
            <w:w w:val="110"/>
            <w:sz w:val="19"/>
            <w:szCs w:val="19"/>
          </w:rPr>
          <w:t>Chamberlain Road</w:t>
        </w:r>
      </w:ins>
    </w:p>
    <w:p w14:paraId="5472EF11" w14:textId="0416DBD1" w:rsidR="00661152" w:rsidRDefault="00661152" w:rsidP="008D4EAB">
      <w:pPr>
        <w:spacing w:before="42" w:after="0" w:line="240" w:lineRule="auto"/>
        <w:ind w:left="116" w:right="-20"/>
        <w:rPr>
          <w:ins w:id="197" w:author="c.holmes" w:date="2021-09-16T10:17:00Z"/>
          <w:rFonts w:ascii="Arial" w:eastAsia="Arial" w:hAnsi="Arial" w:cs="Arial"/>
          <w:b/>
          <w:bCs/>
          <w:color w:val="242121"/>
          <w:w w:val="110"/>
          <w:sz w:val="19"/>
          <w:szCs w:val="19"/>
        </w:rPr>
      </w:pPr>
      <w:ins w:id="198" w:author="c.holmes" w:date="2021-09-16T10:17:00Z">
        <w:r>
          <w:rPr>
            <w:rFonts w:ascii="Arial" w:eastAsia="Arial" w:hAnsi="Arial" w:cs="Arial"/>
            <w:b/>
            <w:bCs/>
            <w:color w:val="242121"/>
            <w:w w:val="110"/>
            <w:sz w:val="19"/>
            <w:szCs w:val="19"/>
          </w:rPr>
          <w:t>Kings Heath</w:t>
        </w:r>
      </w:ins>
    </w:p>
    <w:p w14:paraId="7BFBA615" w14:textId="0E08A12B" w:rsidR="00661152" w:rsidRDefault="00661152" w:rsidP="008D4EAB">
      <w:pPr>
        <w:spacing w:before="42" w:after="0" w:line="240" w:lineRule="auto"/>
        <w:ind w:left="116" w:right="-20"/>
        <w:rPr>
          <w:ins w:id="199" w:author="c.holmes" w:date="2021-09-16T10:17:00Z"/>
          <w:rFonts w:ascii="Arial" w:eastAsia="Arial" w:hAnsi="Arial" w:cs="Arial"/>
          <w:b/>
          <w:bCs/>
          <w:color w:val="242121"/>
          <w:w w:val="110"/>
          <w:sz w:val="19"/>
          <w:szCs w:val="19"/>
        </w:rPr>
      </w:pPr>
      <w:ins w:id="200" w:author="c.holmes" w:date="2021-09-16T10:17:00Z">
        <w:r>
          <w:rPr>
            <w:rFonts w:ascii="Arial" w:eastAsia="Arial" w:hAnsi="Arial" w:cs="Arial"/>
            <w:b/>
            <w:bCs/>
            <w:color w:val="242121"/>
            <w:w w:val="110"/>
            <w:sz w:val="19"/>
            <w:szCs w:val="19"/>
          </w:rPr>
          <w:t>Birmingham B13 0QP</w:t>
        </w:r>
      </w:ins>
    </w:p>
    <w:p w14:paraId="7C1BA1DE" w14:textId="0B065AEA" w:rsidR="00661152" w:rsidRDefault="00661152" w:rsidP="008D4EAB">
      <w:pPr>
        <w:spacing w:before="42" w:after="0" w:line="240" w:lineRule="auto"/>
        <w:ind w:left="116" w:right="-20"/>
        <w:rPr>
          <w:rFonts w:ascii="Arial" w:eastAsia="Arial" w:hAnsi="Arial" w:cs="Arial"/>
          <w:b/>
          <w:bCs/>
          <w:color w:val="242121"/>
          <w:w w:val="110"/>
          <w:sz w:val="19"/>
          <w:szCs w:val="19"/>
        </w:rPr>
      </w:pPr>
      <w:ins w:id="201" w:author="c.holmes" w:date="2021-09-16T10:17:00Z">
        <w:r>
          <w:rPr>
            <w:rFonts w:ascii="Arial" w:eastAsia="Arial" w:hAnsi="Arial" w:cs="Arial"/>
            <w:b/>
            <w:bCs/>
            <w:color w:val="242121"/>
            <w:w w:val="110"/>
            <w:sz w:val="19"/>
            <w:szCs w:val="19"/>
          </w:rPr>
          <w:t>c.holmes@khb.bham.sch.uk</w:t>
        </w:r>
      </w:ins>
      <w:bookmarkStart w:id="202" w:name="_GoBack"/>
      <w:bookmarkEnd w:id="202"/>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203"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19B7" w14:textId="77777777" w:rsidR="00D57920" w:rsidRDefault="00D57920">
      <w:pPr>
        <w:spacing w:after="0" w:line="240" w:lineRule="auto"/>
      </w:pPr>
      <w:r>
        <w:separator/>
      </w:r>
    </w:p>
  </w:endnote>
  <w:endnote w:type="continuationSeparator" w:id="0">
    <w:p w14:paraId="7A8BDFCC" w14:textId="77777777" w:rsidR="00D57920" w:rsidRDefault="00D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C3C1" w14:textId="77777777" w:rsidR="00D57920" w:rsidRDefault="00D57920">
      <w:pPr>
        <w:spacing w:after="0" w:line="240" w:lineRule="auto"/>
      </w:pPr>
      <w:r>
        <w:separator/>
      </w:r>
    </w:p>
  </w:footnote>
  <w:footnote w:type="continuationSeparator" w:id="0">
    <w:p w14:paraId="028A9A37" w14:textId="77777777" w:rsidR="00D57920" w:rsidRDefault="00D57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Shepherd">
    <w15:presenceInfo w15:providerId="AD" w15:userId="S::Charlotte.Shepherd@birmingham.gov.uk::87565a96-f018-4392-a942-b03ffcaa9898"/>
  </w15:person>
  <w15:person w15:author="c.holmes">
    <w15:presenceInfo w15:providerId="None" w15:userId="c.hol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0E1A30"/>
    <w:rsid w:val="001113A0"/>
    <w:rsid w:val="001A5DD9"/>
    <w:rsid w:val="001D2F05"/>
    <w:rsid w:val="00210369"/>
    <w:rsid w:val="00260225"/>
    <w:rsid w:val="002A5498"/>
    <w:rsid w:val="002B67FC"/>
    <w:rsid w:val="002D4C85"/>
    <w:rsid w:val="00317D66"/>
    <w:rsid w:val="00322F23"/>
    <w:rsid w:val="00414DE1"/>
    <w:rsid w:val="004B2BCD"/>
    <w:rsid w:val="00544E93"/>
    <w:rsid w:val="00576305"/>
    <w:rsid w:val="005C5C65"/>
    <w:rsid w:val="00661152"/>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57920"/>
    <w:rsid w:val="00D75B5D"/>
    <w:rsid w:val="00D778DC"/>
    <w:rsid w:val="00D96295"/>
    <w:rsid w:val="00DC576F"/>
    <w:rsid w:val="00E94960"/>
    <w:rsid w:val="00EA21A7"/>
    <w:rsid w:val="00EC04E9"/>
    <w:rsid w:val="00F05F6E"/>
    <w:rsid w:val="00F104A5"/>
    <w:rsid w:val="00F248A7"/>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c.holmes</cp:lastModifiedBy>
  <cp:revision>3</cp:revision>
  <cp:lastPrinted>2016-02-08T13:53:00Z</cp:lastPrinted>
  <dcterms:created xsi:type="dcterms:W3CDTF">2021-09-16T09:16:00Z</dcterms:created>
  <dcterms:modified xsi:type="dcterms:W3CDTF">2021-09-16T09:17:00Z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