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D9"/>
  <w:body>
    <w:p w14:paraId="256F5D64" w14:textId="77777777" w:rsidR="00446E7C" w:rsidRDefault="00446E7C" w:rsidP="00446E7C">
      <w:pPr>
        <w:rPr>
          <w:rFonts w:ascii="Arial" w:hAnsi="Arial" w:cs="Arial"/>
          <w:sz w:val="24"/>
          <w:szCs w:val="24"/>
          <w:lang w:val="en-GB"/>
        </w:rPr>
      </w:pPr>
    </w:p>
    <w:p w14:paraId="3C5E92E1" w14:textId="77777777" w:rsidR="00446E7C" w:rsidRDefault="00446E7C" w:rsidP="3599DC72">
      <w:pPr>
        <w:rPr>
          <w:rFonts w:ascii="Arial" w:hAnsi="Arial" w:cs="Arial"/>
          <w:color w:val="000000" w:themeColor="text1"/>
          <w:sz w:val="24"/>
          <w:szCs w:val="24"/>
          <w:lang w:val="en-GB"/>
        </w:rPr>
      </w:pPr>
    </w:p>
    <w:p w14:paraId="13359B81" w14:textId="77777777" w:rsidR="00446E7C" w:rsidRDefault="00446E7C" w:rsidP="3599DC72">
      <w:pPr>
        <w:rPr>
          <w:rFonts w:ascii="Arial" w:hAnsi="Arial" w:cs="Arial"/>
          <w:color w:val="000000" w:themeColor="text1"/>
          <w:sz w:val="24"/>
          <w:szCs w:val="24"/>
          <w:lang w:val="en-GB"/>
        </w:rPr>
      </w:pPr>
    </w:p>
    <w:p w14:paraId="5EE71F3C" w14:textId="3827CDD5" w:rsidR="00446E7C" w:rsidRPr="00CD01B8" w:rsidRDefault="001A261C" w:rsidP="3599DC72">
      <w:pPr>
        <w:rPr>
          <w:rFonts w:ascii="Tahoma" w:hAnsi="Tahoma" w:cs="Tahoma"/>
          <w:color w:val="000000" w:themeColor="text1"/>
          <w:sz w:val="24"/>
          <w:szCs w:val="24"/>
          <w:lang w:val="en-GB"/>
        </w:rPr>
      </w:pPr>
      <w:r>
        <w:rPr>
          <w:rFonts w:ascii="Tahoma" w:hAnsi="Tahoma" w:cs="Tahoma"/>
          <w:color w:val="000000" w:themeColor="text1"/>
          <w:sz w:val="24"/>
          <w:szCs w:val="24"/>
          <w:lang w:val="en-GB"/>
        </w:rPr>
        <w:t>October</w:t>
      </w:r>
      <w:r w:rsidR="5E88DB18" w:rsidRPr="3599DC72">
        <w:rPr>
          <w:rFonts w:ascii="Tahoma" w:hAnsi="Tahoma" w:cs="Tahoma"/>
          <w:color w:val="000000" w:themeColor="text1"/>
          <w:sz w:val="24"/>
          <w:szCs w:val="24"/>
          <w:lang w:val="en-GB"/>
        </w:rPr>
        <w:t xml:space="preserve"> 2023</w:t>
      </w:r>
      <w:bookmarkStart w:id="0" w:name="_GoBack"/>
      <w:bookmarkEnd w:id="0"/>
    </w:p>
    <w:p w14:paraId="63A61743" w14:textId="77777777" w:rsidR="00446E7C" w:rsidRPr="00CD01B8" w:rsidRDefault="00446E7C" w:rsidP="3599DC72">
      <w:pPr>
        <w:rPr>
          <w:rFonts w:ascii="Arial" w:hAnsi="Arial" w:cs="Arial"/>
          <w:color w:val="000000" w:themeColor="text1"/>
          <w:sz w:val="24"/>
          <w:szCs w:val="24"/>
          <w:lang w:val="en-GB"/>
        </w:rPr>
      </w:pPr>
    </w:p>
    <w:p w14:paraId="464E453C" w14:textId="0EAAFC82" w:rsidR="00446E7C" w:rsidRPr="00CD01B8" w:rsidRDefault="00446E7C" w:rsidP="3599DC72">
      <w:pPr>
        <w:rPr>
          <w:rFonts w:ascii="Arial" w:hAnsi="Arial" w:cs="Arial"/>
          <w:color w:val="000000" w:themeColor="text1"/>
          <w:sz w:val="24"/>
          <w:szCs w:val="24"/>
          <w:lang w:val="en-GB"/>
        </w:rPr>
      </w:pPr>
    </w:p>
    <w:p w14:paraId="43C2DB99" w14:textId="77777777" w:rsidR="00446E7C" w:rsidRPr="00CD01B8" w:rsidRDefault="00446E7C" w:rsidP="3599DC72">
      <w:pPr>
        <w:rPr>
          <w:rFonts w:ascii="Arial" w:hAnsi="Arial" w:cs="Arial"/>
          <w:color w:val="000000" w:themeColor="text1"/>
          <w:sz w:val="24"/>
          <w:szCs w:val="24"/>
          <w:lang w:val="en-GB"/>
        </w:rPr>
      </w:pPr>
    </w:p>
    <w:p w14:paraId="74B94B36" w14:textId="0B4A6146" w:rsidR="00446E7C" w:rsidRPr="00CD01B8" w:rsidRDefault="035A53BE" w:rsidP="3599DC72">
      <w:pPr>
        <w:rPr>
          <w:rFonts w:ascii="Tahoma" w:hAnsi="Tahoma" w:cs="Tahoma"/>
          <w:color w:val="000000" w:themeColor="text1"/>
          <w:sz w:val="24"/>
          <w:szCs w:val="24"/>
          <w:lang w:val="en-GB"/>
        </w:rPr>
      </w:pPr>
      <w:r w:rsidRPr="3599DC72">
        <w:rPr>
          <w:rFonts w:ascii="Tahoma" w:hAnsi="Tahoma" w:cs="Tahoma"/>
          <w:color w:val="000000" w:themeColor="text1"/>
          <w:sz w:val="24"/>
          <w:szCs w:val="24"/>
          <w:lang w:val="en-GB"/>
        </w:rPr>
        <w:t>Dear Applicant,</w:t>
      </w:r>
    </w:p>
    <w:p w14:paraId="0387443E" w14:textId="77777777" w:rsidR="00446E7C" w:rsidRPr="00CD01B8" w:rsidRDefault="00446E7C" w:rsidP="3599DC72">
      <w:pPr>
        <w:rPr>
          <w:rFonts w:ascii="Tahoma" w:hAnsi="Tahoma" w:cs="Tahoma"/>
          <w:color w:val="000000" w:themeColor="text1"/>
          <w:sz w:val="24"/>
          <w:szCs w:val="24"/>
          <w:lang w:val="en-GB"/>
        </w:rPr>
      </w:pPr>
    </w:p>
    <w:p w14:paraId="7751A81B" w14:textId="7CCF1D4B" w:rsidR="00446E7C" w:rsidRPr="00F24449" w:rsidRDefault="035A53BE" w:rsidP="3599DC72">
      <w:pPr>
        <w:jc w:val="both"/>
        <w:rPr>
          <w:rFonts w:ascii="Tahoma" w:hAnsi="Tahoma" w:cs="Tahoma"/>
          <w:color w:val="000000" w:themeColor="text1"/>
          <w:sz w:val="24"/>
          <w:szCs w:val="24"/>
          <w:highlight w:val="yellow"/>
          <w:lang w:val="en-GB"/>
        </w:rPr>
      </w:pPr>
      <w:r w:rsidRPr="3599DC72">
        <w:rPr>
          <w:rFonts w:ascii="Tahoma" w:hAnsi="Tahoma" w:cs="Tahoma"/>
          <w:color w:val="000000" w:themeColor="text1"/>
          <w:sz w:val="24"/>
          <w:szCs w:val="24"/>
          <w:lang w:val="en-GB"/>
        </w:rPr>
        <w:t xml:space="preserve">Thank you for applying for the post of Classroom Teacher at Fairmead School. This </w:t>
      </w:r>
      <w:r w:rsidRPr="00F24449">
        <w:rPr>
          <w:rFonts w:ascii="Tahoma" w:hAnsi="Tahoma" w:cs="Tahoma"/>
          <w:color w:val="000000" w:themeColor="text1"/>
          <w:sz w:val="24"/>
          <w:szCs w:val="24"/>
          <w:lang w:val="en-GB"/>
        </w:rPr>
        <w:t xml:space="preserve">is a </w:t>
      </w:r>
      <w:r w:rsidR="00B435E6" w:rsidRPr="00F24449">
        <w:rPr>
          <w:rFonts w:ascii="Tahoma" w:hAnsi="Tahoma" w:cs="Tahoma"/>
          <w:color w:val="000000" w:themeColor="text1"/>
          <w:sz w:val="24"/>
          <w:szCs w:val="24"/>
          <w:lang w:val="en-GB"/>
        </w:rPr>
        <w:t>f</w:t>
      </w:r>
      <w:r w:rsidRPr="00F24449">
        <w:rPr>
          <w:rFonts w:ascii="Tahoma" w:hAnsi="Tahoma" w:cs="Tahoma"/>
          <w:color w:val="000000" w:themeColor="text1"/>
          <w:sz w:val="24"/>
          <w:szCs w:val="24"/>
          <w:lang w:val="en-GB"/>
        </w:rPr>
        <w:t xml:space="preserve">ixed </w:t>
      </w:r>
      <w:r w:rsidR="1ADE5490" w:rsidRPr="00F24449">
        <w:rPr>
          <w:rFonts w:ascii="Tahoma" w:hAnsi="Tahoma" w:cs="Tahoma"/>
          <w:color w:val="000000" w:themeColor="text1"/>
          <w:sz w:val="24"/>
          <w:szCs w:val="24"/>
          <w:lang w:val="en-GB"/>
        </w:rPr>
        <w:t>t</w:t>
      </w:r>
      <w:r w:rsidRPr="00F24449">
        <w:rPr>
          <w:rFonts w:ascii="Tahoma" w:hAnsi="Tahoma" w:cs="Tahoma"/>
          <w:color w:val="000000" w:themeColor="text1"/>
          <w:sz w:val="24"/>
          <w:szCs w:val="24"/>
          <w:lang w:val="en-GB"/>
        </w:rPr>
        <w:t>erm position for one year in the first instance.</w:t>
      </w:r>
      <w:r w:rsidR="0CC57491" w:rsidRPr="00F24449">
        <w:rPr>
          <w:rFonts w:ascii="Tahoma" w:hAnsi="Tahoma" w:cs="Tahoma"/>
          <w:color w:val="000000" w:themeColor="text1"/>
          <w:sz w:val="24"/>
          <w:szCs w:val="24"/>
          <w:highlight w:val="yellow"/>
          <w:lang w:val="en-GB"/>
        </w:rPr>
        <w:t xml:space="preserve"> </w:t>
      </w:r>
    </w:p>
    <w:p w14:paraId="12AB0CBF" w14:textId="77777777" w:rsidR="00446E7C" w:rsidRPr="00CD01B8" w:rsidRDefault="00446E7C" w:rsidP="3599DC72">
      <w:pPr>
        <w:jc w:val="both"/>
        <w:rPr>
          <w:rFonts w:ascii="Tahoma" w:hAnsi="Tahoma" w:cs="Tahoma"/>
          <w:color w:val="000000" w:themeColor="text1"/>
          <w:sz w:val="24"/>
          <w:szCs w:val="24"/>
          <w:lang w:val="en-GB"/>
        </w:rPr>
      </w:pPr>
    </w:p>
    <w:p w14:paraId="18188CFE" w14:textId="2798D659" w:rsidR="00446E7C" w:rsidRPr="00CD01B8" w:rsidRDefault="035A53BE" w:rsidP="3599DC72">
      <w:pPr>
        <w:jc w:val="both"/>
        <w:rPr>
          <w:rFonts w:ascii="Tahoma" w:hAnsi="Tahoma" w:cs="Tahoma"/>
          <w:color w:val="000000" w:themeColor="text1"/>
          <w:sz w:val="24"/>
          <w:szCs w:val="24"/>
          <w:lang w:val="en-GB"/>
        </w:rPr>
      </w:pPr>
      <w:r w:rsidRPr="3599DC72">
        <w:rPr>
          <w:rFonts w:ascii="Tahoma" w:hAnsi="Tahoma" w:cs="Tahoma"/>
          <w:color w:val="000000" w:themeColor="text1"/>
          <w:sz w:val="24"/>
          <w:szCs w:val="24"/>
          <w:lang w:val="en-GB"/>
        </w:rPr>
        <w:t>Please find attached</w:t>
      </w:r>
      <w:r w:rsidR="360B9BD7" w:rsidRPr="3599DC72">
        <w:rPr>
          <w:rFonts w:ascii="Tahoma" w:hAnsi="Tahoma" w:cs="Tahoma"/>
          <w:color w:val="000000" w:themeColor="text1"/>
          <w:sz w:val="24"/>
          <w:szCs w:val="24"/>
          <w:lang w:val="en-GB"/>
        </w:rPr>
        <w:t xml:space="preserve"> </w:t>
      </w:r>
      <w:r w:rsidR="1814440D" w:rsidRPr="3599DC72">
        <w:rPr>
          <w:rFonts w:ascii="Tahoma" w:hAnsi="Tahoma" w:cs="Tahoma"/>
          <w:color w:val="000000" w:themeColor="text1"/>
          <w:sz w:val="24"/>
          <w:szCs w:val="24"/>
          <w:lang w:val="en-GB"/>
        </w:rPr>
        <w:t>our school information, the job description and the person specification.</w:t>
      </w:r>
    </w:p>
    <w:p w14:paraId="00821A95" w14:textId="77642AD6" w:rsidR="00446E7C" w:rsidRPr="00CD01B8" w:rsidRDefault="00446E7C" w:rsidP="3599DC72">
      <w:pPr>
        <w:jc w:val="both"/>
        <w:rPr>
          <w:rFonts w:ascii="Tahoma" w:hAnsi="Tahoma" w:cs="Tahoma"/>
          <w:color w:val="000000" w:themeColor="text1"/>
          <w:sz w:val="24"/>
          <w:szCs w:val="24"/>
          <w:lang w:val="en-GB"/>
        </w:rPr>
      </w:pPr>
    </w:p>
    <w:p w14:paraId="1A4267C6" w14:textId="408F2C63" w:rsidR="00446E7C" w:rsidRPr="00CD01B8" w:rsidRDefault="035A53BE" w:rsidP="3599DC72">
      <w:pPr>
        <w:jc w:val="both"/>
        <w:rPr>
          <w:rFonts w:ascii="Tahoma" w:hAnsi="Tahoma" w:cs="Tahoma"/>
          <w:color w:val="000000" w:themeColor="text1"/>
          <w:sz w:val="24"/>
          <w:szCs w:val="24"/>
          <w:lang w:val="en-GB"/>
        </w:rPr>
      </w:pPr>
      <w:r w:rsidRPr="3599DC72">
        <w:rPr>
          <w:rFonts w:ascii="Tahoma" w:hAnsi="Tahoma" w:cs="Tahoma"/>
          <w:color w:val="000000" w:themeColor="text1"/>
          <w:sz w:val="24"/>
          <w:szCs w:val="24"/>
          <w:lang w:val="en-GB"/>
        </w:rPr>
        <w:t xml:space="preserve">Visits to </w:t>
      </w:r>
      <w:r w:rsidR="0F7BAA2E" w:rsidRPr="3599DC72">
        <w:rPr>
          <w:rFonts w:ascii="Tahoma" w:hAnsi="Tahoma" w:cs="Tahoma"/>
          <w:color w:val="000000" w:themeColor="text1"/>
          <w:sz w:val="24"/>
          <w:szCs w:val="24"/>
          <w:lang w:val="en-GB"/>
        </w:rPr>
        <w:t>our</w:t>
      </w:r>
      <w:r w:rsidRPr="3599DC72">
        <w:rPr>
          <w:rFonts w:ascii="Tahoma" w:hAnsi="Tahoma" w:cs="Tahoma"/>
          <w:color w:val="000000" w:themeColor="text1"/>
          <w:sz w:val="24"/>
          <w:szCs w:val="24"/>
          <w:lang w:val="en-GB"/>
        </w:rPr>
        <w:t xml:space="preserve"> school are warmly encouraged prior to the closing date</w:t>
      </w:r>
      <w:r w:rsidR="417054E1" w:rsidRPr="3599DC72">
        <w:rPr>
          <w:rFonts w:ascii="Tahoma" w:hAnsi="Tahoma" w:cs="Tahoma"/>
          <w:color w:val="000000" w:themeColor="text1"/>
          <w:sz w:val="24"/>
          <w:szCs w:val="24"/>
          <w:lang w:val="en-GB"/>
        </w:rPr>
        <w:t>. If</w:t>
      </w:r>
      <w:r w:rsidRPr="3599DC72">
        <w:rPr>
          <w:rFonts w:ascii="Tahoma" w:hAnsi="Tahoma" w:cs="Tahoma"/>
          <w:color w:val="000000" w:themeColor="text1"/>
          <w:sz w:val="24"/>
          <w:szCs w:val="24"/>
          <w:lang w:val="en-GB"/>
        </w:rPr>
        <w:t xml:space="preserve"> you require any further </w:t>
      </w:r>
      <w:r w:rsidR="4FB96102" w:rsidRPr="3599DC72">
        <w:rPr>
          <w:rFonts w:ascii="Tahoma" w:hAnsi="Tahoma" w:cs="Tahoma"/>
          <w:color w:val="000000" w:themeColor="text1"/>
          <w:sz w:val="24"/>
          <w:szCs w:val="24"/>
          <w:lang w:val="en-GB"/>
        </w:rPr>
        <w:t>information,</w:t>
      </w:r>
      <w:r w:rsidRPr="3599DC72">
        <w:rPr>
          <w:rFonts w:ascii="Tahoma" w:hAnsi="Tahoma" w:cs="Tahoma"/>
          <w:color w:val="000000" w:themeColor="text1"/>
          <w:sz w:val="24"/>
          <w:szCs w:val="24"/>
          <w:lang w:val="en-GB"/>
        </w:rPr>
        <w:t xml:space="preserve"> please do not hesitate to contact us.</w:t>
      </w:r>
    </w:p>
    <w:p w14:paraId="0093DFC4" w14:textId="77777777" w:rsidR="00446E7C" w:rsidRPr="00CD01B8" w:rsidRDefault="00446E7C" w:rsidP="3599DC72">
      <w:pPr>
        <w:rPr>
          <w:rFonts w:ascii="Tahoma" w:hAnsi="Tahoma" w:cs="Tahoma"/>
          <w:color w:val="000000" w:themeColor="text1"/>
          <w:sz w:val="24"/>
          <w:szCs w:val="24"/>
          <w:lang w:val="en-GB"/>
        </w:rPr>
      </w:pPr>
    </w:p>
    <w:p w14:paraId="43FC1019" w14:textId="77777777" w:rsidR="00446E7C" w:rsidRPr="00CD01B8" w:rsidRDefault="035A53BE" w:rsidP="3599DC72">
      <w:pPr>
        <w:rPr>
          <w:rFonts w:ascii="Tahoma" w:hAnsi="Tahoma" w:cs="Tahoma"/>
          <w:color w:val="000000" w:themeColor="text1"/>
          <w:sz w:val="24"/>
          <w:szCs w:val="24"/>
          <w:lang w:val="en-GB"/>
        </w:rPr>
      </w:pPr>
      <w:r w:rsidRPr="3599DC72">
        <w:rPr>
          <w:rFonts w:ascii="Tahoma" w:hAnsi="Tahoma" w:cs="Tahoma"/>
          <w:color w:val="000000" w:themeColor="text1"/>
          <w:sz w:val="24"/>
          <w:szCs w:val="24"/>
          <w:lang w:val="en-GB"/>
        </w:rPr>
        <w:t>Yours sincerely</w:t>
      </w:r>
    </w:p>
    <w:p w14:paraId="38025F85" w14:textId="77777777" w:rsidR="00446E7C" w:rsidRPr="00CD01B8" w:rsidRDefault="00446E7C" w:rsidP="3599DC72">
      <w:pPr>
        <w:rPr>
          <w:rFonts w:ascii="Tahoma" w:hAnsi="Tahoma" w:cs="Tahoma"/>
          <w:color w:val="000000" w:themeColor="text1"/>
          <w:sz w:val="24"/>
          <w:szCs w:val="24"/>
          <w:lang w:val="en-GB"/>
        </w:rPr>
      </w:pPr>
    </w:p>
    <w:p w14:paraId="4E174323" w14:textId="7C9D3AB4" w:rsidR="00446E7C" w:rsidRPr="00CD01B8" w:rsidRDefault="00446E7C" w:rsidP="3599DC72">
      <w:pPr>
        <w:rPr>
          <w:rFonts w:ascii="Tahoma" w:hAnsi="Tahoma" w:cs="Tahoma"/>
          <w:color w:val="000000" w:themeColor="text1"/>
          <w:sz w:val="24"/>
          <w:szCs w:val="24"/>
          <w:lang w:val="en-GB"/>
        </w:rPr>
      </w:pPr>
      <w:r w:rsidRPr="00CD01B8">
        <w:rPr>
          <w:rFonts w:ascii="Tahoma" w:hAnsi="Tahoma" w:cs="Tahoma"/>
          <w:noProof/>
          <w:color w:val="002060"/>
          <w:sz w:val="24"/>
          <w:szCs w:val="24"/>
          <w:lang w:val="en-GB" w:eastAsia="en-GB"/>
        </w:rPr>
        <w:drawing>
          <wp:inline distT="0" distB="0" distL="0" distR="0" wp14:anchorId="650DD667" wp14:editId="0BE93959">
            <wp:extent cx="18192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clrChange>
                        <a:clrFrom>
                          <a:srgbClr val="FDFFFF"/>
                        </a:clrFrom>
                        <a:clrTo>
                          <a:srgbClr val="FD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9275" cy="419100"/>
                    </a:xfrm>
                    <a:prstGeom prst="rect">
                      <a:avLst/>
                    </a:prstGeom>
                    <a:noFill/>
                    <a:ln>
                      <a:noFill/>
                    </a:ln>
                  </pic:spPr>
                </pic:pic>
              </a:graphicData>
            </a:graphic>
          </wp:inline>
        </w:drawing>
      </w:r>
    </w:p>
    <w:p w14:paraId="6D777D0A" w14:textId="77777777" w:rsidR="00446E7C" w:rsidRPr="00CD01B8" w:rsidRDefault="00446E7C" w:rsidP="3599DC72">
      <w:pPr>
        <w:rPr>
          <w:rFonts w:ascii="Tahoma" w:hAnsi="Tahoma" w:cs="Tahoma"/>
          <w:color w:val="000000" w:themeColor="text1"/>
          <w:sz w:val="24"/>
          <w:szCs w:val="24"/>
          <w:lang w:val="en-GB"/>
        </w:rPr>
      </w:pPr>
    </w:p>
    <w:p w14:paraId="1C04D4FB" w14:textId="77777777" w:rsidR="00446E7C" w:rsidRPr="00CD01B8" w:rsidRDefault="035A53BE" w:rsidP="3599DC72">
      <w:pPr>
        <w:rPr>
          <w:rFonts w:ascii="Tahoma" w:hAnsi="Tahoma" w:cs="Tahoma"/>
          <w:color w:val="000000" w:themeColor="text1"/>
          <w:sz w:val="24"/>
          <w:szCs w:val="24"/>
          <w:lang w:val="en-GB"/>
        </w:rPr>
      </w:pPr>
      <w:r w:rsidRPr="3599DC72">
        <w:rPr>
          <w:rFonts w:ascii="Tahoma" w:hAnsi="Tahoma" w:cs="Tahoma"/>
          <w:color w:val="000000" w:themeColor="text1"/>
          <w:sz w:val="24"/>
          <w:szCs w:val="24"/>
          <w:lang w:val="en-GB"/>
        </w:rPr>
        <w:t>Tracy Felstead</w:t>
      </w:r>
    </w:p>
    <w:p w14:paraId="006B6DD7" w14:textId="77777777" w:rsidR="00446E7C" w:rsidRPr="00CD01B8" w:rsidRDefault="035A53BE" w:rsidP="3599DC72">
      <w:pPr>
        <w:rPr>
          <w:rFonts w:ascii="Tahoma" w:hAnsi="Tahoma" w:cs="Tahoma"/>
          <w:b/>
          <w:bCs/>
          <w:color w:val="000000" w:themeColor="text1"/>
          <w:sz w:val="24"/>
          <w:szCs w:val="24"/>
          <w:lang w:val="en-GB"/>
        </w:rPr>
      </w:pPr>
      <w:r w:rsidRPr="3599DC72">
        <w:rPr>
          <w:rFonts w:ascii="Tahoma" w:hAnsi="Tahoma" w:cs="Tahoma"/>
          <w:b/>
          <w:bCs/>
          <w:color w:val="000000" w:themeColor="text1"/>
          <w:sz w:val="24"/>
          <w:szCs w:val="24"/>
          <w:lang w:val="en-GB"/>
        </w:rPr>
        <w:t>Headteacher</w:t>
      </w:r>
    </w:p>
    <w:p w14:paraId="34617D9D" w14:textId="77777777" w:rsidR="00446E7C" w:rsidRPr="00CD01B8" w:rsidRDefault="00446E7C" w:rsidP="3599DC72">
      <w:pPr>
        <w:rPr>
          <w:rFonts w:ascii="Arial" w:hAnsi="Arial" w:cs="Arial"/>
          <w:color w:val="000000" w:themeColor="text1"/>
          <w:sz w:val="24"/>
          <w:szCs w:val="24"/>
          <w:lang w:val="en-GB"/>
        </w:rPr>
      </w:pPr>
    </w:p>
    <w:p w14:paraId="1B1CC5D5" w14:textId="77777777" w:rsidR="00446E7C" w:rsidRPr="00CD01B8" w:rsidRDefault="00446E7C" w:rsidP="3599DC72">
      <w:pPr>
        <w:rPr>
          <w:rFonts w:ascii="Arial" w:hAnsi="Arial" w:cs="Arial"/>
          <w:color w:val="000000" w:themeColor="text1"/>
          <w:sz w:val="24"/>
          <w:szCs w:val="24"/>
          <w:lang w:val="en-GB"/>
        </w:rPr>
      </w:pPr>
      <w:r w:rsidRPr="00CD01B8">
        <w:rPr>
          <w:rFonts w:ascii="Arial" w:hAnsi="Arial" w:cs="Arial"/>
          <w:color w:val="002060"/>
          <w:sz w:val="24"/>
          <w:szCs w:val="24"/>
          <w:lang w:val="en-GB"/>
        </w:rPr>
        <w:tab/>
      </w:r>
      <w:r w:rsidRPr="00CD01B8">
        <w:rPr>
          <w:rFonts w:ascii="Arial" w:hAnsi="Arial" w:cs="Arial"/>
          <w:color w:val="002060"/>
          <w:sz w:val="24"/>
          <w:szCs w:val="24"/>
          <w:lang w:val="en-GB"/>
        </w:rPr>
        <w:tab/>
      </w:r>
      <w:r w:rsidRPr="00CD01B8">
        <w:rPr>
          <w:rFonts w:ascii="Arial" w:hAnsi="Arial" w:cs="Arial"/>
          <w:color w:val="002060"/>
          <w:sz w:val="24"/>
          <w:szCs w:val="24"/>
          <w:lang w:val="en-GB"/>
        </w:rPr>
        <w:tab/>
      </w:r>
      <w:r w:rsidRPr="00CD01B8">
        <w:rPr>
          <w:rFonts w:ascii="Arial" w:hAnsi="Arial" w:cs="Arial"/>
          <w:color w:val="002060"/>
          <w:sz w:val="24"/>
          <w:szCs w:val="24"/>
          <w:lang w:val="en-GB"/>
        </w:rPr>
        <w:tab/>
      </w:r>
      <w:r w:rsidRPr="00CD01B8">
        <w:rPr>
          <w:rFonts w:ascii="Arial" w:hAnsi="Arial" w:cs="Arial"/>
          <w:color w:val="002060"/>
          <w:sz w:val="24"/>
          <w:szCs w:val="24"/>
          <w:lang w:val="en-GB"/>
        </w:rPr>
        <w:tab/>
      </w:r>
    </w:p>
    <w:p w14:paraId="39DE3A88" w14:textId="77777777" w:rsidR="00446E7C" w:rsidRPr="00CD01B8" w:rsidRDefault="00446E7C" w:rsidP="3599DC72">
      <w:pPr>
        <w:rPr>
          <w:rFonts w:ascii="Arial" w:hAnsi="Arial" w:cs="Arial"/>
          <w:color w:val="000000" w:themeColor="text1"/>
          <w:sz w:val="24"/>
          <w:szCs w:val="24"/>
          <w:lang w:val="en-GB"/>
        </w:rPr>
      </w:pPr>
      <w:r w:rsidRPr="00CD01B8">
        <w:rPr>
          <w:rFonts w:ascii="Arial" w:hAnsi="Arial" w:cs="Arial"/>
          <w:color w:val="002060"/>
          <w:sz w:val="24"/>
          <w:szCs w:val="24"/>
          <w:lang w:val="en-GB"/>
        </w:rPr>
        <w:tab/>
      </w:r>
      <w:r w:rsidRPr="00CD01B8">
        <w:rPr>
          <w:rFonts w:ascii="Arial" w:hAnsi="Arial" w:cs="Arial"/>
          <w:color w:val="002060"/>
          <w:sz w:val="24"/>
          <w:szCs w:val="24"/>
          <w:lang w:val="en-GB"/>
        </w:rPr>
        <w:tab/>
      </w:r>
    </w:p>
    <w:p w14:paraId="1D7853CE" w14:textId="77777777" w:rsidR="00446E7C" w:rsidRPr="00CD01B8" w:rsidRDefault="00446E7C" w:rsidP="3599DC72">
      <w:pPr>
        <w:rPr>
          <w:rFonts w:ascii="Arial" w:hAnsi="Arial" w:cs="Arial"/>
          <w:color w:val="000000" w:themeColor="text1"/>
          <w:sz w:val="24"/>
          <w:szCs w:val="24"/>
          <w:lang w:val="en-GB"/>
        </w:rPr>
      </w:pPr>
    </w:p>
    <w:p w14:paraId="2C33C048" w14:textId="77777777" w:rsidR="00446E7C" w:rsidRPr="00CD01B8" w:rsidRDefault="00446E7C" w:rsidP="3599DC72">
      <w:pPr>
        <w:rPr>
          <w:rFonts w:ascii="Arial" w:hAnsi="Arial" w:cs="Arial"/>
          <w:color w:val="000000" w:themeColor="text1"/>
          <w:sz w:val="24"/>
          <w:szCs w:val="24"/>
          <w:lang w:val="en-GB"/>
        </w:rPr>
      </w:pPr>
    </w:p>
    <w:p w14:paraId="586457B5" w14:textId="77777777" w:rsidR="00446E7C" w:rsidRPr="00CD01B8" w:rsidRDefault="00446E7C" w:rsidP="3599DC72">
      <w:pPr>
        <w:rPr>
          <w:rFonts w:ascii="Arial" w:hAnsi="Arial" w:cs="Arial"/>
          <w:color w:val="000000" w:themeColor="text1"/>
          <w:sz w:val="24"/>
          <w:szCs w:val="24"/>
          <w:lang w:val="en-GB"/>
        </w:rPr>
      </w:pPr>
    </w:p>
    <w:p w14:paraId="1C859485" w14:textId="77777777" w:rsidR="00446E7C" w:rsidRPr="00CD01B8" w:rsidRDefault="00446E7C" w:rsidP="3599DC72">
      <w:pPr>
        <w:rPr>
          <w:rFonts w:ascii="Arial" w:hAnsi="Arial" w:cs="Arial"/>
          <w:color w:val="000000" w:themeColor="text1"/>
          <w:sz w:val="24"/>
          <w:szCs w:val="24"/>
          <w:lang w:val="en-GB"/>
        </w:rPr>
      </w:pPr>
    </w:p>
    <w:p w14:paraId="4B9F7D05" w14:textId="77777777" w:rsidR="00446E7C" w:rsidRPr="00CD01B8" w:rsidRDefault="00446E7C" w:rsidP="3599DC72">
      <w:pPr>
        <w:rPr>
          <w:rFonts w:ascii="Arial" w:hAnsi="Arial" w:cs="Arial"/>
          <w:color w:val="000000" w:themeColor="text1"/>
          <w:sz w:val="24"/>
          <w:szCs w:val="24"/>
          <w:lang w:val="en-GB"/>
        </w:rPr>
      </w:pPr>
    </w:p>
    <w:p w14:paraId="408C0654" w14:textId="77777777" w:rsidR="00446E7C" w:rsidRPr="00CD01B8" w:rsidRDefault="00446E7C" w:rsidP="3599DC72">
      <w:pPr>
        <w:rPr>
          <w:rFonts w:ascii="Arial" w:hAnsi="Arial" w:cs="Arial"/>
          <w:color w:val="000000" w:themeColor="text1"/>
          <w:sz w:val="24"/>
          <w:szCs w:val="24"/>
          <w:lang w:val="en-GB"/>
        </w:rPr>
      </w:pPr>
    </w:p>
    <w:p w14:paraId="56DB925D" w14:textId="77777777" w:rsidR="00446E7C" w:rsidRPr="00CD01B8" w:rsidRDefault="00446E7C" w:rsidP="3599DC72">
      <w:pPr>
        <w:rPr>
          <w:rFonts w:ascii="Arial" w:hAnsi="Arial" w:cs="Arial"/>
          <w:color w:val="000000" w:themeColor="text1"/>
          <w:sz w:val="24"/>
          <w:szCs w:val="24"/>
          <w:lang w:val="en-GB"/>
        </w:rPr>
      </w:pPr>
    </w:p>
    <w:p w14:paraId="408AEF6C" w14:textId="77777777" w:rsidR="00446E7C" w:rsidRPr="00CD01B8" w:rsidRDefault="00446E7C" w:rsidP="3599DC72">
      <w:pPr>
        <w:rPr>
          <w:rFonts w:ascii="Arial" w:hAnsi="Arial" w:cs="Arial"/>
          <w:color w:val="000000" w:themeColor="text1"/>
          <w:sz w:val="24"/>
          <w:szCs w:val="24"/>
          <w:lang w:val="en-GB"/>
        </w:rPr>
      </w:pPr>
    </w:p>
    <w:p w14:paraId="2D0FE2D2" w14:textId="77777777" w:rsidR="00446E7C" w:rsidRPr="00CD01B8" w:rsidRDefault="00446E7C" w:rsidP="3599DC72">
      <w:pPr>
        <w:rPr>
          <w:rFonts w:ascii="Arial" w:hAnsi="Arial" w:cs="Arial"/>
          <w:color w:val="000000" w:themeColor="text1"/>
          <w:sz w:val="24"/>
          <w:szCs w:val="24"/>
          <w:lang w:val="en-GB"/>
        </w:rPr>
      </w:pPr>
    </w:p>
    <w:p w14:paraId="557D4AEF" w14:textId="77777777" w:rsidR="00446E7C" w:rsidRPr="00CD01B8" w:rsidRDefault="00446E7C" w:rsidP="3599DC72">
      <w:pPr>
        <w:rPr>
          <w:rFonts w:ascii="Arial" w:hAnsi="Arial" w:cs="Arial"/>
          <w:color w:val="000000" w:themeColor="text1"/>
          <w:sz w:val="24"/>
          <w:szCs w:val="24"/>
          <w:lang w:val="en-GB"/>
        </w:rPr>
      </w:pPr>
    </w:p>
    <w:p w14:paraId="42B098F4" w14:textId="77777777" w:rsidR="00446E7C" w:rsidRPr="00CD01B8" w:rsidRDefault="00446E7C" w:rsidP="3599DC72">
      <w:pPr>
        <w:rPr>
          <w:rFonts w:ascii="Arial" w:hAnsi="Arial" w:cs="Arial"/>
          <w:color w:val="000000" w:themeColor="text1"/>
          <w:sz w:val="24"/>
          <w:szCs w:val="24"/>
          <w:lang w:val="en-GB"/>
        </w:rPr>
      </w:pPr>
    </w:p>
    <w:p w14:paraId="0BE89239" w14:textId="77777777" w:rsidR="00446E7C" w:rsidRPr="00CD01B8" w:rsidRDefault="00446E7C" w:rsidP="3599DC72">
      <w:pPr>
        <w:rPr>
          <w:rFonts w:ascii="Arial" w:hAnsi="Arial" w:cs="Arial"/>
          <w:color w:val="000000" w:themeColor="text1"/>
          <w:sz w:val="24"/>
          <w:szCs w:val="24"/>
          <w:lang w:val="en-GB"/>
        </w:rPr>
      </w:pPr>
    </w:p>
    <w:p w14:paraId="743E566B" w14:textId="77777777" w:rsidR="00446E7C" w:rsidRPr="00CD01B8" w:rsidRDefault="00446E7C" w:rsidP="3599DC72">
      <w:pPr>
        <w:rPr>
          <w:rFonts w:ascii="Arial" w:hAnsi="Arial" w:cs="Arial"/>
          <w:color w:val="000000" w:themeColor="text1"/>
          <w:sz w:val="24"/>
          <w:szCs w:val="24"/>
          <w:lang w:val="en-GB"/>
        </w:rPr>
      </w:pPr>
    </w:p>
    <w:p w14:paraId="16862C2D" w14:textId="77777777" w:rsidR="00446E7C" w:rsidRPr="00CD01B8" w:rsidRDefault="00446E7C" w:rsidP="3599DC72">
      <w:pPr>
        <w:rPr>
          <w:rFonts w:ascii="Arial" w:hAnsi="Arial" w:cs="Arial"/>
          <w:color w:val="000000" w:themeColor="text1"/>
          <w:sz w:val="24"/>
          <w:szCs w:val="24"/>
          <w:lang w:val="en-GB"/>
        </w:rPr>
      </w:pPr>
    </w:p>
    <w:p w14:paraId="34598401" w14:textId="77777777" w:rsidR="00446E7C" w:rsidRPr="00CD01B8" w:rsidRDefault="00446E7C" w:rsidP="3599DC72">
      <w:pPr>
        <w:rPr>
          <w:rFonts w:ascii="Arial" w:hAnsi="Arial" w:cs="Arial"/>
          <w:color w:val="000000" w:themeColor="text1"/>
          <w:sz w:val="24"/>
          <w:szCs w:val="24"/>
          <w:lang w:val="en-GB"/>
        </w:rPr>
      </w:pPr>
    </w:p>
    <w:p w14:paraId="6929E30B" w14:textId="77777777" w:rsidR="00446E7C" w:rsidRPr="00CD01B8" w:rsidRDefault="00446E7C" w:rsidP="3599DC72">
      <w:pPr>
        <w:rPr>
          <w:rFonts w:ascii="Arial" w:hAnsi="Arial" w:cs="Arial"/>
          <w:color w:val="000000" w:themeColor="text1"/>
          <w:sz w:val="24"/>
          <w:szCs w:val="24"/>
          <w:lang w:val="en-GB"/>
        </w:rPr>
      </w:pPr>
    </w:p>
    <w:p w14:paraId="06F7FE2F" w14:textId="77777777" w:rsidR="00446E7C" w:rsidRPr="00CD01B8" w:rsidRDefault="00446E7C" w:rsidP="3599DC72">
      <w:pPr>
        <w:rPr>
          <w:rFonts w:ascii="Arial" w:hAnsi="Arial" w:cs="Arial"/>
          <w:color w:val="000000" w:themeColor="text1"/>
          <w:sz w:val="24"/>
          <w:szCs w:val="24"/>
          <w:lang w:val="en-GB"/>
        </w:rPr>
      </w:pPr>
    </w:p>
    <w:p w14:paraId="72DEF4BD" w14:textId="77777777" w:rsidR="00446E7C" w:rsidRPr="00CD01B8" w:rsidRDefault="00446E7C" w:rsidP="3599DC72">
      <w:pPr>
        <w:rPr>
          <w:rFonts w:ascii="Arial" w:hAnsi="Arial" w:cs="Arial"/>
          <w:color w:val="000000" w:themeColor="text1"/>
          <w:sz w:val="24"/>
          <w:szCs w:val="24"/>
          <w:lang w:val="en-GB"/>
        </w:rPr>
      </w:pPr>
    </w:p>
    <w:p w14:paraId="6E5FE22E" w14:textId="77777777" w:rsidR="00446E7C" w:rsidRPr="00CD01B8" w:rsidRDefault="00446E7C" w:rsidP="3599DC72">
      <w:pPr>
        <w:rPr>
          <w:rFonts w:ascii="Arial" w:hAnsi="Arial" w:cs="Arial"/>
          <w:color w:val="000000" w:themeColor="text1"/>
          <w:sz w:val="24"/>
          <w:szCs w:val="24"/>
          <w:lang w:val="en-GB"/>
        </w:rPr>
      </w:pPr>
    </w:p>
    <w:p w14:paraId="6F74F1B9" w14:textId="12BC2A29" w:rsidR="00446E7C" w:rsidRDefault="00446E7C" w:rsidP="3599DC72">
      <w:pPr>
        <w:rPr>
          <w:rFonts w:ascii="Arial" w:hAnsi="Arial" w:cs="Arial"/>
          <w:color w:val="000000" w:themeColor="text1"/>
          <w:sz w:val="24"/>
          <w:szCs w:val="24"/>
          <w:lang w:val="en-GB"/>
        </w:rPr>
      </w:pPr>
    </w:p>
    <w:p w14:paraId="57AA137A" w14:textId="32BA0C15" w:rsidR="00471317" w:rsidRDefault="00471317" w:rsidP="3599DC72">
      <w:pPr>
        <w:rPr>
          <w:rFonts w:ascii="Arial" w:hAnsi="Arial" w:cs="Arial"/>
          <w:color w:val="000000" w:themeColor="text1"/>
          <w:sz w:val="24"/>
          <w:szCs w:val="24"/>
          <w:lang w:val="en-GB"/>
        </w:rPr>
      </w:pPr>
    </w:p>
    <w:p w14:paraId="266E5686" w14:textId="71FA24CC" w:rsidR="00471317" w:rsidRDefault="00471317" w:rsidP="3599DC72">
      <w:pPr>
        <w:rPr>
          <w:rFonts w:ascii="Arial" w:hAnsi="Arial" w:cs="Arial"/>
          <w:color w:val="000000" w:themeColor="text1"/>
          <w:sz w:val="24"/>
          <w:szCs w:val="24"/>
          <w:lang w:val="en-GB"/>
        </w:rPr>
      </w:pPr>
    </w:p>
    <w:p w14:paraId="2462A950" w14:textId="77777777" w:rsidR="00471317" w:rsidRPr="00CD01B8" w:rsidRDefault="00471317" w:rsidP="3599DC72">
      <w:pPr>
        <w:rPr>
          <w:rFonts w:ascii="Arial" w:hAnsi="Arial" w:cs="Arial"/>
          <w:color w:val="000000" w:themeColor="text1"/>
          <w:sz w:val="24"/>
          <w:szCs w:val="24"/>
          <w:lang w:val="en-GB"/>
        </w:rPr>
      </w:pPr>
    </w:p>
    <w:p w14:paraId="619982BC" w14:textId="77777777" w:rsidR="006F742E" w:rsidRPr="00CD01B8" w:rsidRDefault="006F742E" w:rsidP="3599DC72">
      <w:pPr>
        <w:rPr>
          <w:rFonts w:ascii="Arial" w:hAnsi="Arial" w:cs="Arial"/>
          <w:color w:val="000000" w:themeColor="text1"/>
          <w:sz w:val="24"/>
          <w:szCs w:val="24"/>
          <w:lang w:val="en-GB"/>
        </w:rPr>
      </w:pPr>
    </w:p>
    <w:p w14:paraId="59394920" w14:textId="4E36445B" w:rsidR="006F742E" w:rsidRPr="00CD01B8" w:rsidRDefault="00586F69" w:rsidP="3599DC72">
      <w:pPr>
        <w:tabs>
          <w:tab w:val="left" w:pos="7255"/>
        </w:tabs>
        <w:rPr>
          <w:rFonts w:ascii="Arial" w:hAnsi="Arial" w:cs="Arial"/>
          <w:color w:val="000000" w:themeColor="text1"/>
          <w:sz w:val="24"/>
          <w:szCs w:val="24"/>
          <w:lang w:val="en-GB"/>
        </w:rPr>
      </w:pPr>
      <w:r w:rsidRPr="00CD01B8">
        <w:rPr>
          <w:rFonts w:ascii="Arial" w:hAnsi="Arial" w:cs="Arial"/>
          <w:color w:val="002060"/>
          <w:sz w:val="24"/>
          <w:szCs w:val="24"/>
          <w:lang w:val="en-GB"/>
        </w:rPr>
        <w:tab/>
      </w:r>
    </w:p>
    <w:p w14:paraId="05B740DF" w14:textId="77777777" w:rsidR="006F742E" w:rsidRPr="00CD01B8" w:rsidRDefault="006F742E" w:rsidP="3599DC72">
      <w:pPr>
        <w:rPr>
          <w:rFonts w:ascii="Arial" w:hAnsi="Arial" w:cs="Arial"/>
          <w:color w:val="000000" w:themeColor="text1"/>
          <w:sz w:val="24"/>
          <w:szCs w:val="24"/>
          <w:lang w:val="en-GB"/>
        </w:rPr>
      </w:pPr>
    </w:p>
    <w:p w14:paraId="6240623B" w14:textId="77777777" w:rsidR="006F742E" w:rsidRPr="00CD01B8" w:rsidRDefault="006F742E" w:rsidP="3599DC72">
      <w:pPr>
        <w:rPr>
          <w:rFonts w:ascii="Arial" w:hAnsi="Arial" w:cs="Arial"/>
          <w:b/>
          <w:bCs/>
          <w:color w:val="000000" w:themeColor="text1"/>
          <w:sz w:val="24"/>
          <w:szCs w:val="24"/>
          <w:lang w:val="en-GB"/>
        </w:rPr>
      </w:pPr>
    </w:p>
    <w:p w14:paraId="746A3F83" w14:textId="3EC60570" w:rsidR="00446E7C" w:rsidRPr="00CD01B8" w:rsidRDefault="035A53BE" w:rsidP="3599DC72">
      <w:pPr>
        <w:rPr>
          <w:rFonts w:ascii="Tahoma" w:hAnsi="Tahoma" w:cs="Tahoma"/>
          <w:b/>
          <w:bCs/>
          <w:color w:val="000000" w:themeColor="text1"/>
          <w:sz w:val="24"/>
          <w:szCs w:val="24"/>
          <w:lang w:val="en-GB"/>
        </w:rPr>
      </w:pPr>
      <w:r w:rsidRPr="3599DC72">
        <w:rPr>
          <w:rFonts w:ascii="Tahoma" w:hAnsi="Tahoma" w:cs="Tahoma"/>
          <w:b/>
          <w:bCs/>
          <w:color w:val="000000" w:themeColor="text1"/>
          <w:sz w:val="24"/>
          <w:szCs w:val="24"/>
          <w:lang w:val="en-GB"/>
        </w:rPr>
        <w:t>FAIRMEAD SCHOOL</w:t>
      </w:r>
    </w:p>
    <w:p w14:paraId="2B1387CA" w14:textId="77777777" w:rsidR="00446E7C" w:rsidRPr="00CD01B8" w:rsidRDefault="00446E7C" w:rsidP="3599DC72">
      <w:pPr>
        <w:rPr>
          <w:rFonts w:ascii="Tahoma" w:hAnsi="Tahoma" w:cs="Tahoma"/>
          <w:color w:val="000000" w:themeColor="text1"/>
          <w:sz w:val="24"/>
          <w:szCs w:val="24"/>
          <w:lang w:val="en-GB"/>
        </w:rPr>
      </w:pPr>
    </w:p>
    <w:p w14:paraId="274D2C52" w14:textId="68741F2E" w:rsidR="00446E7C" w:rsidRPr="00CD01B8" w:rsidRDefault="035A53BE" w:rsidP="3599DC72">
      <w:pPr>
        <w:jc w:val="both"/>
        <w:rPr>
          <w:rFonts w:ascii="Tahoma" w:hAnsi="Tahoma" w:cs="Tahoma"/>
          <w:color w:val="000000" w:themeColor="text1"/>
          <w:sz w:val="24"/>
          <w:szCs w:val="24"/>
          <w:lang w:val="en-GB"/>
        </w:rPr>
      </w:pPr>
      <w:r w:rsidRPr="3599DC72">
        <w:rPr>
          <w:rFonts w:ascii="Tahoma" w:hAnsi="Tahoma" w:cs="Tahoma"/>
          <w:color w:val="000000" w:themeColor="text1"/>
          <w:sz w:val="24"/>
          <w:szCs w:val="24"/>
          <w:lang w:val="en-GB"/>
        </w:rPr>
        <w:t>Fairmead School is situated on the North</w:t>
      </w:r>
      <w:r w:rsidR="6ECE1CC6" w:rsidRPr="3599DC72">
        <w:rPr>
          <w:rFonts w:ascii="Tahoma" w:hAnsi="Tahoma" w:cs="Tahoma"/>
          <w:color w:val="000000" w:themeColor="text1"/>
          <w:sz w:val="24"/>
          <w:szCs w:val="24"/>
          <w:lang w:val="en-GB"/>
        </w:rPr>
        <w:t xml:space="preserve"> </w:t>
      </w:r>
      <w:r w:rsidRPr="3599DC72">
        <w:rPr>
          <w:rFonts w:ascii="Tahoma" w:hAnsi="Tahoma" w:cs="Tahoma"/>
          <w:color w:val="000000" w:themeColor="text1"/>
          <w:sz w:val="24"/>
          <w:szCs w:val="24"/>
          <w:lang w:val="en-GB"/>
        </w:rPr>
        <w:t>Eastern outskirts of Yeovil</w:t>
      </w:r>
      <w:r w:rsidR="03F335D9" w:rsidRPr="3599DC72">
        <w:rPr>
          <w:rFonts w:ascii="Tahoma" w:hAnsi="Tahoma" w:cs="Tahoma"/>
          <w:color w:val="000000" w:themeColor="text1"/>
          <w:sz w:val="24"/>
          <w:szCs w:val="24"/>
          <w:lang w:val="en-GB"/>
        </w:rPr>
        <w:t>,</w:t>
      </w:r>
      <w:r w:rsidRPr="3599DC72">
        <w:rPr>
          <w:rFonts w:ascii="Tahoma" w:hAnsi="Tahoma" w:cs="Tahoma"/>
          <w:color w:val="000000" w:themeColor="text1"/>
          <w:sz w:val="24"/>
          <w:szCs w:val="24"/>
          <w:lang w:val="en-GB"/>
        </w:rPr>
        <w:t xml:space="preserve"> in the County of Somerset.  It has a very wide catchment area taking in students from across South Somerset and into parts of Dorset. The school, which currently has </w:t>
      </w:r>
      <w:r w:rsidR="3E526B1D" w:rsidRPr="3599DC72">
        <w:rPr>
          <w:rFonts w:ascii="Tahoma" w:hAnsi="Tahoma" w:cs="Tahoma"/>
          <w:color w:val="000000" w:themeColor="text1"/>
          <w:sz w:val="24"/>
          <w:szCs w:val="24"/>
          <w:lang w:val="en-GB"/>
        </w:rPr>
        <w:t>140+</w:t>
      </w:r>
      <w:r w:rsidRPr="3599DC72">
        <w:rPr>
          <w:rFonts w:ascii="Tahoma" w:hAnsi="Tahoma" w:cs="Tahoma"/>
          <w:color w:val="000000" w:themeColor="text1"/>
          <w:sz w:val="24"/>
          <w:szCs w:val="24"/>
          <w:lang w:val="en-GB"/>
        </w:rPr>
        <w:t xml:space="preserve"> students on role, caters for students with MLD and ASD, aged between four and </w:t>
      </w:r>
      <w:r w:rsidR="760B2AA7" w:rsidRPr="3599DC72">
        <w:rPr>
          <w:rFonts w:ascii="Tahoma" w:hAnsi="Tahoma" w:cs="Tahoma"/>
          <w:color w:val="000000" w:themeColor="text1"/>
          <w:sz w:val="24"/>
          <w:szCs w:val="24"/>
          <w:lang w:val="en-GB"/>
        </w:rPr>
        <w:t>sixteen</w:t>
      </w:r>
      <w:r w:rsidRPr="3599DC72">
        <w:rPr>
          <w:rFonts w:ascii="Tahoma" w:hAnsi="Tahoma" w:cs="Tahoma"/>
          <w:color w:val="000000" w:themeColor="text1"/>
          <w:sz w:val="24"/>
          <w:szCs w:val="24"/>
          <w:lang w:val="en-GB"/>
        </w:rPr>
        <w:t xml:space="preserve"> years.</w:t>
      </w:r>
    </w:p>
    <w:p w14:paraId="56AA1AC2" w14:textId="77777777" w:rsidR="00446E7C" w:rsidRPr="00CD01B8" w:rsidRDefault="00446E7C" w:rsidP="3599DC72">
      <w:pPr>
        <w:jc w:val="both"/>
        <w:rPr>
          <w:rFonts w:ascii="Tahoma" w:hAnsi="Tahoma" w:cs="Tahoma"/>
          <w:color w:val="000000" w:themeColor="text1"/>
          <w:sz w:val="24"/>
          <w:szCs w:val="24"/>
          <w:lang w:val="en-GB"/>
        </w:rPr>
      </w:pPr>
    </w:p>
    <w:p w14:paraId="38FF5C64" w14:textId="0A667909" w:rsidR="00446E7C" w:rsidRPr="00CD01B8" w:rsidRDefault="760B2AA7" w:rsidP="3599DC72">
      <w:pPr>
        <w:jc w:val="both"/>
        <w:rPr>
          <w:rFonts w:ascii="Tahoma" w:hAnsi="Tahoma" w:cs="Tahoma"/>
          <w:color w:val="000000" w:themeColor="text1"/>
          <w:sz w:val="24"/>
          <w:szCs w:val="24"/>
          <w:lang w:val="en-GB"/>
        </w:rPr>
      </w:pPr>
      <w:r w:rsidRPr="3599DC72">
        <w:rPr>
          <w:rFonts w:ascii="Tahoma" w:hAnsi="Tahoma" w:cs="Tahoma"/>
          <w:color w:val="000000" w:themeColor="text1"/>
          <w:sz w:val="24"/>
          <w:szCs w:val="24"/>
          <w:lang w:val="en-GB"/>
        </w:rPr>
        <w:t>At Fairmead w</w:t>
      </w:r>
      <w:r w:rsidR="035A53BE" w:rsidRPr="3599DC72">
        <w:rPr>
          <w:rFonts w:ascii="Tahoma" w:hAnsi="Tahoma" w:cs="Tahoma"/>
          <w:color w:val="000000" w:themeColor="text1"/>
          <w:sz w:val="24"/>
          <w:szCs w:val="24"/>
          <w:lang w:val="en-GB"/>
        </w:rPr>
        <w:t xml:space="preserve">e seek to provide a friendly, caring environment for all our </w:t>
      </w:r>
      <w:r w:rsidR="3EA19923" w:rsidRPr="3599DC72">
        <w:rPr>
          <w:rFonts w:ascii="Tahoma" w:hAnsi="Tahoma" w:cs="Tahoma"/>
          <w:color w:val="000000" w:themeColor="text1"/>
          <w:sz w:val="24"/>
          <w:szCs w:val="24"/>
          <w:lang w:val="en-GB"/>
        </w:rPr>
        <w:t xml:space="preserve">students </w:t>
      </w:r>
      <w:r w:rsidR="035A53BE" w:rsidRPr="3599DC72">
        <w:rPr>
          <w:rFonts w:ascii="Tahoma" w:hAnsi="Tahoma" w:cs="Tahoma"/>
          <w:color w:val="000000" w:themeColor="text1"/>
          <w:sz w:val="24"/>
          <w:szCs w:val="24"/>
          <w:lang w:val="en-GB"/>
        </w:rPr>
        <w:t xml:space="preserve">to reach their potential through high quality teaching and learning that supports the development of life-long learning skills, self-esteem and </w:t>
      </w:r>
      <w:r w:rsidR="76DFE7F0" w:rsidRPr="3599DC72">
        <w:rPr>
          <w:rFonts w:ascii="Tahoma" w:hAnsi="Tahoma" w:cs="Tahoma"/>
          <w:color w:val="000000" w:themeColor="text1"/>
          <w:sz w:val="24"/>
          <w:szCs w:val="24"/>
          <w:lang w:val="en-GB"/>
        </w:rPr>
        <w:t xml:space="preserve">which </w:t>
      </w:r>
      <w:r w:rsidR="035A53BE" w:rsidRPr="3599DC72">
        <w:rPr>
          <w:rFonts w:ascii="Tahoma" w:hAnsi="Tahoma" w:cs="Tahoma"/>
          <w:color w:val="000000" w:themeColor="text1"/>
          <w:sz w:val="24"/>
          <w:szCs w:val="24"/>
          <w:lang w:val="en-GB"/>
        </w:rPr>
        <w:t xml:space="preserve">celebrates individual success.  The school is committed to the philosophy of equal access to educational opportunities through </w:t>
      </w:r>
      <w:r w:rsidR="010F81A1" w:rsidRPr="3599DC72">
        <w:rPr>
          <w:rFonts w:ascii="Tahoma" w:hAnsi="Tahoma" w:cs="Tahoma"/>
          <w:color w:val="000000" w:themeColor="text1"/>
          <w:sz w:val="24"/>
          <w:szCs w:val="24"/>
          <w:lang w:val="en-GB"/>
        </w:rPr>
        <w:t xml:space="preserve">an adapted </w:t>
      </w:r>
      <w:r w:rsidR="035A53BE" w:rsidRPr="3599DC72">
        <w:rPr>
          <w:rFonts w:ascii="Tahoma" w:hAnsi="Tahoma" w:cs="Tahoma"/>
          <w:color w:val="000000" w:themeColor="text1"/>
          <w:sz w:val="24"/>
          <w:szCs w:val="24"/>
          <w:lang w:val="en-GB"/>
        </w:rPr>
        <w:t>National Curriculum</w:t>
      </w:r>
      <w:r w:rsidR="00F24449">
        <w:rPr>
          <w:rFonts w:ascii="Tahoma" w:hAnsi="Tahoma" w:cs="Tahoma"/>
          <w:color w:val="000000" w:themeColor="text1"/>
          <w:sz w:val="24"/>
          <w:szCs w:val="24"/>
          <w:lang w:val="en-GB"/>
        </w:rPr>
        <w:t xml:space="preserve"> that focuses on acquiring the most important knowledge and skills for life beyond </w:t>
      </w:r>
      <w:r w:rsidR="004675BE">
        <w:rPr>
          <w:rFonts w:ascii="Tahoma" w:hAnsi="Tahoma" w:cs="Tahoma"/>
          <w:color w:val="000000" w:themeColor="text1"/>
          <w:sz w:val="24"/>
          <w:szCs w:val="24"/>
          <w:lang w:val="en-GB"/>
        </w:rPr>
        <w:t>Fairmead</w:t>
      </w:r>
      <w:r w:rsidR="2D7301F8" w:rsidRPr="3599DC72">
        <w:rPr>
          <w:rFonts w:ascii="Tahoma" w:hAnsi="Tahoma" w:cs="Tahoma"/>
          <w:color w:val="000000" w:themeColor="text1"/>
          <w:sz w:val="24"/>
          <w:szCs w:val="24"/>
          <w:lang w:val="en-GB"/>
        </w:rPr>
        <w:t xml:space="preserve">. </w:t>
      </w:r>
      <w:r w:rsidR="035A53BE" w:rsidRPr="3599DC72">
        <w:rPr>
          <w:rFonts w:ascii="Tahoma" w:hAnsi="Tahoma" w:cs="Tahoma"/>
          <w:color w:val="000000" w:themeColor="text1"/>
          <w:sz w:val="24"/>
          <w:szCs w:val="24"/>
          <w:lang w:val="en-GB"/>
        </w:rPr>
        <w:t xml:space="preserve">The teaching and learning styles reflect the ethos expected by the Governors and staff in promoting a calm and co-operative atmosphere for work.  </w:t>
      </w:r>
    </w:p>
    <w:p w14:paraId="37884491" w14:textId="77777777" w:rsidR="00446E7C" w:rsidRPr="00CD01B8" w:rsidRDefault="00446E7C" w:rsidP="3599DC72">
      <w:pPr>
        <w:jc w:val="both"/>
        <w:rPr>
          <w:rFonts w:ascii="Tahoma" w:hAnsi="Tahoma" w:cs="Tahoma"/>
          <w:color w:val="000000" w:themeColor="text1"/>
          <w:sz w:val="24"/>
          <w:szCs w:val="24"/>
          <w:lang w:val="en-GB"/>
        </w:rPr>
      </w:pPr>
    </w:p>
    <w:p w14:paraId="01BB3929" w14:textId="4662C6C1" w:rsidR="00446E7C" w:rsidRPr="00CD01B8" w:rsidRDefault="760B2AA7" w:rsidP="3599DC72">
      <w:pPr>
        <w:jc w:val="both"/>
        <w:rPr>
          <w:rFonts w:ascii="Tahoma" w:hAnsi="Tahoma" w:cs="Tahoma"/>
          <w:color w:val="000000" w:themeColor="text1"/>
          <w:sz w:val="24"/>
          <w:szCs w:val="24"/>
          <w:lang w:val="en-GB"/>
        </w:rPr>
      </w:pPr>
      <w:r w:rsidRPr="3599DC72">
        <w:rPr>
          <w:rFonts w:ascii="Tahoma" w:hAnsi="Tahoma" w:cs="Tahoma"/>
          <w:color w:val="000000" w:themeColor="text1"/>
          <w:sz w:val="24"/>
          <w:szCs w:val="24"/>
        </w:rPr>
        <w:t xml:space="preserve">As a staff team and as a school community our </w:t>
      </w:r>
      <w:r w:rsidRPr="3599DC72">
        <w:rPr>
          <w:rFonts w:ascii="Tahoma" w:hAnsi="Tahoma" w:cs="Tahoma"/>
          <w:i/>
          <w:iCs/>
          <w:color w:val="000000" w:themeColor="text1"/>
          <w:sz w:val="24"/>
          <w:szCs w:val="24"/>
        </w:rPr>
        <w:t>core responsibility</w:t>
      </w:r>
      <w:r w:rsidRPr="3599DC72">
        <w:rPr>
          <w:rFonts w:ascii="Tahoma" w:hAnsi="Tahoma" w:cs="Tahoma"/>
          <w:color w:val="000000" w:themeColor="text1"/>
          <w:sz w:val="24"/>
          <w:szCs w:val="24"/>
        </w:rPr>
        <w:t xml:space="preserve"> is to prepare all young people for </w:t>
      </w:r>
      <w:r w:rsidRPr="3599DC72">
        <w:rPr>
          <w:rFonts w:ascii="Tahoma" w:hAnsi="Tahoma" w:cs="Tahoma"/>
          <w:i/>
          <w:iCs/>
          <w:color w:val="000000" w:themeColor="text1"/>
          <w:sz w:val="24"/>
          <w:szCs w:val="24"/>
        </w:rPr>
        <w:t>aspirational, successful and independent futures</w:t>
      </w:r>
      <w:r w:rsidRPr="3599DC72">
        <w:rPr>
          <w:rFonts w:ascii="Tahoma" w:hAnsi="Tahoma" w:cs="Tahoma"/>
          <w:color w:val="000000" w:themeColor="text1"/>
          <w:sz w:val="24"/>
          <w:szCs w:val="24"/>
        </w:rPr>
        <w:t xml:space="preserve">.  It is upon this solid foundation that we have constructed a curriculum that enables young people to </w:t>
      </w:r>
      <w:r w:rsidRPr="3599DC72">
        <w:rPr>
          <w:rFonts w:ascii="Tahoma" w:hAnsi="Tahoma" w:cs="Tahoma"/>
          <w:i/>
          <w:iCs/>
          <w:color w:val="000000" w:themeColor="text1"/>
          <w:sz w:val="24"/>
          <w:szCs w:val="24"/>
        </w:rPr>
        <w:t>take responsibility, show empathy and respect, develop confidence</w:t>
      </w:r>
      <w:r w:rsidRPr="3599DC72">
        <w:rPr>
          <w:rFonts w:ascii="Tahoma" w:hAnsi="Tahoma" w:cs="Tahoma"/>
          <w:color w:val="000000" w:themeColor="text1"/>
          <w:sz w:val="24"/>
          <w:szCs w:val="24"/>
        </w:rPr>
        <w:t xml:space="preserve">, and empowers them to </w:t>
      </w:r>
      <w:r w:rsidRPr="3599DC72">
        <w:rPr>
          <w:rFonts w:ascii="Tahoma" w:hAnsi="Tahoma" w:cs="Tahoma"/>
          <w:i/>
          <w:iCs/>
          <w:color w:val="000000" w:themeColor="text1"/>
          <w:sz w:val="24"/>
          <w:szCs w:val="24"/>
        </w:rPr>
        <w:t>realise a strong vision</w:t>
      </w:r>
      <w:r w:rsidRPr="3599DC72">
        <w:rPr>
          <w:rFonts w:ascii="Tahoma" w:hAnsi="Tahoma" w:cs="Tahoma"/>
          <w:color w:val="000000" w:themeColor="text1"/>
          <w:sz w:val="24"/>
          <w:szCs w:val="24"/>
        </w:rPr>
        <w:t xml:space="preserve"> for their own futures.  </w:t>
      </w:r>
      <w:r w:rsidR="035A53BE" w:rsidRPr="3599DC72">
        <w:rPr>
          <w:rFonts w:ascii="Tahoma" w:hAnsi="Tahoma" w:cs="Tahoma"/>
          <w:color w:val="000000" w:themeColor="text1"/>
          <w:sz w:val="24"/>
          <w:szCs w:val="24"/>
          <w:lang w:val="en-GB"/>
        </w:rPr>
        <w:t xml:space="preserve">Fairmead School seeks to create a happy and supporting environment for all students and staff that encourages everyone </w:t>
      </w:r>
      <w:r w:rsidRPr="3599DC72">
        <w:rPr>
          <w:rFonts w:ascii="Tahoma" w:hAnsi="Tahoma" w:cs="Tahoma"/>
          <w:color w:val="000000" w:themeColor="text1"/>
          <w:sz w:val="24"/>
          <w:szCs w:val="24"/>
          <w:lang w:val="en-GB"/>
        </w:rPr>
        <w:t>to recognise and strive to achieve their full potential.</w:t>
      </w:r>
    </w:p>
    <w:p w14:paraId="068C7C24" w14:textId="77777777" w:rsidR="00446E7C" w:rsidRPr="00CD01B8" w:rsidRDefault="00446E7C" w:rsidP="3599DC72">
      <w:pPr>
        <w:jc w:val="both"/>
        <w:rPr>
          <w:rFonts w:ascii="Tahoma" w:hAnsi="Tahoma" w:cs="Tahoma"/>
          <w:color w:val="000000" w:themeColor="text1"/>
          <w:sz w:val="24"/>
          <w:szCs w:val="24"/>
          <w:lang w:val="en-GB"/>
        </w:rPr>
      </w:pPr>
    </w:p>
    <w:p w14:paraId="29EC99CB" w14:textId="274821C9" w:rsidR="00CD01B8" w:rsidRPr="00CD01B8" w:rsidRDefault="760B2AA7" w:rsidP="3599DC72">
      <w:pPr>
        <w:jc w:val="both"/>
        <w:rPr>
          <w:rFonts w:ascii="Tahoma" w:hAnsi="Tahoma" w:cs="Tahoma"/>
          <w:color w:val="000000" w:themeColor="text1"/>
          <w:sz w:val="24"/>
          <w:szCs w:val="24"/>
          <w:lang w:val="en-GB"/>
        </w:rPr>
      </w:pPr>
      <w:r w:rsidRPr="3599DC72">
        <w:rPr>
          <w:rFonts w:ascii="Tahoma" w:hAnsi="Tahoma" w:cs="Tahoma"/>
          <w:color w:val="000000" w:themeColor="text1"/>
          <w:sz w:val="24"/>
          <w:szCs w:val="24"/>
          <w:lang w:val="en-GB"/>
        </w:rPr>
        <w:t>As a community, we promote mutual respect and consideration of everyone and therefore have high and consistent expectations of all who belong to, or are connected with the school.  We celebrate difference and encourage young people to explore and embrace their own identity as they prepare for their future adult lives within a diverse community.</w:t>
      </w:r>
    </w:p>
    <w:p w14:paraId="568324EE" w14:textId="77777777" w:rsidR="00446E7C" w:rsidRPr="00CD01B8" w:rsidRDefault="00446E7C" w:rsidP="3599DC72">
      <w:pPr>
        <w:rPr>
          <w:rFonts w:ascii="Tahoma" w:hAnsi="Tahoma" w:cs="Tahoma"/>
          <w:color w:val="000000" w:themeColor="text1"/>
          <w:sz w:val="24"/>
          <w:szCs w:val="24"/>
          <w:lang w:val="en-GB"/>
        </w:rPr>
      </w:pPr>
    </w:p>
    <w:p w14:paraId="002CA39C" w14:textId="77777777" w:rsidR="00446E7C" w:rsidRPr="00CD01B8" w:rsidRDefault="00446E7C" w:rsidP="3599DC72">
      <w:pPr>
        <w:rPr>
          <w:rFonts w:ascii="Tahoma" w:hAnsi="Tahoma" w:cs="Tahoma"/>
          <w:color w:val="000000" w:themeColor="text1"/>
          <w:sz w:val="24"/>
          <w:szCs w:val="24"/>
          <w:lang w:val="en-GB"/>
        </w:rPr>
      </w:pPr>
    </w:p>
    <w:p w14:paraId="4B8D441B" w14:textId="77777777" w:rsidR="00446E7C" w:rsidRPr="00CD01B8" w:rsidRDefault="00446E7C" w:rsidP="3599DC72">
      <w:pPr>
        <w:rPr>
          <w:rFonts w:ascii="Tahoma" w:hAnsi="Tahoma" w:cs="Tahoma"/>
          <w:color w:val="000000" w:themeColor="text1"/>
          <w:sz w:val="24"/>
          <w:szCs w:val="24"/>
          <w:lang w:val="en-GB"/>
        </w:rPr>
      </w:pPr>
    </w:p>
    <w:p w14:paraId="057A8EA3" w14:textId="77777777" w:rsidR="00446E7C" w:rsidRPr="00CD01B8" w:rsidRDefault="00446E7C" w:rsidP="3599DC72">
      <w:pPr>
        <w:rPr>
          <w:rFonts w:ascii="Tahoma" w:hAnsi="Tahoma" w:cs="Tahoma"/>
          <w:color w:val="000000" w:themeColor="text1"/>
          <w:sz w:val="24"/>
          <w:szCs w:val="24"/>
          <w:lang w:val="en-GB"/>
        </w:rPr>
      </w:pPr>
    </w:p>
    <w:p w14:paraId="49BEC860" w14:textId="77777777" w:rsidR="00446E7C" w:rsidRPr="00CD01B8" w:rsidRDefault="00446E7C" w:rsidP="3599DC72">
      <w:pPr>
        <w:rPr>
          <w:rFonts w:ascii="Tahoma" w:hAnsi="Tahoma" w:cs="Tahoma"/>
          <w:color w:val="000000" w:themeColor="text1"/>
          <w:sz w:val="24"/>
          <w:szCs w:val="24"/>
          <w:lang w:val="en-GB"/>
        </w:rPr>
      </w:pPr>
    </w:p>
    <w:p w14:paraId="3719D774" w14:textId="77777777" w:rsidR="00446E7C" w:rsidRPr="00CD01B8" w:rsidRDefault="00446E7C" w:rsidP="3599DC72">
      <w:pPr>
        <w:rPr>
          <w:rFonts w:ascii="Tahoma" w:hAnsi="Tahoma" w:cs="Tahoma"/>
          <w:color w:val="000000" w:themeColor="text1"/>
          <w:sz w:val="24"/>
          <w:szCs w:val="24"/>
          <w:lang w:val="en-GB"/>
        </w:rPr>
      </w:pPr>
    </w:p>
    <w:p w14:paraId="756B490A" w14:textId="77777777" w:rsidR="00446E7C" w:rsidRPr="00CD01B8" w:rsidRDefault="00446E7C" w:rsidP="3599DC72">
      <w:pPr>
        <w:rPr>
          <w:rFonts w:ascii="Tahoma" w:hAnsi="Tahoma" w:cs="Tahoma"/>
          <w:color w:val="000000" w:themeColor="text1"/>
          <w:sz w:val="24"/>
          <w:szCs w:val="24"/>
          <w:lang w:val="en-GB"/>
        </w:rPr>
      </w:pPr>
    </w:p>
    <w:p w14:paraId="2FDE04E9" w14:textId="77777777" w:rsidR="00446E7C" w:rsidRPr="00CD01B8" w:rsidRDefault="00446E7C" w:rsidP="3599DC72">
      <w:pPr>
        <w:rPr>
          <w:rFonts w:ascii="Tahoma" w:hAnsi="Tahoma" w:cs="Tahoma"/>
          <w:color w:val="000000" w:themeColor="text1"/>
          <w:sz w:val="24"/>
          <w:szCs w:val="24"/>
          <w:lang w:val="en-GB"/>
        </w:rPr>
      </w:pPr>
    </w:p>
    <w:p w14:paraId="736F3748" w14:textId="77777777" w:rsidR="00446E7C" w:rsidRPr="00CD01B8" w:rsidRDefault="00446E7C" w:rsidP="3599DC72">
      <w:pPr>
        <w:rPr>
          <w:rFonts w:ascii="Tahoma" w:hAnsi="Tahoma" w:cs="Tahoma"/>
          <w:color w:val="000000" w:themeColor="text1"/>
          <w:sz w:val="24"/>
          <w:szCs w:val="24"/>
          <w:lang w:val="en-GB"/>
        </w:rPr>
      </w:pPr>
    </w:p>
    <w:p w14:paraId="0CA8C0CB" w14:textId="77777777" w:rsidR="00446E7C" w:rsidRPr="00CD01B8" w:rsidRDefault="00446E7C" w:rsidP="3599DC72">
      <w:pPr>
        <w:rPr>
          <w:rFonts w:ascii="Tahoma" w:hAnsi="Tahoma" w:cs="Tahoma"/>
          <w:color w:val="000000" w:themeColor="text1"/>
          <w:sz w:val="24"/>
          <w:szCs w:val="24"/>
          <w:lang w:val="en-GB"/>
        </w:rPr>
      </w:pPr>
    </w:p>
    <w:p w14:paraId="40F8D422" w14:textId="77777777" w:rsidR="00446E7C" w:rsidRPr="00CD01B8" w:rsidRDefault="00446E7C" w:rsidP="3599DC72">
      <w:pPr>
        <w:rPr>
          <w:rFonts w:ascii="Tahoma" w:hAnsi="Tahoma" w:cs="Tahoma"/>
          <w:color w:val="000000" w:themeColor="text1"/>
          <w:sz w:val="24"/>
          <w:szCs w:val="24"/>
          <w:lang w:val="en-GB"/>
        </w:rPr>
      </w:pPr>
    </w:p>
    <w:p w14:paraId="24EEF285" w14:textId="77777777" w:rsidR="00446E7C" w:rsidRPr="00CD01B8" w:rsidRDefault="00446E7C" w:rsidP="3599DC72">
      <w:pPr>
        <w:rPr>
          <w:rFonts w:ascii="Tahoma" w:hAnsi="Tahoma" w:cs="Tahoma"/>
          <w:color w:val="000000" w:themeColor="text1"/>
          <w:sz w:val="24"/>
          <w:szCs w:val="24"/>
          <w:lang w:val="en-GB"/>
        </w:rPr>
      </w:pPr>
    </w:p>
    <w:p w14:paraId="7DDAADCE" w14:textId="77777777" w:rsidR="00446E7C" w:rsidRPr="00CD01B8" w:rsidRDefault="00446E7C" w:rsidP="3599DC72">
      <w:pPr>
        <w:rPr>
          <w:rFonts w:ascii="Tahoma" w:hAnsi="Tahoma" w:cs="Tahoma"/>
          <w:color w:val="000000" w:themeColor="text1"/>
          <w:sz w:val="24"/>
          <w:szCs w:val="24"/>
          <w:lang w:val="en-GB"/>
        </w:rPr>
      </w:pPr>
    </w:p>
    <w:p w14:paraId="3EE7968A" w14:textId="77777777" w:rsidR="00446E7C" w:rsidRPr="00CD01B8" w:rsidRDefault="00446E7C" w:rsidP="3599DC72">
      <w:pPr>
        <w:rPr>
          <w:rFonts w:ascii="Tahoma" w:hAnsi="Tahoma" w:cs="Tahoma"/>
          <w:b/>
          <w:bCs/>
          <w:color w:val="000000" w:themeColor="text1"/>
          <w:sz w:val="24"/>
          <w:szCs w:val="24"/>
          <w:u w:val="single"/>
          <w:lang w:val="en-GB"/>
        </w:rPr>
      </w:pPr>
    </w:p>
    <w:p w14:paraId="5586FC28" w14:textId="77777777" w:rsidR="00446E7C" w:rsidRPr="00CD01B8" w:rsidRDefault="00446E7C" w:rsidP="3599DC72">
      <w:pPr>
        <w:rPr>
          <w:rFonts w:ascii="Tahoma" w:hAnsi="Tahoma" w:cs="Tahoma"/>
          <w:b/>
          <w:bCs/>
          <w:color w:val="000000" w:themeColor="text1"/>
          <w:sz w:val="24"/>
          <w:szCs w:val="24"/>
          <w:u w:val="single"/>
          <w:lang w:val="en-GB"/>
        </w:rPr>
      </w:pPr>
    </w:p>
    <w:p w14:paraId="36847B13" w14:textId="2986AA84" w:rsidR="00446E7C" w:rsidRDefault="00446E7C" w:rsidP="3599DC72">
      <w:pPr>
        <w:rPr>
          <w:rFonts w:ascii="Tahoma" w:hAnsi="Tahoma" w:cs="Tahoma"/>
          <w:b/>
          <w:bCs/>
          <w:color w:val="000000" w:themeColor="text1"/>
          <w:sz w:val="24"/>
          <w:szCs w:val="24"/>
          <w:u w:val="single"/>
          <w:lang w:val="en-GB"/>
        </w:rPr>
      </w:pPr>
    </w:p>
    <w:p w14:paraId="2E485A21" w14:textId="1967EDE8" w:rsidR="0070123D" w:rsidRDefault="0070123D" w:rsidP="3599DC72">
      <w:pPr>
        <w:rPr>
          <w:rFonts w:ascii="Tahoma" w:hAnsi="Tahoma" w:cs="Tahoma"/>
          <w:b/>
          <w:bCs/>
          <w:color w:val="000000" w:themeColor="text1"/>
          <w:sz w:val="24"/>
          <w:szCs w:val="24"/>
          <w:u w:val="single"/>
          <w:lang w:val="en-GB"/>
        </w:rPr>
      </w:pPr>
    </w:p>
    <w:p w14:paraId="431E94E1" w14:textId="07424D0A" w:rsidR="0070123D" w:rsidRDefault="0070123D" w:rsidP="3599DC72">
      <w:pPr>
        <w:rPr>
          <w:rFonts w:ascii="Tahoma" w:hAnsi="Tahoma" w:cs="Tahoma"/>
          <w:b/>
          <w:bCs/>
          <w:color w:val="000000" w:themeColor="text1"/>
          <w:sz w:val="24"/>
          <w:szCs w:val="24"/>
          <w:u w:val="single"/>
          <w:lang w:val="en-GB"/>
        </w:rPr>
      </w:pPr>
    </w:p>
    <w:p w14:paraId="15922F2F" w14:textId="780617A2" w:rsidR="0070123D" w:rsidRDefault="0070123D" w:rsidP="3599DC72">
      <w:pPr>
        <w:rPr>
          <w:rFonts w:ascii="Tahoma" w:hAnsi="Tahoma" w:cs="Tahoma"/>
          <w:b/>
          <w:bCs/>
          <w:color w:val="000000" w:themeColor="text1"/>
          <w:sz w:val="24"/>
          <w:szCs w:val="24"/>
          <w:u w:val="single"/>
          <w:lang w:val="en-GB"/>
        </w:rPr>
      </w:pPr>
    </w:p>
    <w:p w14:paraId="1CC59D30" w14:textId="642BED50" w:rsidR="00471317" w:rsidRDefault="00471317" w:rsidP="3599DC72">
      <w:pPr>
        <w:rPr>
          <w:rFonts w:ascii="Tahoma" w:hAnsi="Tahoma" w:cs="Tahoma"/>
          <w:b/>
          <w:bCs/>
          <w:color w:val="000000" w:themeColor="text1"/>
          <w:sz w:val="24"/>
          <w:szCs w:val="24"/>
          <w:u w:val="single"/>
          <w:lang w:val="en-GB"/>
        </w:rPr>
      </w:pPr>
    </w:p>
    <w:p w14:paraId="043BFCB8" w14:textId="0C5ACC7B" w:rsidR="00471317" w:rsidRDefault="00471317" w:rsidP="3599DC72">
      <w:pPr>
        <w:rPr>
          <w:rFonts w:ascii="Tahoma" w:hAnsi="Tahoma" w:cs="Tahoma"/>
          <w:b/>
          <w:bCs/>
          <w:color w:val="000000" w:themeColor="text1"/>
          <w:sz w:val="24"/>
          <w:szCs w:val="24"/>
          <w:u w:val="single"/>
          <w:lang w:val="en-GB"/>
        </w:rPr>
      </w:pPr>
    </w:p>
    <w:p w14:paraId="12632F8D" w14:textId="0223F5CA" w:rsidR="00471317" w:rsidRDefault="00471317" w:rsidP="3599DC72">
      <w:pPr>
        <w:rPr>
          <w:rFonts w:ascii="Tahoma" w:hAnsi="Tahoma" w:cs="Tahoma"/>
          <w:b/>
          <w:bCs/>
          <w:color w:val="000000" w:themeColor="text1"/>
          <w:sz w:val="24"/>
          <w:szCs w:val="24"/>
          <w:u w:val="single"/>
          <w:lang w:val="en-GB"/>
        </w:rPr>
      </w:pPr>
    </w:p>
    <w:p w14:paraId="3898F763" w14:textId="77777777" w:rsidR="00471317" w:rsidRDefault="00471317" w:rsidP="3599DC72">
      <w:pPr>
        <w:rPr>
          <w:rFonts w:ascii="Tahoma" w:hAnsi="Tahoma" w:cs="Tahoma"/>
          <w:b/>
          <w:bCs/>
          <w:color w:val="000000" w:themeColor="text1"/>
          <w:sz w:val="24"/>
          <w:szCs w:val="24"/>
          <w:u w:val="single"/>
          <w:lang w:val="en-GB"/>
        </w:rPr>
      </w:pPr>
    </w:p>
    <w:p w14:paraId="4E54D060" w14:textId="77777777" w:rsidR="0070123D" w:rsidRPr="00CD01B8" w:rsidRDefault="0070123D" w:rsidP="3599DC72">
      <w:pPr>
        <w:rPr>
          <w:rFonts w:ascii="Tahoma" w:hAnsi="Tahoma" w:cs="Tahoma"/>
          <w:b/>
          <w:bCs/>
          <w:color w:val="000000" w:themeColor="text1"/>
          <w:sz w:val="24"/>
          <w:szCs w:val="24"/>
          <w:u w:val="single"/>
          <w:lang w:val="en-GB"/>
        </w:rPr>
      </w:pPr>
    </w:p>
    <w:p w14:paraId="13725B00" w14:textId="77777777" w:rsidR="00446E7C" w:rsidRPr="00CD01B8" w:rsidRDefault="00446E7C" w:rsidP="3599DC72">
      <w:pPr>
        <w:rPr>
          <w:del w:id="1" w:author="Zoe Jackson" w:date="2023-09-28T13:30:00Z"/>
          <w:rFonts w:ascii="Tahoma" w:hAnsi="Tahoma" w:cs="Tahoma"/>
          <w:b/>
          <w:bCs/>
          <w:color w:val="000000" w:themeColor="text1"/>
          <w:sz w:val="24"/>
          <w:szCs w:val="24"/>
          <w:u w:val="single"/>
          <w:lang w:val="en-GB"/>
        </w:rPr>
      </w:pPr>
    </w:p>
    <w:p w14:paraId="183DD5C2" w14:textId="77F7BE2A" w:rsidR="00446E7C" w:rsidRPr="00CD01B8" w:rsidRDefault="00446E7C" w:rsidP="3599DC72">
      <w:pPr>
        <w:rPr>
          <w:del w:id="2" w:author="Zoe Jackson" w:date="2023-09-28T13:30:00Z"/>
          <w:rFonts w:ascii="Tahoma" w:hAnsi="Tahoma" w:cs="Tahoma"/>
          <w:b/>
          <w:bCs/>
          <w:color w:val="000000" w:themeColor="text1"/>
          <w:sz w:val="24"/>
          <w:szCs w:val="24"/>
          <w:u w:val="single"/>
          <w:lang w:val="en-GB"/>
        </w:rPr>
      </w:pPr>
    </w:p>
    <w:p w14:paraId="5680A5B7" w14:textId="77777777" w:rsidR="00913644" w:rsidRPr="00CD01B8" w:rsidRDefault="00913644" w:rsidP="3599DC72">
      <w:pPr>
        <w:rPr>
          <w:del w:id="3" w:author="Zoe Jackson" w:date="2023-09-28T13:30:00Z"/>
          <w:rFonts w:ascii="Tahoma" w:hAnsi="Tahoma" w:cs="Tahoma"/>
          <w:b/>
          <w:bCs/>
          <w:color w:val="000000" w:themeColor="text1"/>
          <w:sz w:val="24"/>
          <w:szCs w:val="24"/>
          <w:u w:val="single"/>
          <w:lang w:val="en-GB"/>
        </w:rPr>
      </w:pPr>
    </w:p>
    <w:p w14:paraId="7F2D95E6" w14:textId="082E4354" w:rsidR="493125E9" w:rsidRDefault="493125E9" w:rsidP="3599DC72">
      <w:pPr>
        <w:rPr>
          <w:rFonts w:ascii="Tahoma" w:eastAsia="Tahoma" w:hAnsi="Tahoma" w:cs="Tahoma"/>
          <w:b/>
          <w:bCs/>
          <w:color w:val="000000" w:themeColor="text1"/>
          <w:sz w:val="24"/>
          <w:szCs w:val="24"/>
          <w:u w:val="single"/>
          <w:lang w:val="en-GB"/>
        </w:rPr>
      </w:pPr>
      <w:r w:rsidRPr="3599DC72">
        <w:rPr>
          <w:rFonts w:ascii="Tahoma" w:eastAsia="Tahoma" w:hAnsi="Tahoma" w:cs="Tahoma"/>
          <w:b/>
          <w:bCs/>
          <w:color w:val="000000" w:themeColor="text1"/>
          <w:sz w:val="24"/>
          <w:szCs w:val="24"/>
          <w:u w:val="single"/>
          <w:lang w:val="en-GB"/>
        </w:rPr>
        <w:t>Job Details</w:t>
      </w:r>
    </w:p>
    <w:p w14:paraId="0C6C5417" w14:textId="06A49AD0" w:rsidR="3599DC72" w:rsidRDefault="3599DC72" w:rsidP="3599DC72">
      <w:pPr>
        <w:rPr>
          <w:rFonts w:ascii="Tahoma" w:eastAsia="Tahoma" w:hAnsi="Tahoma" w:cs="Tahoma"/>
          <w:b/>
          <w:bCs/>
          <w:color w:val="000000" w:themeColor="text1"/>
          <w:sz w:val="24"/>
          <w:szCs w:val="24"/>
          <w:u w:val="single"/>
          <w:lang w:val="en-GB"/>
        </w:rPr>
      </w:pPr>
    </w:p>
    <w:p w14:paraId="41594E4B" w14:textId="62536D77" w:rsidR="314B682B" w:rsidRDefault="314B682B" w:rsidP="3599DC72">
      <w:pPr>
        <w:rPr>
          <w:rFonts w:ascii="Tahoma" w:eastAsia="Tahoma" w:hAnsi="Tahoma" w:cs="Tahoma"/>
          <w:color w:val="000000" w:themeColor="text1"/>
          <w:sz w:val="24"/>
          <w:szCs w:val="24"/>
          <w:lang w:val="en-GB"/>
        </w:rPr>
      </w:pPr>
      <w:r w:rsidRPr="3599DC72">
        <w:rPr>
          <w:rFonts w:ascii="Tahoma" w:eastAsia="Tahoma" w:hAnsi="Tahoma" w:cs="Tahoma"/>
          <w:color w:val="000000" w:themeColor="text1"/>
          <w:sz w:val="24"/>
          <w:szCs w:val="24"/>
          <w:lang w:val="en-GB"/>
        </w:rPr>
        <w:t>Salary:</w:t>
      </w:r>
      <w:r>
        <w:tab/>
      </w:r>
      <w:r>
        <w:tab/>
      </w:r>
      <w:r w:rsidRPr="3599DC72">
        <w:rPr>
          <w:rFonts w:ascii="Tahoma" w:eastAsia="Tahoma" w:hAnsi="Tahoma" w:cs="Tahoma"/>
          <w:color w:val="000000" w:themeColor="text1"/>
          <w:sz w:val="24"/>
          <w:szCs w:val="24"/>
          <w:lang w:val="en-GB"/>
        </w:rPr>
        <w:t>MPS/UPS + 1SEN point</w:t>
      </w:r>
    </w:p>
    <w:p w14:paraId="3D5DEA3B" w14:textId="41E1F058" w:rsidR="17C388E1" w:rsidRDefault="17C388E1" w:rsidP="3599DC72">
      <w:pPr>
        <w:spacing w:line="259" w:lineRule="auto"/>
        <w:rPr>
          <w:rFonts w:ascii="Tahoma" w:eastAsia="Tahoma" w:hAnsi="Tahoma" w:cs="Tahoma"/>
          <w:color w:val="000000" w:themeColor="text1"/>
          <w:sz w:val="24"/>
          <w:szCs w:val="24"/>
          <w:lang w:val="en-GB"/>
        </w:rPr>
      </w:pPr>
      <w:r w:rsidRPr="3599DC72">
        <w:rPr>
          <w:rFonts w:ascii="Tahoma" w:eastAsia="Tahoma" w:hAnsi="Tahoma" w:cs="Tahoma"/>
          <w:color w:val="000000" w:themeColor="text1"/>
          <w:sz w:val="24"/>
          <w:szCs w:val="24"/>
          <w:lang w:val="en-GB"/>
        </w:rPr>
        <w:t>Contract:</w:t>
      </w:r>
      <w:r>
        <w:tab/>
      </w:r>
      <w:r>
        <w:tab/>
      </w:r>
      <w:r w:rsidRPr="3599DC72">
        <w:rPr>
          <w:rFonts w:ascii="Tahoma" w:eastAsia="Tahoma" w:hAnsi="Tahoma" w:cs="Tahoma"/>
          <w:color w:val="000000" w:themeColor="text1"/>
          <w:sz w:val="24"/>
          <w:szCs w:val="24"/>
          <w:highlight w:val="yellow"/>
          <w:lang w:val="en-GB"/>
        </w:rPr>
        <w:t>1 year in the first instance</w:t>
      </w:r>
    </w:p>
    <w:p w14:paraId="6146EC4F" w14:textId="0C33EDFE" w:rsidR="17C388E1" w:rsidRDefault="17C388E1" w:rsidP="3599DC72">
      <w:pPr>
        <w:spacing w:line="259" w:lineRule="auto"/>
        <w:rPr>
          <w:rFonts w:ascii="Tahoma" w:eastAsia="Tahoma" w:hAnsi="Tahoma" w:cs="Tahoma"/>
          <w:color w:val="000000" w:themeColor="text1"/>
          <w:sz w:val="24"/>
          <w:szCs w:val="24"/>
          <w:lang w:val="en-GB"/>
        </w:rPr>
      </w:pPr>
      <w:r w:rsidRPr="3599DC72">
        <w:rPr>
          <w:rFonts w:ascii="Tahoma" w:eastAsia="Tahoma" w:hAnsi="Tahoma" w:cs="Tahoma"/>
          <w:color w:val="000000" w:themeColor="text1"/>
          <w:sz w:val="24"/>
          <w:szCs w:val="24"/>
          <w:lang w:val="en-GB"/>
        </w:rPr>
        <w:t xml:space="preserve">Responsible for: </w:t>
      </w:r>
      <w:r>
        <w:tab/>
      </w:r>
      <w:r w:rsidRPr="3599DC72">
        <w:rPr>
          <w:rFonts w:ascii="Tahoma" w:eastAsia="Tahoma" w:hAnsi="Tahoma" w:cs="Tahoma"/>
          <w:color w:val="000000" w:themeColor="text1"/>
          <w:sz w:val="24"/>
          <w:szCs w:val="24"/>
          <w:lang w:val="en-GB"/>
        </w:rPr>
        <w:t>Class teaching and subject leadership</w:t>
      </w:r>
    </w:p>
    <w:p w14:paraId="761D0DF3" w14:textId="55BF8622" w:rsidR="00446E7C" w:rsidRPr="00CD01B8" w:rsidRDefault="035A53BE" w:rsidP="3599DC72">
      <w:pPr>
        <w:rPr>
          <w:rFonts w:ascii="Tahoma" w:eastAsia="Tahoma" w:hAnsi="Tahoma" w:cs="Tahoma"/>
          <w:color w:val="000000" w:themeColor="text1"/>
          <w:sz w:val="24"/>
          <w:szCs w:val="24"/>
          <w:lang w:val="en-GB"/>
        </w:rPr>
      </w:pPr>
      <w:r w:rsidRPr="3599DC72">
        <w:rPr>
          <w:rFonts w:ascii="Tahoma" w:eastAsia="Tahoma" w:hAnsi="Tahoma" w:cs="Tahoma"/>
          <w:color w:val="000000" w:themeColor="text1"/>
          <w:sz w:val="24"/>
          <w:szCs w:val="24"/>
          <w:lang w:val="en-GB"/>
        </w:rPr>
        <w:t>Scale:</w:t>
      </w:r>
      <w:r w:rsidR="00446E7C">
        <w:tab/>
      </w:r>
      <w:r w:rsidR="00446E7C">
        <w:tab/>
      </w:r>
      <w:r w:rsidR="00446E7C">
        <w:tab/>
      </w:r>
      <w:r w:rsidRPr="3599DC72">
        <w:rPr>
          <w:rFonts w:ascii="Tahoma" w:eastAsia="Tahoma" w:hAnsi="Tahoma" w:cs="Tahoma"/>
          <w:color w:val="000000" w:themeColor="text1"/>
          <w:sz w:val="24"/>
          <w:szCs w:val="24"/>
          <w:lang w:val="en-GB"/>
        </w:rPr>
        <w:t>Teachers MPS</w:t>
      </w:r>
      <w:r w:rsidR="1DB3AE4E" w:rsidRPr="3599DC72">
        <w:rPr>
          <w:rFonts w:ascii="Tahoma" w:eastAsia="Tahoma" w:hAnsi="Tahoma" w:cs="Tahoma"/>
          <w:color w:val="000000" w:themeColor="text1"/>
          <w:sz w:val="24"/>
          <w:szCs w:val="24"/>
          <w:lang w:val="en-GB"/>
        </w:rPr>
        <w:t>/ UPS</w:t>
      </w:r>
      <w:r w:rsidRPr="3599DC72">
        <w:rPr>
          <w:rFonts w:ascii="Tahoma" w:eastAsia="Tahoma" w:hAnsi="Tahoma" w:cs="Tahoma"/>
          <w:color w:val="000000" w:themeColor="text1"/>
          <w:sz w:val="24"/>
          <w:szCs w:val="24"/>
          <w:lang w:val="en-GB"/>
        </w:rPr>
        <w:t xml:space="preserve"> plus 1 Sp</w:t>
      </w:r>
      <w:r w:rsidR="11E1249F" w:rsidRPr="3599DC72">
        <w:rPr>
          <w:rFonts w:ascii="Tahoma" w:eastAsia="Tahoma" w:hAnsi="Tahoma" w:cs="Tahoma"/>
          <w:color w:val="000000" w:themeColor="text1"/>
          <w:sz w:val="24"/>
          <w:szCs w:val="24"/>
          <w:lang w:val="en-GB"/>
        </w:rPr>
        <w:t xml:space="preserve">ecial </w:t>
      </w:r>
      <w:r w:rsidRPr="3599DC72">
        <w:rPr>
          <w:rFonts w:ascii="Tahoma" w:eastAsia="Tahoma" w:hAnsi="Tahoma" w:cs="Tahoma"/>
          <w:color w:val="000000" w:themeColor="text1"/>
          <w:sz w:val="24"/>
          <w:szCs w:val="24"/>
          <w:lang w:val="en-GB"/>
        </w:rPr>
        <w:t>N</w:t>
      </w:r>
      <w:r w:rsidR="11E1249F" w:rsidRPr="3599DC72">
        <w:rPr>
          <w:rFonts w:ascii="Tahoma" w:eastAsia="Tahoma" w:hAnsi="Tahoma" w:cs="Tahoma"/>
          <w:color w:val="000000" w:themeColor="text1"/>
          <w:sz w:val="24"/>
          <w:szCs w:val="24"/>
          <w:lang w:val="en-GB"/>
        </w:rPr>
        <w:t>ee</w:t>
      </w:r>
      <w:r w:rsidRPr="3599DC72">
        <w:rPr>
          <w:rFonts w:ascii="Tahoma" w:eastAsia="Tahoma" w:hAnsi="Tahoma" w:cs="Tahoma"/>
          <w:color w:val="000000" w:themeColor="text1"/>
          <w:sz w:val="24"/>
          <w:szCs w:val="24"/>
          <w:lang w:val="en-GB"/>
        </w:rPr>
        <w:t xml:space="preserve">ds </w:t>
      </w:r>
      <w:r w:rsidR="11E1249F" w:rsidRPr="3599DC72">
        <w:rPr>
          <w:rFonts w:ascii="Tahoma" w:eastAsia="Tahoma" w:hAnsi="Tahoma" w:cs="Tahoma"/>
          <w:color w:val="000000" w:themeColor="text1"/>
          <w:sz w:val="24"/>
          <w:szCs w:val="24"/>
          <w:lang w:val="en-GB"/>
        </w:rPr>
        <w:t>Point</w:t>
      </w:r>
    </w:p>
    <w:p w14:paraId="53AD1B76" w14:textId="77777777" w:rsidR="00446E7C" w:rsidRPr="00CD01B8" w:rsidRDefault="00446E7C" w:rsidP="3599DC72">
      <w:pPr>
        <w:rPr>
          <w:rFonts w:ascii="Tahoma" w:eastAsia="Tahoma" w:hAnsi="Tahoma" w:cs="Tahoma"/>
          <w:color w:val="000000" w:themeColor="text1"/>
          <w:sz w:val="24"/>
          <w:szCs w:val="24"/>
          <w:lang w:val="en-GB"/>
        </w:rPr>
      </w:pPr>
    </w:p>
    <w:p w14:paraId="17E91AD1" w14:textId="2FFDFCBF" w:rsidR="00446E7C" w:rsidRPr="00CD01B8" w:rsidRDefault="68C965CD" w:rsidP="3599DC72">
      <w:pPr>
        <w:rPr>
          <w:rFonts w:ascii="Tahoma" w:eastAsia="Tahoma" w:hAnsi="Tahoma" w:cs="Tahoma"/>
          <w:b/>
          <w:bCs/>
          <w:color w:val="000000" w:themeColor="text1"/>
          <w:sz w:val="24"/>
          <w:szCs w:val="24"/>
          <w:u w:val="single"/>
          <w:lang w:val="en-GB"/>
        </w:rPr>
      </w:pPr>
      <w:r w:rsidRPr="3599DC72">
        <w:rPr>
          <w:rFonts w:ascii="Tahoma" w:eastAsia="Tahoma" w:hAnsi="Tahoma" w:cs="Tahoma"/>
          <w:b/>
          <w:bCs/>
          <w:color w:val="000000" w:themeColor="text1"/>
          <w:sz w:val="24"/>
          <w:szCs w:val="24"/>
          <w:u w:val="single"/>
          <w:lang w:val="en-GB"/>
        </w:rPr>
        <w:t xml:space="preserve">Job Description </w:t>
      </w:r>
    </w:p>
    <w:p w14:paraId="510FE631" w14:textId="69439A63" w:rsidR="00446E7C" w:rsidRPr="00CD01B8" w:rsidRDefault="00446E7C" w:rsidP="3599DC72">
      <w:pPr>
        <w:rPr>
          <w:rFonts w:ascii="Tahoma" w:eastAsia="Tahoma" w:hAnsi="Tahoma" w:cs="Tahoma"/>
          <w:b/>
          <w:bCs/>
          <w:color w:val="000000" w:themeColor="text1"/>
          <w:sz w:val="24"/>
          <w:szCs w:val="24"/>
          <w:lang w:val="en-GB"/>
        </w:rPr>
      </w:pPr>
    </w:p>
    <w:p w14:paraId="2468E270" w14:textId="6724E82D" w:rsidR="00446E7C" w:rsidRPr="00CD01B8" w:rsidRDefault="0AAAE5FA" w:rsidP="3599DC72">
      <w:pPr>
        <w:rPr>
          <w:rFonts w:ascii="Tahoma" w:eastAsia="Tahoma" w:hAnsi="Tahoma" w:cs="Tahoma"/>
          <w:color w:val="000000" w:themeColor="text1"/>
          <w:sz w:val="24"/>
          <w:szCs w:val="24"/>
          <w:lang w:val="en-GB"/>
        </w:rPr>
      </w:pPr>
      <w:r w:rsidRPr="3599DC72">
        <w:rPr>
          <w:rFonts w:ascii="Tahoma" w:eastAsia="Tahoma" w:hAnsi="Tahoma" w:cs="Tahoma"/>
          <w:b/>
          <w:bCs/>
          <w:color w:val="000000" w:themeColor="text1"/>
          <w:sz w:val="24"/>
          <w:szCs w:val="24"/>
          <w:u w:val="single"/>
          <w:lang w:val="en-GB"/>
        </w:rPr>
        <w:t>Main Purpose</w:t>
      </w:r>
      <w:r w:rsidRPr="3599DC72">
        <w:rPr>
          <w:rFonts w:ascii="Tahoma" w:eastAsia="Tahoma" w:hAnsi="Tahoma" w:cs="Tahoma"/>
          <w:b/>
          <w:bCs/>
          <w:color w:val="000000" w:themeColor="text1"/>
          <w:sz w:val="24"/>
          <w:szCs w:val="24"/>
          <w:lang w:val="en-GB"/>
        </w:rPr>
        <w:t>:</w:t>
      </w:r>
    </w:p>
    <w:p w14:paraId="434D5250" w14:textId="3CD2527B" w:rsidR="00446E7C" w:rsidRPr="00CD01B8" w:rsidRDefault="18BBE3F7" w:rsidP="3599DC72">
      <w:pPr>
        <w:pStyle w:val="ListParagraph"/>
        <w:numPr>
          <w:ilvl w:val="0"/>
          <w:numId w:val="7"/>
        </w:numPr>
        <w:rPr>
          <w:color w:val="000000" w:themeColor="text1"/>
        </w:rPr>
      </w:pPr>
      <w:r w:rsidRPr="3599DC72">
        <w:rPr>
          <w:rFonts w:ascii="Tahoma" w:eastAsia="Tahoma" w:hAnsi="Tahoma" w:cs="Tahoma"/>
          <w:color w:val="000000" w:themeColor="text1"/>
          <w:sz w:val="24"/>
          <w:szCs w:val="24"/>
        </w:rPr>
        <w:t xml:space="preserve">Understand, uphold and promote the values and ethos of the school. </w:t>
      </w:r>
    </w:p>
    <w:p w14:paraId="29CB5716" w14:textId="40F14360" w:rsidR="00446E7C" w:rsidRPr="00CD01B8" w:rsidRDefault="5DC30109" w:rsidP="3599DC72">
      <w:pPr>
        <w:pStyle w:val="ListParagraph"/>
        <w:numPr>
          <w:ilvl w:val="0"/>
          <w:numId w:val="7"/>
        </w:numPr>
        <w:rPr>
          <w:color w:val="000000" w:themeColor="text1"/>
        </w:rPr>
      </w:pPr>
      <w:r w:rsidRPr="3599DC72">
        <w:rPr>
          <w:rFonts w:ascii="Tahoma" w:eastAsia="Tahoma" w:hAnsi="Tahoma" w:cs="Tahoma"/>
          <w:color w:val="000000" w:themeColor="text1"/>
          <w:sz w:val="24"/>
          <w:szCs w:val="24"/>
        </w:rPr>
        <w:t xml:space="preserve">Build and foster positive relationships with all </w:t>
      </w:r>
      <w:r w:rsidR="00434BE1" w:rsidRPr="3599DC72">
        <w:rPr>
          <w:rFonts w:ascii="Tahoma" w:eastAsia="Tahoma" w:hAnsi="Tahoma" w:cs="Tahoma"/>
          <w:color w:val="000000" w:themeColor="text1"/>
          <w:sz w:val="24"/>
          <w:szCs w:val="24"/>
        </w:rPr>
        <w:t>students</w:t>
      </w:r>
      <w:r w:rsidR="22A13440" w:rsidRPr="3599DC72">
        <w:rPr>
          <w:rFonts w:ascii="Tahoma" w:eastAsia="Tahoma" w:hAnsi="Tahoma" w:cs="Tahoma"/>
          <w:color w:val="000000" w:themeColor="text1"/>
          <w:sz w:val="24"/>
          <w:szCs w:val="24"/>
        </w:rPr>
        <w:t>.</w:t>
      </w:r>
    </w:p>
    <w:p w14:paraId="6DDAD73D" w14:textId="3F11704B" w:rsidR="00446E7C" w:rsidRPr="00CD01B8" w:rsidRDefault="582280CF" w:rsidP="3599DC72">
      <w:pPr>
        <w:pStyle w:val="ListParagraph"/>
        <w:numPr>
          <w:ilvl w:val="0"/>
          <w:numId w:val="7"/>
        </w:numPr>
        <w:rPr>
          <w:color w:val="000000" w:themeColor="text1"/>
        </w:rPr>
      </w:pPr>
      <w:r w:rsidRPr="3599DC72">
        <w:rPr>
          <w:rFonts w:ascii="Tahoma" w:eastAsia="Tahoma" w:hAnsi="Tahoma" w:cs="Tahoma"/>
          <w:color w:val="000000" w:themeColor="text1"/>
          <w:sz w:val="24"/>
          <w:szCs w:val="24"/>
        </w:rPr>
        <w:t>Demonstrate full commitment to inclusion and the equality of opportunity for all s</w:t>
      </w:r>
      <w:r w:rsidR="33CB5F42" w:rsidRPr="3599DC72">
        <w:rPr>
          <w:rFonts w:ascii="Tahoma" w:eastAsia="Tahoma" w:hAnsi="Tahoma" w:cs="Tahoma"/>
          <w:color w:val="000000" w:themeColor="text1"/>
          <w:sz w:val="24"/>
          <w:szCs w:val="24"/>
        </w:rPr>
        <w:t>tudents</w:t>
      </w:r>
      <w:r w:rsidRPr="3599DC72">
        <w:rPr>
          <w:rFonts w:ascii="Tahoma" w:eastAsia="Tahoma" w:hAnsi="Tahoma" w:cs="Tahoma"/>
          <w:color w:val="000000" w:themeColor="text1"/>
          <w:sz w:val="24"/>
          <w:szCs w:val="24"/>
        </w:rPr>
        <w:t>.</w:t>
      </w:r>
    </w:p>
    <w:p w14:paraId="123995AA" w14:textId="33905692" w:rsidR="00446E7C" w:rsidRPr="00CD01B8" w:rsidRDefault="0AAAE5FA" w:rsidP="3599DC72">
      <w:pPr>
        <w:pStyle w:val="ListParagraph"/>
        <w:numPr>
          <w:ilvl w:val="0"/>
          <w:numId w:val="7"/>
        </w:numPr>
        <w:rPr>
          <w:color w:val="000000" w:themeColor="text1"/>
        </w:rPr>
      </w:pPr>
      <w:r w:rsidRPr="3599DC72">
        <w:rPr>
          <w:rFonts w:ascii="Tahoma" w:eastAsia="Tahoma" w:hAnsi="Tahoma" w:cs="Tahoma"/>
          <w:color w:val="000000" w:themeColor="text1"/>
          <w:sz w:val="24"/>
          <w:szCs w:val="24"/>
        </w:rPr>
        <w:t xml:space="preserve">Fulfil the professional </w:t>
      </w:r>
      <w:r w:rsidR="48578120" w:rsidRPr="3599DC72">
        <w:rPr>
          <w:rFonts w:ascii="Tahoma" w:eastAsia="Tahoma" w:hAnsi="Tahoma" w:cs="Tahoma"/>
          <w:color w:val="000000" w:themeColor="text1"/>
          <w:sz w:val="24"/>
          <w:szCs w:val="24"/>
        </w:rPr>
        <w:t>responsibilities</w:t>
      </w:r>
      <w:r w:rsidRPr="3599DC72">
        <w:rPr>
          <w:rFonts w:ascii="Tahoma" w:eastAsia="Tahoma" w:hAnsi="Tahoma" w:cs="Tahoma"/>
          <w:color w:val="000000" w:themeColor="text1"/>
          <w:sz w:val="24"/>
          <w:szCs w:val="24"/>
        </w:rPr>
        <w:t xml:space="preserve"> of a te</w:t>
      </w:r>
      <w:r w:rsidR="1AE17E85" w:rsidRPr="3599DC72">
        <w:rPr>
          <w:rFonts w:ascii="Tahoma" w:eastAsia="Tahoma" w:hAnsi="Tahoma" w:cs="Tahoma"/>
          <w:color w:val="000000" w:themeColor="text1"/>
          <w:sz w:val="24"/>
          <w:szCs w:val="24"/>
        </w:rPr>
        <w:t xml:space="preserve">acher, as set out in the School Teachers’ Pay and Condition </w:t>
      </w:r>
      <w:r w:rsidR="218DD2CF" w:rsidRPr="3599DC72">
        <w:rPr>
          <w:rFonts w:ascii="Tahoma" w:eastAsia="Tahoma" w:hAnsi="Tahoma" w:cs="Tahoma"/>
          <w:color w:val="000000" w:themeColor="text1"/>
          <w:sz w:val="24"/>
          <w:szCs w:val="24"/>
        </w:rPr>
        <w:t>d</w:t>
      </w:r>
      <w:r w:rsidR="1AE17E85" w:rsidRPr="3599DC72">
        <w:rPr>
          <w:rFonts w:ascii="Tahoma" w:eastAsia="Tahoma" w:hAnsi="Tahoma" w:cs="Tahoma"/>
          <w:color w:val="000000" w:themeColor="text1"/>
          <w:sz w:val="24"/>
          <w:szCs w:val="24"/>
        </w:rPr>
        <w:t>ocument</w:t>
      </w:r>
      <w:r w:rsidR="13A203FD" w:rsidRPr="3599DC72">
        <w:rPr>
          <w:rFonts w:ascii="Tahoma" w:eastAsia="Tahoma" w:hAnsi="Tahoma" w:cs="Tahoma"/>
          <w:color w:val="000000" w:themeColor="text1"/>
          <w:sz w:val="24"/>
          <w:szCs w:val="24"/>
        </w:rPr>
        <w:t>.</w:t>
      </w:r>
    </w:p>
    <w:p w14:paraId="09D68D70" w14:textId="21CF0570" w:rsidR="00446E7C" w:rsidRPr="00CD01B8" w:rsidRDefault="1AE17E85" w:rsidP="3599DC72">
      <w:pPr>
        <w:pStyle w:val="ListParagraph"/>
        <w:numPr>
          <w:ilvl w:val="0"/>
          <w:numId w:val="7"/>
        </w:numPr>
        <w:rPr>
          <w:color w:val="000000" w:themeColor="text1"/>
        </w:rPr>
      </w:pPr>
      <w:r w:rsidRPr="3599DC72">
        <w:rPr>
          <w:rFonts w:ascii="Tahoma" w:eastAsia="Tahoma" w:hAnsi="Tahoma" w:cs="Tahoma"/>
          <w:color w:val="000000" w:themeColor="text1"/>
          <w:sz w:val="24"/>
          <w:szCs w:val="24"/>
        </w:rPr>
        <w:t>Meet the expectations set out in the Teacher</w:t>
      </w:r>
      <w:r w:rsidR="30B890E9" w:rsidRPr="3599DC72">
        <w:rPr>
          <w:rFonts w:ascii="Tahoma" w:eastAsia="Tahoma" w:hAnsi="Tahoma" w:cs="Tahoma"/>
          <w:color w:val="000000" w:themeColor="text1"/>
          <w:sz w:val="24"/>
          <w:szCs w:val="24"/>
        </w:rPr>
        <w:t>s’ Standards</w:t>
      </w:r>
      <w:r w:rsidR="13A203FD" w:rsidRPr="3599DC72">
        <w:rPr>
          <w:rFonts w:ascii="Tahoma" w:eastAsia="Tahoma" w:hAnsi="Tahoma" w:cs="Tahoma"/>
          <w:color w:val="000000" w:themeColor="text1"/>
          <w:sz w:val="24"/>
          <w:szCs w:val="24"/>
        </w:rPr>
        <w:t>.</w:t>
      </w:r>
    </w:p>
    <w:p w14:paraId="52AF2FC0" w14:textId="120424A1" w:rsidR="00446E7C" w:rsidRPr="00CD01B8" w:rsidRDefault="00446E7C" w:rsidP="3599DC72">
      <w:pPr>
        <w:rPr>
          <w:rFonts w:ascii="Tahoma" w:eastAsia="Tahoma" w:hAnsi="Tahoma" w:cs="Tahoma"/>
          <w:b/>
          <w:bCs/>
          <w:color w:val="000000" w:themeColor="text1"/>
          <w:sz w:val="24"/>
          <w:szCs w:val="24"/>
          <w:lang w:val="en-GB"/>
        </w:rPr>
      </w:pPr>
    </w:p>
    <w:p w14:paraId="415F8901" w14:textId="45F3D8AA" w:rsidR="00446E7C" w:rsidRPr="00CD01B8" w:rsidRDefault="3363CB7F" w:rsidP="3599DC72">
      <w:pPr>
        <w:rPr>
          <w:rFonts w:ascii="Calibri" w:eastAsia="Calibri" w:hAnsi="Calibri"/>
          <w:b/>
          <w:bCs/>
          <w:color w:val="000000" w:themeColor="text1"/>
          <w:sz w:val="22"/>
          <w:szCs w:val="22"/>
          <w:lang w:val="en-GB"/>
        </w:rPr>
      </w:pPr>
      <w:r w:rsidRPr="3599DC72">
        <w:rPr>
          <w:rFonts w:ascii="Tahoma" w:eastAsia="Tahoma" w:hAnsi="Tahoma" w:cs="Tahoma"/>
          <w:b/>
          <w:bCs/>
          <w:color w:val="000000" w:themeColor="text1"/>
          <w:sz w:val="24"/>
          <w:szCs w:val="24"/>
          <w:u w:val="single"/>
          <w:lang w:val="en-GB"/>
        </w:rPr>
        <w:t>Teaching</w:t>
      </w:r>
      <w:r w:rsidRPr="3599DC72">
        <w:rPr>
          <w:rFonts w:ascii="Tahoma" w:eastAsia="Tahoma" w:hAnsi="Tahoma" w:cs="Tahoma"/>
          <w:b/>
          <w:bCs/>
          <w:color w:val="000000" w:themeColor="text1"/>
          <w:sz w:val="24"/>
          <w:szCs w:val="24"/>
          <w:lang w:val="en-GB"/>
        </w:rPr>
        <w:t>:</w:t>
      </w:r>
    </w:p>
    <w:p w14:paraId="03421347" w14:textId="7C92EC3B" w:rsidR="00446E7C" w:rsidRPr="00CD01B8" w:rsidRDefault="35287832" w:rsidP="3599DC72">
      <w:pPr>
        <w:pStyle w:val="ListParagraph"/>
        <w:numPr>
          <w:ilvl w:val="0"/>
          <w:numId w:val="7"/>
        </w:numPr>
        <w:jc w:val="both"/>
        <w:rPr>
          <w:rFonts w:ascii="Tahoma" w:eastAsia="Tahoma" w:hAnsi="Tahoma" w:cs="Tahoma"/>
          <w:color w:val="000000" w:themeColor="text1"/>
          <w:sz w:val="24"/>
          <w:szCs w:val="24"/>
        </w:rPr>
      </w:pPr>
      <w:r w:rsidRPr="3599DC72">
        <w:rPr>
          <w:rFonts w:ascii="Tahoma" w:eastAsia="Tahoma" w:hAnsi="Tahoma" w:cs="Tahoma"/>
          <w:color w:val="000000" w:themeColor="text1"/>
          <w:sz w:val="24"/>
          <w:szCs w:val="24"/>
        </w:rPr>
        <w:t>Develop a</w:t>
      </w:r>
      <w:r w:rsidR="3599DC72" w:rsidRPr="3599DC72">
        <w:rPr>
          <w:rFonts w:ascii="Tahoma" w:eastAsia="Tahoma" w:hAnsi="Tahoma" w:cs="Tahoma"/>
          <w:color w:val="000000" w:themeColor="text1"/>
          <w:sz w:val="24"/>
          <w:szCs w:val="24"/>
        </w:rPr>
        <w:t xml:space="preserve"> knowledge and understanding of our school’s curriculum intent and the pillars that underpin</w:t>
      </w:r>
      <w:r w:rsidR="4BE052CA" w:rsidRPr="3599DC72">
        <w:rPr>
          <w:rFonts w:ascii="Tahoma" w:eastAsia="Tahoma" w:hAnsi="Tahoma" w:cs="Tahoma"/>
          <w:color w:val="000000" w:themeColor="text1"/>
          <w:sz w:val="24"/>
          <w:szCs w:val="24"/>
        </w:rPr>
        <w:t xml:space="preserve"> it.</w:t>
      </w:r>
    </w:p>
    <w:p w14:paraId="66CB2A34" w14:textId="794D866B" w:rsidR="00446E7C" w:rsidRPr="00CD01B8" w:rsidRDefault="4BE052CA" w:rsidP="3599DC72">
      <w:pPr>
        <w:pStyle w:val="ListParagraph"/>
        <w:numPr>
          <w:ilvl w:val="0"/>
          <w:numId w:val="7"/>
        </w:numPr>
        <w:jc w:val="both"/>
        <w:rPr>
          <w:rFonts w:ascii="Tahoma" w:eastAsia="Tahoma" w:hAnsi="Tahoma" w:cs="Tahoma"/>
          <w:color w:val="000000" w:themeColor="text1"/>
          <w:sz w:val="24"/>
          <w:szCs w:val="24"/>
        </w:rPr>
      </w:pPr>
      <w:r w:rsidRPr="3599DC72">
        <w:rPr>
          <w:rFonts w:ascii="Tahoma" w:eastAsia="Tahoma" w:hAnsi="Tahoma" w:cs="Tahoma"/>
          <w:color w:val="000000" w:themeColor="text1"/>
          <w:sz w:val="24"/>
          <w:szCs w:val="24"/>
        </w:rPr>
        <w:t>Have a c</w:t>
      </w:r>
      <w:r w:rsidR="629B3E99" w:rsidRPr="3599DC72">
        <w:rPr>
          <w:rFonts w:ascii="Tahoma" w:eastAsia="Tahoma" w:hAnsi="Tahoma" w:cs="Tahoma"/>
          <w:color w:val="000000" w:themeColor="text1"/>
          <w:sz w:val="24"/>
          <w:szCs w:val="24"/>
        </w:rPr>
        <w:t xml:space="preserve">urrent awareness and understanding of the knowledge, concepts and skills that are key to the subjects they teach in the context of </w:t>
      </w:r>
      <w:r w:rsidR="0F325D2B" w:rsidRPr="3599DC72">
        <w:rPr>
          <w:rFonts w:ascii="Tahoma" w:eastAsia="Tahoma" w:hAnsi="Tahoma" w:cs="Tahoma"/>
          <w:color w:val="000000" w:themeColor="text1"/>
          <w:sz w:val="24"/>
          <w:szCs w:val="24"/>
        </w:rPr>
        <w:t>our s</w:t>
      </w:r>
      <w:r w:rsidR="629B3E99" w:rsidRPr="3599DC72">
        <w:rPr>
          <w:rFonts w:ascii="Tahoma" w:eastAsia="Tahoma" w:hAnsi="Tahoma" w:cs="Tahoma"/>
          <w:color w:val="000000" w:themeColor="text1"/>
          <w:sz w:val="24"/>
          <w:szCs w:val="24"/>
        </w:rPr>
        <w:t xml:space="preserve">pecial </w:t>
      </w:r>
      <w:r w:rsidR="5E8FE3D4" w:rsidRPr="3599DC72">
        <w:rPr>
          <w:rFonts w:ascii="Tahoma" w:eastAsia="Tahoma" w:hAnsi="Tahoma" w:cs="Tahoma"/>
          <w:color w:val="000000" w:themeColor="text1"/>
          <w:sz w:val="24"/>
          <w:szCs w:val="24"/>
        </w:rPr>
        <w:t>e</w:t>
      </w:r>
      <w:r w:rsidR="629B3E99" w:rsidRPr="3599DC72">
        <w:rPr>
          <w:rFonts w:ascii="Tahoma" w:eastAsia="Tahoma" w:hAnsi="Tahoma" w:cs="Tahoma"/>
          <w:color w:val="000000" w:themeColor="text1"/>
          <w:sz w:val="24"/>
          <w:szCs w:val="24"/>
        </w:rPr>
        <w:t>ducational setting</w:t>
      </w:r>
    </w:p>
    <w:p w14:paraId="41E50939" w14:textId="7A3D7182" w:rsidR="00446E7C" w:rsidRPr="00CD01B8" w:rsidRDefault="3599DC72" w:rsidP="3599DC72">
      <w:pPr>
        <w:pStyle w:val="ListParagraph"/>
        <w:numPr>
          <w:ilvl w:val="0"/>
          <w:numId w:val="7"/>
        </w:numPr>
        <w:jc w:val="both"/>
        <w:rPr>
          <w:color w:val="000000" w:themeColor="text1"/>
        </w:rPr>
      </w:pPr>
      <w:r w:rsidRPr="3599DC72">
        <w:rPr>
          <w:rFonts w:ascii="Tahoma" w:eastAsia="Tahoma" w:hAnsi="Tahoma" w:cs="Tahoma"/>
          <w:color w:val="000000" w:themeColor="text1"/>
          <w:sz w:val="24"/>
          <w:szCs w:val="24"/>
        </w:rPr>
        <w:t xml:space="preserve">Share responsibility for the planning and delivery of </w:t>
      </w:r>
      <w:r w:rsidR="0FC3D1DE" w:rsidRPr="3599DC72">
        <w:rPr>
          <w:rFonts w:ascii="Tahoma" w:eastAsia="Tahoma" w:hAnsi="Tahoma" w:cs="Tahoma"/>
          <w:color w:val="000000" w:themeColor="text1"/>
          <w:sz w:val="24"/>
          <w:szCs w:val="24"/>
        </w:rPr>
        <w:t>our</w:t>
      </w:r>
      <w:r w:rsidRPr="3599DC72">
        <w:rPr>
          <w:rFonts w:ascii="Tahoma" w:eastAsia="Tahoma" w:hAnsi="Tahoma" w:cs="Tahoma"/>
          <w:color w:val="000000" w:themeColor="text1"/>
          <w:sz w:val="24"/>
          <w:szCs w:val="24"/>
        </w:rPr>
        <w:t xml:space="preserve"> Fairmead curriculum.</w:t>
      </w:r>
    </w:p>
    <w:p w14:paraId="1E3707EE" w14:textId="277431CE" w:rsidR="00446E7C" w:rsidRPr="00CD01B8" w:rsidRDefault="5E81AABA" w:rsidP="3599DC72">
      <w:pPr>
        <w:pStyle w:val="ListParagraph"/>
        <w:numPr>
          <w:ilvl w:val="0"/>
          <w:numId w:val="7"/>
        </w:numPr>
        <w:jc w:val="both"/>
        <w:rPr>
          <w:color w:val="000000" w:themeColor="text1"/>
        </w:rPr>
      </w:pPr>
      <w:r w:rsidRPr="3599DC72">
        <w:rPr>
          <w:rFonts w:ascii="Tahoma" w:eastAsia="Tahoma" w:hAnsi="Tahoma" w:cs="Tahoma"/>
          <w:color w:val="000000" w:themeColor="text1"/>
          <w:sz w:val="24"/>
          <w:szCs w:val="24"/>
        </w:rPr>
        <w:t>Incorporate EHCP, OT and SALT targets into teaching activities. Review and amend targets when needed.</w:t>
      </w:r>
    </w:p>
    <w:p w14:paraId="539CA479" w14:textId="758981C1" w:rsidR="00446E7C" w:rsidRPr="00CD01B8" w:rsidRDefault="7C2E1F81" w:rsidP="3599DC72">
      <w:pPr>
        <w:pStyle w:val="ListParagraph"/>
        <w:numPr>
          <w:ilvl w:val="0"/>
          <w:numId w:val="7"/>
        </w:numPr>
        <w:jc w:val="both"/>
        <w:rPr>
          <w:color w:val="000000" w:themeColor="text1"/>
        </w:rPr>
      </w:pPr>
      <w:r w:rsidRPr="3599DC72">
        <w:rPr>
          <w:rFonts w:ascii="Tahoma" w:eastAsia="Tahoma" w:hAnsi="Tahoma" w:cs="Tahoma"/>
          <w:color w:val="000000" w:themeColor="text1"/>
          <w:sz w:val="24"/>
          <w:szCs w:val="24"/>
        </w:rPr>
        <w:t>U</w:t>
      </w:r>
      <w:r w:rsidR="4A392578" w:rsidRPr="3599DC72">
        <w:rPr>
          <w:rFonts w:ascii="Tahoma" w:eastAsia="Tahoma" w:hAnsi="Tahoma" w:cs="Tahoma"/>
          <w:color w:val="000000" w:themeColor="text1"/>
          <w:sz w:val="24"/>
          <w:szCs w:val="24"/>
        </w:rPr>
        <w:t xml:space="preserve">nderstand </w:t>
      </w:r>
      <w:r w:rsidR="72DF2111" w:rsidRPr="3599DC72">
        <w:rPr>
          <w:rFonts w:ascii="Tahoma" w:eastAsia="Tahoma" w:hAnsi="Tahoma" w:cs="Tahoma"/>
          <w:color w:val="000000" w:themeColor="text1"/>
          <w:sz w:val="24"/>
          <w:szCs w:val="24"/>
        </w:rPr>
        <w:t xml:space="preserve">and meet </w:t>
      </w:r>
      <w:r w:rsidR="4A392578" w:rsidRPr="3599DC72">
        <w:rPr>
          <w:rFonts w:ascii="Tahoma" w:eastAsia="Tahoma" w:hAnsi="Tahoma" w:cs="Tahoma"/>
          <w:color w:val="000000" w:themeColor="text1"/>
          <w:sz w:val="24"/>
          <w:szCs w:val="24"/>
        </w:rPr>
        <w:t xml:space="preserve">the holistic needs of </w:t>
      </w:r>
      <w:r w:rsidR="4CD31E8F" w:rsidRPr="3599DC72">
        <w:rPr>
          <w:rFonts w:ascii="Tahoma" w:eastAsia="Tahoma" w:hAnsi="Tahoma" w:cs="Tahoma"/>
          <w:color w:val="000000" w:themeColor="text1"/>
          <w:sz w:val="24"/>
          <w:szCs w:val="24"/>
        </w:rPr>
        <w:t xml:space="preserve">our </w:t>
      </w:r>
      <w:r w:rsidR="4FDD1DB3" w:rsidRPr="3599DC72">
        <w:rPr>
          <w:rFonts w:ascii="Tahoma" w:eastAsia="Tahoma" w:hAnsi="Tahoma" w:cs="Tahoma"/>
          <w:color w:val="000000" w:themeColor="text1"/>
          <w:sz w:val="24"/>
          <w:szCs w:val="24"/>
        </w:rPr>
        <w:t>students</w:t>
      </w:r>
      <w:r w:rsidR="12F50744" w:rsidRPr="3599DC72">
        <w:rPr>
          <w:rFonts w:ascii="Tahoma" w:eastAsia="Tahoma" w:hAnsi="Tahoma" w:cs="Tahoma"/>
          <w:color w:val="000000" w:themeColor="text1"/>
          <w:sz w:val="24"/>
          <w:szCs w:val="24"/>
        </w:rPr>
        <w:t xml:space="preserve"> </w:t>
      </w:r>
      <w:r w:rsidR="4A392578" w:rsidRPr="3599DC72">
        <w:rPr>
          <w:rFonts w:ascii="Tahoma" w:eastAsia="Tahoma" w:hAnsi="Tahoma" w:cs="Tahoma"/>
          <w:color w:val="000000" w:themeColor="text1"/>
          <w:sz w:val="24"/>
          <w:szCs w:val="24"/>
        </w:rPr>
        <w:t>through interactions</w:t>
      </w:r>
      <w:r w:rsidR="4C6484EC" w:rsidRPr="3599DC72">
        <w:rPr>
          <w:rFonts w:ascii="Tahoma" w:eastAsia="Tahoma" w:hAnsi="Tahoma" w:cs="Tahoma"/>
          <w:color w:val="000000" w:themeColor="text1"/>
          <w:sz w:val="24"/>
          <w:szCs w:val="24"/>
        </w:rPr>
        <w:t>, conversations with</w:t>
      </w:r>
      <w:r w:rsidR="4A392578" w:rsidRPr="3599DC72">
        <w:rPr>
          <w:rFonts w:ascii="Tahoma" w:eastAsia="Tahoma" w:hAnsi="Tahoma" w:cs="Tahoma"/>
          <w:color w:val="000000" w:themeColor="text1"/>
          <w:sz w:val="24"/>
          <w:szCs w:val="24"/>
        </w:rPr>
        <w:t xml:space="preserve"> staff and wider professionals</w:t>
      </w:r>
      <w:r w:rsidR="6B7360EE" w:rsidRPr="3599DC72">
        <w:rPr>
          <w:rFonts w:ascii="Tahoma" w:eastAsia="Tahoma" w:hAnsi="Tahoma" w:cs="Tahoma"/>
          <w:color w:val="000000" w:themeColor="text1"/>
          <w:sz w:val="24"/>
          <w:szCs w:val="24"/>
        </w:rPr>
        <w:t xml:space="preserve"> and </w:t>
      </w:r>
      <w:r w:rsidR="28234AF2" w:rsidRPr="3599DC72">
        <w:rPr>
          <w:rFonts w:ascii="Tahoma" w:eastAsia="Tahoma" w:hAnsi="Tahoma" w:cs="Tahoma"/>
          <w:color w:val="000000" w:themeColor="text1"/>
          <w:sz w:val="24"/>
          <w:szCs w:val="24"/>
        </w:rPr>
        <w:t>through c</w:t>
      </w:r>
      <w:r w:rsidR="6B7360EE" w:rsidRPr="3599DC72">
        <w:rPr>
          <w:rFonts w:ascii="Tahoma" w:eastAsia="Tahoma" w:hAnsi="Tahoma" w:cs="Tahoma"/>
          <w:color w:val="000000" w:themeColor="text1"/>
          <w:sz w:val="24"/>
          <w:szCs w:val="24"/>
        </w:rPr>
        <w:t>onsultation</w:t>
      </w:r>
      <w:r w:rsidR="12904EC9" w:rsidRPr="3599DC72">
        <w:rPr>
          <w:rFonts w:ascii="Tahoma" w:eastAsia="Tahoma" w:hAnsi="Tahoma" w:cs="Tahoma"/>
          <w:color w:val="000000" w:themeColor="text1"/>
          <w:sz w:val="24"/>
          <w:szCs w:val="24"/>
        </w:rPr>
        <w:t xml:space="preserve"> of</w:t>
      </w:r>
      <w:r w:rsidR="590A15E6" w:rsidRPr="3599DC72">
        <w:rPr>
          <w:rFonts w:ascii="Tahoma" w:eastAsia="Tahoma" w:hAnsi="Tahoma" w:cs="Tahoma"/>
          <w:color w:val="000000" w:themeColor="text1"/>
          <w:sz w:val="24"/>
          <w:szCs w:val="24"/>
        </w:rPr>
        <w:t xml:space="preserve"> their</w:t>
      </w:r>
      <w:r w:rsidR="12904EC9" w:rsidRPr="3599DC72">
        <w:rPr>
          <w:rFonts w:ascii="Tahoma" w:eastAsia="Tahoma" w:hAnsi="Tahoma" w:cs="Tahoma"/>
          <w:color w:val="000000" w:themeColor="text1"/>
          <w:sz w:val="24"/>
          <w:szCs w:val="24"/>
        </w:rPr>
        <w:t xml:space="preserve"> paperwork</w:t>
      </w:r>
      <w:r w:rsidR="7B9EBB62" w:rsidRPr="3599DC72">
        <w:rPr>
          <w:rFonts w:ascii="Tahoma" w:eastAsia="Tahoma" w:hAnsi="Tahoma" w:cs="Tahoma"/>
          <w:color w:val="000000" w:themeColor="text1"/>
          <w:sz w:val="24"/>
          <w:szCs w:val="24"/>
        </w:rPr>
        <w:t xml:space="preserve"> (</w:t>
      </w:r>
      <w:r w:rsidR="0F947F67" w:rsidRPr="3599DC72">
        <w:rPr>
          <w:rFonts w:ascii="Tahoma" w:eastAsia="Tahoma" w:hAnsi="Tahoma" w:cs="Tahoma"/>
          <w:color w:val="000000" w:themeColor="text1"/>
          <w:sz w:val="24"/>
          <w:szCs w:val="24"/>
        </w:rPr>
        <w:t>e.g.</w:t>
      </w:r>
      <w:r w:rsidR="7B9EBB62" w:rsidRPr="3599DC72">
        <w:rPr>
          <w:rFonts w:ascii="Tahoma" w:eastAsia="Tahoma" w:hAnsi="Tahoma" w:cs="Tahoma"/>
          <w:color w:val="000000" w:themeColor="text1"/>
          <w:sz w:val="24"/>
          <w:szCs w:val="24"/>
        </w:rPr>
        <w:t xml:space="preserve"> ECHPs, SALT, OT plans, online database</w:t>
      </w:r>
      <w:r w:rsidR="08686262" w:rsidRPr="3599DC72">
        <w:rPr>
          <w:rFonts w:ascii="Tahoma" w:eastAsia="Tahoma" w:hAnsi="Tahoma" w:cs="Tahoma"/>
          <w:color w:val="000000" w:themeColor="text1"/>
          <w:sz w:val="24"/>
          <w:szCs w:val="24"/>
        </w:rPr>
        <w:t>s</w:t>
      </w:r>
      <w:r w:rsidR="7B9EBB62" w:rsidRPr="3599DC72">
        <w:rPr>
          <w:rFonts w:ascii="Tahoma" w:eastAsia="Tahoma" w:hAnsi="Tahoma" w:cs="Tahoma"/>
          <w:color w:val="000000" w:themeColor="text1"/>
          <w:sz w:val="24"/>
          <w:szCs w:val="24"/>
        </w:rPr>
        <w:t>)</w:t>
      </w:r>
    </w:p>
    <w:p w14:paraId="0E9E9A60" w14:textId="6FDE7A30" w:rsidR="00446E7C" w:rsidRPr="00CD01B8" w:rsidRDefault="654157DF" w:rsidP="3599DC72">
      <w:pPr>
        <w:pStyle w:val="ListParagraph"/>
        <w:numPr>
          <w:ilvl w:val="0"/>
          <w:numId w:val="7"/>
        </w:numPr>
        <w:jc w:val="both"/>
        <w:rPr>
          <w:color w:val="000000" w:themeColor="text1"/>
        </w:rPr>
      </w:pPr>
      <w:r w:rsidRPr="3599DC72">
        <w:rPr>
          <w:rFonts w:ascii="Tahoma" w:eastAsia="Tahoma" w:hAnsi="Tahoma" w:cs="Tahoma"/>
          <w:color w:val="000000" w:themeColor="text1"/>
          <w:sz w:val="24"/>
          <w:szCs w:val="24"/>
        </w:rPr>
        <w:t xml:space="preserve">Capture and use assessment data effectively to inform teaching and learning and support </w:t>
      </w:r>
      <w:r w:rsidR="04A2D3BA" w:rsidRPr="3599DC72">
        <w:rPr>
          <w:rFonts w:ascii="Tahoma" w:eastAsia="Tahoma" w:hAnsi="Tahoma" w:cs="Tahoma"/>
          <w:color w:val="000000" w:themeColor="text1"/>
          <w:sz w:val="24"/>
          <w:szCs w:val="24"/>
        </w:rPr>
        <w:t>students</w:t>
      </w:r>
      <w:r w:rsidRPr="3599DC72">
        <w:rPr>
          <w:rFonts w:ascii="Tahoma" w:eastAsia="Tahoma" w:hAnsi="Tahoma" w:cs="Tahoma"/>
          <w:color w:val="000000" w:themeColor="text1"/>
          <w:sz w:val="24"/>
          <w:szCs w:val="24"/>
        </w:rPr>
        <w:t xml:space="preserve"> in overcoming barriers.</w:t>
      </w:r>
    </w:p>
    <w:p w14:paraId="13F9932C" w14:textId="21D003B3" w:rsidR="00446E7C" w:rsidRPr="00CD01B8" w:rsidRDefault="11E1EBDF" w:rsidP="3599DC72">
      <w:pPr>
        <w:pStyle w:val="ListParagraph"/>
        <w:numPr>
          <w:ilvl w:val="0"/>
          <w:numId w:val="7"/>
        </w:numPr>
        <w:jc w:val="both"/>
        <w:rPr>
          <w:color w:val="000000" w:themeColor="text1"/>
        </w:rPr>
      </w:pPr>
      <w:r w:rsidRPr="3599DC72">
        <w:rPr>
          <w:rFonts w:ascii="Tahoma" w:eastAsia="Tahoma" w:hAnsi="Tahoma" w:cs="Tahoma"/>
          <w:color w:val="000000" w:themeColor="text1"/>
          <w:sz w:val="24"/>
          <w:szCs w:val="24"/>
        </w:rPr>
        <w:t xml:space="preserve">Develop and manage an effective autism friendly classroom which </w:t>
      </w:r>
      <w:r w:rsidR="65325F05" w:rsidRPr="3599DC72">
        <w:rPr>
          <w:rFonts w:ascii="Tahoma" w:eastAsia="Tahoma" w:hAnsi="Tahoma" w:cs="Tahoma"/>
          <w:color w:val="000000" w:themeColor="text1"/>
          <w:sz w:val="24"/>
          <w:szCs w:val="24"/>
        </w:rPr>
        <w:t>nurtures</w:t>
      </w:r>
      <w:r w:rsidRPr="3599DC72">
        <w:rPr>
          <w:rFonts w:ascii="Tahoma" w:eastAsia="Tahoma" w:hAnsi="Tahoma" w:cs="Tahoma"/>
          <w:color w:val="000000" w:themeColor="text1"/>
          <w:sz w:val="24"/>
          <w:szCs w:val="24"/>
        </w:rPr>
        <w:t xml:space="preserve"> a positive and ambitious climate for lea</w:t>
      </w:r>
      <w:r w:rsidR="4770C846" w:rsidRPr="3599DC72">
        <w:rPr>
          <w:rFonts w:ascii="Tahoma" w:eastAsia="Tahoma" w:hAnsi="Tahoma" w:cs="Tahoma"/>
          <w:color w:val="000000" w:themeColor="text1"/>
          <w:sz w:val="24"/>
          <w:szCs w:val="24"/>
        </w:rPr>
        <w:t>rning.</w:t>
      </w:r>
    </w:p>
    <w:p w14:paraId="3350F963" w14:textId="6EB3FB43" w:rsidR="00446E7C" w:rsidRPr="00CD01B8" w:rsidRDefault="5D432D6A" w:rsidP="3599DC72">
      <w:pPr>
        <w:jc w:val="both"/>
        <w:rPr>
          <w:rFonts w:ascii="Tahoma" w:eastAsia="Tahoma" w:hAnsi="Tahoma" w:cs="Tahoma"/>
          <w:b/>
          <w:bCs/>
          <w:color w:val="000000" w:themeColor="text1"/>
          <w:sz w:val="24"/>
          <w:szCs w:val="24"/>
          <w:u w:val="single"/>
        </w:rPr>
      </w:pPr>
      <w:r w:rsidRPr="3599DC72">
        <w:rPr>
          <w:rFonts w:ascii="Tahoma" w:eastAsia="Tahoma" w:hAnsi="Tahoma" w:cs="Tahoma"/>
          <w:b/>
          <w:bCs/>
          <w:color w:val="000000" w:themeColor="text1"/>
          <w:sz w:val="24"/>
          <w:szCs w:val="24"/>
          <w:u w:val="single"/>
        </w:rPr>
        <w:t xml:space="preserve">Whole- school </w:t>
      </w:r>
      <w:r w:rsidR="4E12720C" w:rsidRPr="3599DC72">
        <w:rPr>
          <w:rFonts w:ascii="Tahoma" w:eastAsia="Tahoma" w:hAnsi="Tahoma" w:cs="Tahoma"/>
          <w:b/>
          <w:bCs/>
          <w:color w:val="000000" w:themeColor="text1"/>
          <w:sz w:val="24"/>
          <w:szCs w:val="24"/>
          <w:u w:val="single"/>
        </w:rPr>
        <w:t>organisation</w:t>
      </w:r>
      <w:r w:rsidRPr="3599DC72">
        <w:rPr>
          <w:rFonts w:ascii="Tahoma" w:eastAsia="Tahoma" w:hAnsi="Tahoma" w:cs="Tahoma"/>
          <w:b/>
          <w:bCs/>
          <w:color w:val="000000" w:themeColor="text1"/>
          <w:sz w:val="24"/>
          <w:szCs w:val="24"/>
          <w:u w:val="single"/>
        </w:rPr>
        <w:t>, strategy and development</w:t>
      </w:r>
      <w:r w:rsidR="0E3598C3" w:rsidRPr="3599DC72">
        <w:rPr>
          <w:rFonts w:ascii="Tahoma" w:eastAsia="Tahoma" w:hAnsi="Tahoma" w:cs="Tahoma"/>
          <w:b/>
          <w:bCs/>
          <w:color w:val="000000" w:themeColor="text1"/>
          <w:sz w:val="24"/>
          <w:szCs w:val="24"/>
          <w:u w:val="single"/>
        </w:rPr>
        <w:t>:</w:t>
      </w:r>
    </w:p>
    <w:p w14:paraId="5BA463F0" w14:textId="5563ABF7" w:rsidR="00446E7C" w:rsidRPr="00CD01B8" w:rsidRDefault="724374F8" w:rsidP="3599DC72">
      <w:pPr>
        <w:pStyle w:val="ListParagraph"/>
        <w:numPr>
          <w:ilvl w:val="0"/>
          <w:numId w:val="6"/>
        </w:numPr>
        <w:jc w:val="both"/>
        <w:rPr>
          <w:color w:val="000000" w:themeColor="text1"/>
        </w:rPr>
      </w:pPr>
      <w:r w:rsidRPr="3599DC72">
        <w:rPr>
          <w:rFonts w:ascii="Tahoma" w:eastAsia="Tahoma" w:hAnsi="Tahoma" w:cs="Tahoma"/>
          <w:color w:val="000000" w:themeColor="text1"/>
          <w:sz w:val="24"/>
          <w:szCs w:val="24"/>
        </w:rPr>
        <w:t>As a subject leader, identify priorities, build expertise and monitor standards</w:t>
      </w:r>
      <w:r w:rsidR="493F7FEE" w:rsidRPr="3599DC72">
        <w:rPr>
          <w:rFonts w:ascii="Tahoma" w:eastAsia="Tahoma" w:hAnsi="Tahoma" w:cs="Tahoma"/>
          <w:color w:val="000000" w:themeColor="text1"/>
          <w:sz w:val="24"/>
          <w:szCs w:val="24"/>
        </w:rPr>
        <w:t>.</w:t>
      </w:r>
      <w:r w:rsidRPr="3599DC72">
        <w:rPr>
          <w:rFonts w:ascii="Tahoma" w:eastAsia="Tahoma" w:hAnsi="Tahoma" w:cs="Tahoma"/>
          <w:color w:val="000000" w:themeColor="text1"/>
          <w:sz w:val="24"/>
          <w:szCs w:val="24"/>
        </w:rPr>
        <w:t xml:space="preserve"> </w:t>
      </w:r>
      <w:r w:rsidR="4AC1F458" w:rsidRPr="3599DC72">
        <w:rPr>
          <w:rFonts w:ascii="Tahoma" w:eastAsia="Tahoma" w:hAnsi="Tahoma" w:cs="Tahoma"/>
          <w:color w:val="000000" w:themeColor="text1"/>
          <w:sz w:val="24"/>
          <w:szCs w:val="24"/>
        </w:rPr>
        <w:t>D</w:t>
      </w:r>
      <w:r w:rsidRPr="3599DC72">
        <w:rPr>
          <w:rFonts w:ascii="Tahoma" w:eastAsia="Tahoma" w:hAnsi="Tahoma" w:cs="Tahoma"/>
          <w:color w:val="000000" w:themeColor="text1"/>
          <w:sz w:val="24"/>
          <w:szCs w:val="24"/>
        </w:rPr>
        <w:t xml:space="preserve">rive initiatives that enhance </w:t>
      </w:r>
      <w:r w:rsidR="26BE1895" w:rsidRPr="3599DC72">
        <w:rPr>
          <w:rFonts w:ascii="Tahoma" w:eastAsia="Tahoma" w:hAnsi="Tahoma" w:cs="Tahoma"/>
          <w:color w:val="000000" w:themeColor="text1"/>
          <w:sz w:val="24"/>
          <w:szCs w:val="24"/>
        </w:rPr>
        <w:t xml:space="preserve">your </w:t>
      </w:r>
      <w:r w:rsidRPr="3599DC72">
        <w:rPr>
          <w:rFonts w:ascii="Tahoma" w:eastAsia="Tahoma" w:hAnsi="Tahoma" w:cs="Tahoma"/>
          <w:color w:val="000000" w:themeColor="text1"/>
          <w:sz w:val="24"/>
          <w:szCs w:val="24"/>
        </w:rPr>
        <w:t xml:space="preserve">subject’s contribution to the Fairmead Curriculum. </w:t>
      </w:r>
    </w:p>
    <w:p w14:paraId="33BC141E" w14:textId="09E3B577" w:rsidR="00471317" w:rsidRPr="00471317" w:rsidRDefault="5D432D6A" w:rsidP="00AA5701">
      <w:pPr>
        <w:pStyle w:val="ListParagraph"/>
        <w:numPr>
          <w:ilvl w:val="0"/>
          <w:numId w:val="6"/>
        </w:numPr>
        <w:jc w:val="both"/>
        <w:rPr>
          <w:color w:val="000000" w:themeColor="text1"/>
        </w:rPr>
      </w:pPr>
      <w:r w:rsidRPr="00471317">
        <w:rPr>
          <w:rFonts w:ascii="Tahoma" w:eastAsia="Tahoma" w:hAnsi="Tahoma" w:cs="Tahoma"/>
          <w:color w:val="000000" w:themeColor="text1"/>
          <w:sz w:val="24"/>
          <w:szCs w:val="24"/>
        </w:rPr>
        <w:t>Contribute to the development, implementation and evaluation of the school’s policies, practices and procedures, to support the school’s vision and values.</w:t>
      </w:r>
    </w:p>
    <w:p w14:paraId="3A0BBD2E" w14:textId="49CFFDF3" w:rsidR="00446E7C" w:rsidRPr="00CD01B8" w:rsidRDefault="5D432D6A" w:rsidP="3599DC72">
      <w:pPr>
        <w:pStyle w:val="ListParagraph"/>
        <w:numPr>
          <w:ilvl w:val="0"/>
          <w:numId w:val="6"/>
        </w:numPr>
        <w:jc w:val="both"/>
        <w:rPr>
          <w:color w:val="000000" w:themeColor="text1"/>
        </w:rPr>
      </w:pPr>
      <w:r w:rsidRPr="3599DC72">
        <w:rPr>
          <w:rFonts w:ascii="Tahoma" w:eastAsia="Tahoma" w:hAnsi="Tahoma" w:cs="Tahoma"/>
          <w:color w:val="000000" w:themeColor="text1"/>
          <w:sz w:val="24"/>
          <w:szCs w:val="24"/>
        </w:rPr>
        <w:t>Make a positive contribution to the wider life and ethos of the school</w:t>
      </w:r>
      <w:r w:rsidR="721632BE" w:rsidRPr="3599DC72">
        <w:rPr>
          <w:rFonts w:ascii="Tahoma" w:eastAsia="Tahoma" w:hAnsi="Tahoma" w:cs="Tahoma"/>
          <w:color w:val="000000" w:themeColor="text1"/>
          <w:sz w:val="24"/>
          <w:szCs w:val="24"/>
        </w:rPr>
        <w:t>.</w:t>
      </w:r>
    </w:p>
    <w:p w14:paraId="0F18E3AA" w14:textId="7FB5401D" w:rsidR="00446E7C" w:rsidRDefault="00446E7C" w:rsidP="3599DC72">
      <w:pPr>
        <w:jc w:val="both"/>
        <w:rPr>
          <w:rFonts w:ascii="Tahoma" w:eastAsia="Tahoma" w:hAnsi="Tahoma" w:cs="Tahoma"/>
          <w:color w:val="000000" w:themeColor="text1"/>
          <w:sz w:val="24"/>
          <w:szCs w:val="24"/>
        </w:rPr>
      </w:pPr>
    </w:p>
    <w:p w14:paraId="676986FA" w14:textId="566C1B22" w:rsidR="00471317" w:rsidRDefault="00471317" w:rsidP="3599DC72">
      <w:pPr>
        <w:jc w:val="both"/>
        <w:rPr>
          <w:rFonts w:ascii="Tahoma" w:eastAsia="Tahoma" w:hAnsi="Tahoma" w:cs="Tahoma"/>
          <w:color w:val="000000" w:themeColor="text1"/>
          <w:sz w:val="24"/>
          <w:szCs w:val="24"/>
        </w:rPr>
      </w:pPr>
    </w:p>
    <w:p w14:paraId="0C59B9ED" w14:textId="693E7304" w:rsidR="00471317" w:rsidRDefault="00471317" w:rsidP="3599DC72">
      <w:pPr>
        <w:jc w:val="both"/>
        <w:rPr>
          <w:rFonts w:ascii="Tahoma" w:eastAsia="Tahoma" w:hAnsi="Tahoma" w:cs="Tahoma"/>
          <w:color w:val="000000" w:themeColor="text1"/>
          <w:sz w:val="24"/>
          <w:szCs w:val="24"/>
        </w:rPr>
      </w:pPr>
    </w:p>
    <w:p w14:paraId="1BCF49F4" w14:textId="77777777" w:rsidR="00471317" w:rsidRPr="00CD01B8" w:rsidRDefault="00471317" w:rsidP="3599DC72">
      <w:pPr>
        <w:jc w:val="both"/>
        <w:rPr>
          <w:rFonts w:ascii="Tahoma" w:eastAsia="Tahoma" w:hAnsi="Tahoma" w:cs="Tahoma"/>
          <w:color w:val="000000" w:themeColor="text1"/>
          <w:sz w:val="24"/>
          <w:szCs w:val="24"/>
        </w:rPr>
      </w:pPr>
    </w:p>
    <w:p w14:paraId="36E904DD" w14:textId="1ABDFEDC" w:rsidR="00446E7C" w:rsidRPr="00CD01B8" w:rsidRDefault="00446E7C" w:rsidP="3599DC72">
      <w:pPr>
        <w:jc w:val="both"/>
        <w:rPr>
          <w:rFonts w:ascii="Tahoma" w:eastAsia="Tahoma" w:hAnsi="Tahoma" w:cs="Tahoma"/>
          <w:b/>
          <w:bCs/>
          <w:color w:val="000000" w:themeColor="text1"/>
          <w:sz w:val="24"/>
          <w:szCs w:val="24"/>
          <w:u w:val="single"/>
        </w:rPr>
      </w:pPr>
    </w:p>
    <w:p w14:paraId="42208DE5" w14:textId="0B97206F" w:rsidR="00446E7C" w:rsidRPr="00CD01B8" w:rsidRDefault="2616AC93" w:rsidP="3599DC72">
      <w:pPr>
        <w:jc w:val="both"/>
        <w:rPr>
          <w:rFonts w:ascii="Tahoma" w:eastAsia="Tahoma" w:hAnsi="Tahoma" w:cs="Tahoma"/>
          <w:b/>
          <w:bCs/>
          <w:color w:val="000000" w:themeColor="text1"/>
          <w:sz w:val="24"/>
          <w:szCs w:val="24"/>
          <w:u w:val="single"/>
        </w:rPr>
      </w:pPr>
      <w:r w:rsidRPr="3599DC72">
        <w:rPr>
          <w:rFonts w:ascii="Tahoma" w:eastAsia="Tahoma" w:hAnsi="Tahoma" w:cs="Tahoma"/>
          <w:b/>
          <w:bCs/>
          <w:color w:val="000000" w:themeColor="text1"/>
          <w:sz w:val="24"/>
          <w:szCs w:val="24"/>
          <w:u w:val="single"/>
        </w:rPr>
        <w:t>Healthy, Safety and Behaviour</w:t>
      </w:r>
      <w:r w:rsidR="613F10B5" w:rsidRPr="3599DC72">
        <w:rPr>
          <w:rFonts w:ascii="Tahoma" w:eastAsia="Tahoma" w:hAnsi="Tahoma" w:cs="Tahoma"/>
          <w:b/>
          <w:bCs/>
          <w:color w:val="000000" w:themeColor="text1"/>
          <w:sz w:val="24"/>
          <w:szCs w:val="24"/>
          <w:u w:val="single"/>
        </w:rPr>
        <w:t>:</w:t>
      </w:r>
    </w:p>
    <w:p w14:paraId="5A7C5C68" w14:textId="6C686F5C" w:rsidR="00446E7C" w:rsidRPr="00CD01B8" w:rsidRDefault="2616AC93" w:rsidP="3599DC72">
      <w:pPr>
        <w:pStyle w:val="ListParagraph"/>
        <w:numPr>
          <w:ilvl w:val="0"/>
          <w:numId w:val="5"/>
        </w:numPr>
        <w:jc w:val="both"/>
        <w:rPr>
          <w:color w:val="000000" w:themeColor="text1"/>
        </w:rPr>
      </w:pPr>
      <w:r w:rsidRPr="3599DC72">
        <w:rPr>
          <w:rFonts w:ascii="Tahoma" w:eastAsia="Tahoma" w:hAnsi="Tahoma" w:cs="Tahoma"/>
          <w:color w:val="000000" w:themeColor="text1"/>
          <w:sz w:val="24"/>
          <w:szCs w:val="24"/>
        </w:rPr>
        <w:t>Promote the safety and wellbeing of pupils</w:t>
      </w:r>
    </w:p>
    <w:p w14:paraId="75EB6353" w14:textId="332BB182" w:rsidR="00446E7C" w:rsidRPr="00CD01B8" w:rsidRDefault="2616AC93" w:rsidP="3599DC72">
      <w:pPr>
        <w:pStyle w:val="ListParagraph"/>
        <w:numPr>
          <w:ilvl w:val="0"/>
          <w:numId w:val="5"/>
        </w:numPr>
        <w:jc w:val="both"/>
        <w:rPr>
          <w:color w:val="000000" w:themeColor="text1"/>
        </w:rPr>
      </w:pPr>
      <w:r w:rsidRPr="3599DC72">
        <w:rPr>
          <w:rFonts w:ascii="Tahoma" w:eastAsia="Tahoma" w:hAnsi="Tahoma" w:cs="Tahoma"/>
          <w:color w:val="000000" w:themeColor="text1"/>
          <w:sz w:val="24"/>
          <w:szCs w:val="24"/>
        </w:rPr>
        <w:t xml:space="preserve">Maintain good order </w:t>
      </w:r>
      <w:r w:rsidR="25C65A29" w:rsidRPr="3599DC72">
        <w:rPr>
          <w:rFonts w:ascii="Tahoma" w:eastAsia="Tahoma" w:hAnsi="Tahoma" w:cs="Tahoma"/>
          <w:color w:val="000000" w:themeColor="text1"/>
          <w:sz w:val="24"/>
          <w:szCs w:val="24"/>
        </w:rPr>
        <w:t>among</w:t>
      </w:r>
      <w:r w:rsidRPr="3599DC72">
        <w:rPr>
          <w:rFonts w:ascii="Tahoma" w:eastAsia="Tahoma" w:hAnsi="Tahoma" w:cs="Tahoma"/>
          <w:color w:val="000000" w:themeColor="text1"/>
          <w:sz w:val="24"/>
          <w:szCs w:val="24"/>
        </w:rPr>
        <w:t xml:space="preserve"> students, </w:t>
      </w:r>
      <w:r w:rsidR="65CC45D8" w:rsidRPr="3599DC72">
        <w:rPr>
          <w:rFonts w:ascii="Tahoma" w:eastAsia="Tahoma" w:hAnsi="Tahoma" w:cs="Tahoma"/>
          <w:color w:val="000000" w:themeColor="text1"/>
          <w:sz w:val="24"/>
          <w:szCs w:val="24"/>
        </w:rPr>
        <w:t>managing</w:t>
      </w:r>
      <w:r w:rsidRPr="3599DC72">
        <w:rPr>
          <w:rFonts w:ascii="Tahoma" w:eastAsia="Tahoma" w:hAnsi="Tahoma" w:cs="Tahoma"/>
          <w:color w:val="000000" w:themeColor="text1"/>
          <w:sz w:val="24"/>
          <w:szCs w:val="24"/>
        </w:rPr>
        <w:t xml:space="preserve"> behaviour </w:t>
      </w:r>
      <w:r w:rsidR="377F79BF" w:rsidRPr="3599DC72">
        <w:rPr>
          <w:rFonts w:ascii="Tahoma" w:eastAsia="Tahoma" w:hAnsi="Tahoma" w:cs="Tahoma"/>
          <w:color w:val="000000" w:themeColor="text1"/>
          <w:sz w:val="24"/>
          <w:szCs w:val="24"/>
        </w:rPr>
        <w:t>effectively</w:t>
      </w:r>
      <w:r w:rsidRPr="3599DC72">
        <w:rPr>
          <w:rFonts w:ascii="Tahoma" w:eastAsia="Tahoma" w:hAnsi="Tahoma" w:cs="Tahoma"/>
          <w:color w:val="000000" w:themeColor="text1"/>
          <w:sz w:val="24"/>
          <w:szCs w:val="24"/>
        </w:rPr>
        <w:t xml:space="preserve"> to ensure a good and safe learning </w:t>
      </w:r>
      <w:r w:rsidR="315C4D63" w:rsidRPr="3599DC72">
        <w:rPr>
          <w:rFonts w:ascii="Tahoma" w:eastAsia="Tahoma" w:hAnsi="Tahoma" w:cs="Tahoma"/>
          <w:color w:val="000000" w:themeColor="text1"/>
          <w:sz w:val="24"/>
          <w:szCs w:val="24"/>
        </w:rPr>
        <w:t>environment</w:t>
      </w:r>
      <w:r w:rsidRPr="3599DC72">
        <w:rPr>
          <w:rFonts w:ascii="Tahoma" w:eastAsia="Tahoma" w:hAnsi="Tahoma" w:cs="Tahoma"/>
          <w:color w:val="000000" w:themeColor="text1"/>
          <w:sz w:val="24"/>
          <w:szCs w:val="24"/>
        </w:rPr>
        <w:t>.</w:t>
      </w:r>
    </w:p>
    <w:p w14:paraId="49AB44A5" w14:textId="7E6D44AD" w:rsidR="00446E7C" w:rsidRPr="00CD01B8" w:rsidRDefault="3B6E3A20" w:rsidP="3599DC72">
      <w:pPr>
        <w:pStyle w:val="ListParagraph"/>
        <w:numPr>
          <w:ilvl w:val="0"/>
          <w:numId w:val="5"/>
        </w:numPr>
        <w:jc w:val="both"/>
        <w:rPr>
          <w:color w:val="000000" w:themeColor="text1"/>
        </w:rPr>
      </w:pPr>
      <w:r w:rsidRPr="3599DC72">
        <w:rPr>
          <w:rFonts w:ascii="Tahoma" w:eastAsia="Tahoma" w:hAnsi="Tahoma" w:cs="Tahoma"/>
          <w:color w:val="000000" w:themeColor="text1"/>
          <w:sz w:val="24"/>
          <w:szCs w:val="24"/>
        </w:rPr>
        <w:t>Establish clear expectations of student behaviour in keeping with the school’s behaviour policy.</w:t>
      </w:r>
    </w:p>
    <w:p w14:paraId="1C37A891" w14:textId="6617DEAE" w:rsidR="00446E7C" w:rsidRPr="00CD01B8" w:rsidRDefault="00446E7C" w:rsidP="3599DC72">
      <w:pPr>
        <w:jc w:val="both"/>
        <w:rPr>
          <w:rFonts w:ascii="Tahoma" w:eastAsia="Tahoma" w:hAnsi="Tahoma" w:cs="Tahoma"/>
          <w:color w:val="000000" w:themeColor="text1"/>
          <w:sz w:val="24"/>
          <w:szCs w:val="24"/>
        </w:rPr>
      </w:pPr>
    </w:p>
    <w:p w14:paraId="13A607FF" w14:textId="3B9A05C0" w:rsidR="00446E7C" w:rsidRPr="00CD01B8" w:rsidRDefault="3B6E3A20" w:rsidP="3599DC72">
      <w:pPr>
        <w:jc w:val="both"/>
        <w:rPr>
          <w:rFonts w:ascii="Tahoma" w:eastAsia="Tahoma" w:hAnsi="Tahoma" w:cs="Tahoma"/>
          <w:b/>
          <w:bCs/>
          <w:color w:val="000000" w:themeColor="text1"/>
          <w:sz w:val="24"/>
          <w:szCs w:val="24"/>
          <w:u w:val="single"/>
        </w:rPr>
      </w:pPr>
      <w:r w:rsidRPr="3599DC72">
        <w:rPr>
          <w:rFonts w:ascii="Tahoma" w:eastAsia="Tahoma" w:hAnsi="Tahoma" w:cs="Tahoma"/>
          <w:b/>
          <w:bCs/>
          <w:color w:val="000000" w:themeColor="text1"/>
          <w:sz w:val="24"/>
          <w:szCs w:val="24"/>
          <w:u w:val="single"/>
        </w:rPr>
        <w:t>Professional Development</w:t>
      </w:r>
      <w:r w:rsidR="5CFB6C7C" w:rsidRPr="3599DC72">
        <w:rPr>
          <w:rFonts w:ascii="Tahoma" w:eastAsia="Tahoma" w:hAnsi="Tahoma" w:cs="Tahoma"/>
          <w:b/>
          <w:bCs/>
          <w:color w:val="000000" w:themeColor="text1"/>
          <w:sz w:val="24"/>
          <w:szCs w:val="24"/>
          <w:u w:val="single"/>
        </w:rPr>
        <w:t>:</w:t>
      </w:r>
    </w:p>
    <w:p w14:paraId="67A70D07" w14:textId="4EA43C03" w:rsidR="00446E7C" w:rsidRPr="00CD01B8" w:rsidRDefault="3B6E3A20" w:rsidP="3599DC72">
      <w:pPr>
        <w:pStyle w:val="ListParagraph"/>
        <w:numPr>
          <w:ilvl w:val="0"/>
          <w:numId w:val="4"/>
        </w:numPr>
        <w:jc w:val="both"/>
        <w:rPr>
          <w:color w:val="000000" w:themeColor="text1"/>
        </w:rPr>
      </w:pPr>
      <w:r w:rsidRPr="3599DC72">
        <w:rPr>
          <w:rFonts w:ascii="Tahoma" w:eastAsia="Tahoma" w:hAnsi="Tahoma" w:cs="Tahoma"/>
          <w:color w:val="000000" w:themeColor="text1"/>
          <w:sz w:val="24"/>
          <w:szCs w:val="24"/>
        </w:rPr>
        <w:t xml:space="preserve">Take part in </w:t>
      </w:r>
      <w:r w:rsidR="3875EB33" w:rsidRPr="3599DC72">
        <w:rPr>
          <w:rFonts w:ascii="Tahoma" w:eastAsia="Tahoma" w:hAnsi="Tahoma" w:cs="Tahoma"/>
          <w:color w:val="000000" w:themeColor="text1"/>
          <w:sz w:val="24"/>
          <w:szCs w:val="24"/>
        </w:rPr>
        <w:t>further</w:t>
      </w:r>
      <w:r w:rsidRPr="3599DC72">
        <w:rPr>
          <w:rFonts w:ascii="Tahoma" w:eastAsia="Tahoma" w:hAnsi="Tahoma" w:cs="Tahoma"/>
          <w:color w:val="000000" w:themeColor="text1"/>
          <w:sz w:val="24"/>
          <w:szCs w:val="24"/>
        </w:rPr>
        <w:t xml:space="preserve"> training and development in order to improve own teaching</w:t>
      </w:r>
    </w:p>
    <w:p w14:paraId="2DDEA091" w14:textId="57FAE34B" w:rsidR="00446E7C" w:rsidRPr="00CD01B8" w:rsidRDefault="3B6E3A20" w:rsidP="3599DC72">
      <w:pPr>
        <w:pStyle w:val="ListParagraph"/>
        <w:numPr>
          <w:ilvl w:val="0"/>
          <w:numId w:val="4"/>
        </w:numPr>
        <w:jc w:val="both"/>
        <w:rPr>
          <w:color w:val="000000" w:themeColor="text1"/>
        </w:rPr>
      </w:pPr>
      <w:r w:rsidRPr="3599DC72">
        <w:rPr>
          <w:rFonts w:ascii="Tahoma" w:eastAsia="Tahoma" w:hAnsi="Tahoma" w:cs="Tahoma"/>
          <w:color w:val="000000" w:themeColor="text1"/>
          <w:sz w:val="24"/>
          <w:szCs w:val="24"/>
        </w:rPr>
        <w:t>Take part in the appraisal and professional development of others, where appropriate</w:t>
      </w:r>
    </w:p>
    <w:p w14:paraId="4AC07743" w14:textId="40E47B94" w:rsidR="00446E7C" w:rsidRPr="00CD01B8" w:rsidRDefault="00446E7C" w:rsidP="3599DC72">
      <w:pPr>
        <w:jc w:val="both"/>
        <w:rPr>
          <w:rFonts w:ascii="Tahoma" w:eastAsia="Tahoma" w:hAnsi="Tahoma" w:cs="Tahoma"/>
          <w:color w:val="000000" w:themeColor="text1"/>
          <w:sz w:val="24"/>
          <w:szCs w:val="24"/>
        </w:rPr>
      </w:pPr>
    </w:p>
    <w:p w14:paraId="5522EA61" w14:textId="4C30A712" w:rsidR="00446E7C" w:rsidRPr="00CD01B8" w:rsidRDefault="3B6E3A20" w:rsidP="3599DC72">
      <w:pPr>
        <w:jc w:val="both"/>
        <w:rPr>
          <w:rFonts w:ascii="Tahoma" w:eastAsia="Tahoma" w:hAnsi="Tahoma" w:cs="Tahoma"/>
          <w:color w:val="000000" w:themeColor="text1"/>
          <w:sz w:val="24"/>
          <w:szCs w:val="24"/>
        </w:rPr>
      </w:pPr>
      <w:r w:rsidRPr="3599DC72">
        <w:rPr>
          <w:rFonts w:ascii="Tahoma" w:eastAsia="Tahoma" w:hAnsi="Tahoma" w:cs="Tahoma"/>
          <w:b/>
          <w:bCs/>
          <w:color w:val="000000" w:themeColor="text1"/>
          <w:sz w:val="24"/>
          <w:szCs w:val="24"/>
          <w:u w:val="single"/>
        </w:rPr>
        <w:t>Communication</w:t>
      </w:r>
      <w:r w:rsidR="665DBA8B" w:rsidRPr="3599DC72">
        <w:rPr>
          <w:rFonts w:ascii="Tahoma" w:eastAsia="Tahoma" w:hAnsi="Tahoma" w:cs="Tahoma"/>
          <w:color w:val="000000" w:themeColor="text1"/>
          <w:sz w:val="24"/>
          <w:szCs w:val="24"/>
        </w:rPr>
        <w:t>:</w:t>
      </w:r>
    </w:p>
    <w:p w14:paraId="5416C7D0" w14:textId="50DEFF09" w:rsidR="00446E7C" w:rsidRPr="00CD01B8" w:rsidRDefault="3B6E3A20" w:rsidP="3599DC72">
      <w:pPr>
        <w:pStyle w:val="ListParagraph"/>
        <w:numPr>
          <w:ilvl w:val="0"/>
          <w:numId w:val="3"/>
        </w:numPr>
        <w:jc w:val="both"/>
        <w:rPr>
          <w:color w:val="000000" w:themeColor="text1"/>
        </w:rPr>
      </w:pPr>
      <w:r w:rsidRPr="3599DC72">
        <w:rPr>
          <w:rFonts w:ascii="Tahoma" w:eastAsia="Tahoma" w:hAnsi="Tahoma" w:cs="Tahoma"/>
          <w:color w:val="000000" w:themeColor="text1"/>
          <w:sz w:val="24"/>
          <w:szCs w:val="24"/>
        </w:rPr>
        <w:t xml:space="preserve">Communication effectively with students, </w:t>
      </w:r>
      <w:r w:rsidR="6E4E56CD" w:rsidRPr="3599DC72">
        <w:rPr>
          <w:rFonts w:ascii="Tahoma" w:eastAsia="Tahoma" w:hAnsi="Tahoma" w:cs="Tahoma"/>
          <w:color w:val="000000" w:themeColor="text1"/>
          <w:sz w:val="24"/>
          <w:szCs w:val="24"/>
        </w:rPr>
        <w:t>using their preferred methods</w:t>
      </w:r>
    </w:p>
    <w:p w14:paraId="2CAA3272" w14:textId="167E246F" w:rsidR="00446E7C" w:rsidRPr="00CD01B8" w:rsidRDefault="6E4E56CD" w:rsidP="3599DC72">
      <w:pPr>
        <w:pStyle w:val="ListParagraph"/>
        <w:numPr>
          <w:ilvl w:val="0"/>
          <w:numId w:val="3"/>
        </w:numPr>
        <w:jc w:val="both"/>
        <w:rPr>
          <w:color w:val="000000" w:themeColor="text1"/>
        </w:rPr>
      </w:pPr>
      <w:r w:rsidRPr="3599DC72">
        <w:rPr>
          <w:rFonts w:ascii="Tahoma" w:eastAsia="Tahoma" w:hAnsi="Tahoma" w:cs="Tahoma"/>
          <w:color w:val="000000" w:themeColor="text1"/>
          <w:sz w:val="24"/>
          <w:szCs w:val="24"/>
        </w:rPr>
        <w:t xml:space="preserve">Communicate effectively with parents and carers. </w:t>
      </w:r>
    </w:p>
    <w:p w14:paraId="31611873" w14:textId="076ADC89" w:rsidR="00446E7C" w:rsidRPr="00CD01B8" w:rsidRDefault="5BD9AE37" w:rsidP="3599DC72">
      <w:pPr>
        <w:pStyle w:val="ListParagraph"/>
        <w:numPr>
          <w:ilvl w:val="0"/>
          <w:numId w:val="3"/>
        </w:numPr>
        <w:jc w:val="both"/>
        <w:rPr>
          <w:color w:val="000000" w:themeColor="text1"/>
        </w:rPr>
      </w:pPr>
      <w:r w:rsidRPr="3599DC72">
        <w:rPr>
          <w:rFonts w:ascii="Tahoma" w:eastAsia="Tahoma" w:hAnsi="Tahoma" w:cs="Tahoma"/>
          <w:color w:val="000000" w:themeColor="text1"/>
          <w:sz w:val="24"/>
          <w:szCs w:val="24"/>
        </w:rPr>
        <w:t>Liaise with therapists and external agencies when required</w:t>
      </w:r>
    </w:p>
    <w:p w14:paraId="67D23A4B" w14:textId="09BD867B" w:rsidR="00446E7C" w:rsidRPr="00CD01B8" w:rsidRDefault="6E4E56CD" w:rsidP="3599DC72">
      <w:pPr>
        <w:pStyle w:val="ListParagraph"/>
        <w:numPr>
          <w:ilvl w:val="0"/>
          <w:numId w:val="3"/>
        </w:numPr>
        <w:jc w:val="both"/>
        <w:rPr>
          <w:color w:val="000000" w:themeColor="text1"/>
        </w:rPr>
      </w:pPr>
      <w:r w:rsidRPr="3599DC72">
        <w:rPr>
          <w:rFonts w:ascii="Tahoma" w:eastAsia="Tahoma" w:hAnsi="Tahoma" w:cs="Tahoma"/>
          <w:color w:val="000000" w:themeColor="text1"/>
          <w:sz w:val="24"/>
          <w:szCs w:val="24"/>
        </w:rPr>
        <w:t>Keep concise communication records</w:t>
      </w:r>
    </w:p>
    <w:p w14:paraId="5D85B22F" w14:textId="4727C68C" w:rsidR="00365602" w:rsidRPr="00CD01B8" w:rsidRDefault="00365602" w:rsidP="3599DC72">
      <w:pPr>
        <w:rPr>
          <w:rFonts w:ascii="Tahoma" w:eastAsia="Tahoma" w:hAnsi="Tahoma" w:cs="Tahoma"/>
          <w:b/>
          <w:bCs/>
          <w:color w:val="000000" w:themeColor="text1"/>
          <w:sz w:val="24"/>
          <w:szCs w:val="24"/>
          <w:lang w:val="en-GB"/>
        </w:rPr>
      </w:pPr>
    </w:p>
    <w:p w14:paraId="46CC394E" w14:textId="57434288" w:rsidR="00446E7C" w:rsidRPr="00CD01B8" w:rsidRDefault="035A53BE" w:rsidP="3599DC72">
      <w:pPr>
        <w:tabs>
          <w:tab w:val="center" w:pos="4621"/>
          <w:tab w:val="left" w:pos="5054"/>
        </w:tabs>
        <w:rPr>
          <w:rFonts w:ascii="Tahoma" w:eastAsia="Tahoma" w:hAnsi="Tahoma" w:cs="Tahoma"/>
          <w:b/>
          <w:bCs/>
          <w:color w:val="000000" w:themeColor="text1"/>
          <w:sz w:val="24"/>
          <w:szCs w:val="24"/>
          <w:u w:val="single"/>
          <w:lang w:val="en-GB"/>
        </w:rPr>
      </w:pPr>
      <w:r w:rsidRPr="3599DC72">
        <w:rPr>
          <w:rFonts w:ascii="Tahoma" w:eastAsia="Tahoma" w:hAnsi="Tahoma" w:cs="Tahoma"/>
          <w:b/>
          <w:bCs/>
          <w:color w:val="000000" w:themeColor="text1"/>
          <w:sz w:val="24"/>
          <w:szCs w:val="24"/>
          <w:u w:val="single"/>
          <w:lang w:val="en-GB"/>
        </w:rPr>
        <w:t>Safeguarding</w:t>
      </w:r>
      <w:r w:rsidR="7F36687F" w:rsidRPr="3599DC72">
        <w:rPr>
          <w:rFonts w:ascii="Tahoma" w:eastAsia="Tahoma" w:hAnsi="Tahoma" w:cs="Tahoma"/>
          <w:b/>
          <w:bCs/>
          <w:color w:val="000000" w:themeColor="text1"/>
          <w:sz w:val="24"/>
          <w:szCs w:val="24"/>
          <w:u w:val="single"/>
          <w:lang w:val="en-GB"/>
        </w:rPr>
        <w:t>:</w:t>
      </w:r>
    </w:p>
    <w:p w14:paraId="0B48D3E7" w14:textId="546487CE" w:rsidR="00446E7C" w:rsidRPr="00CD01B8" w:rsidRDefault="035A53BE" w:rsidP="3599DC72">
      <w:pPr>
        <w:pStyle w:val="ListParagraph"/>
        <w:numPr>
          <w:ilvl w:val="0"/>
          <w:numId w:val="1"/>
        </w:numPr>
        <w:tabs>
          <w:tab w:val="center" w:pos="4621"/>
          <w:tab w:val="left" w:pos="5054"/>
        </w:tabs>
        <w:rPr>
          <w:color w:val="000000" w:themeColor="text1"/>
        </w:rPr>
      </w:pPr>
      <w:r w:rsidRPr="3599DC72">
        <w:rPr>
          <w:rFonts w:ascii="Tahoma" w:eastAsia="Tahoma" w:hAnsi="Tahoma" w:cs="Tahoma"/>
          <w:color w:val="000000" w:themeColor="text1"/>
          <w:sz w:val="24"/>
          <w:szCs w:val="24"/>
        </w:rPr>
        <w:t xml:space="preserve">Keep up to date and be pro-active on all training/guidance </w:t>
      </w:r>
      <w:r w:rsidR="7DB56C15" w:rsidRPr="3599DC72">
        <w:rPr>
          <w:rFonts w:ascii="Tahoma" w:eastAsia="Tahoma" w:hAnsi="Tahoma" w:cs="Tahoma"/>
          <w:color w:val="000000" w:themeColor="text1"/>
          <w:sz w:val="24"/>
          <w:szCs w:val="24"/>
        </w:rPr>
        <w:t>in regard to</w:t>
      </w:r>
      <w:r w:rsidRPr="3599DC72">
        <w:rPr>
          <w:rFonts w:ascii="Tahoma" w:eastAsia="Tahoma" w:hAnsi="Tahoma" w:cs="Tahoma"/>
          <w:color w:val="000000" w:themeColor="text1"/>
          <w:sz w:val="24"/>
          <w:szCs w:val="24"/>
        </w:rPr>
        <w:t xml:space="preserve"> safeguarding children and adults</w:t>
      </w:r>
      <w:r w:rsidR="7FFCB3F1" w:rsidRPr="3599DC72">
        <w:rPr>
          <w:rFonts w:ascii="Tahoma" w:eastAsia="Tahoma" w:hAnsi="Tahoma" w:cs="Tahoma"/>
          <w:color w:val="000000" w:themeColor="text1"/>
          <w:sz w:val="24"/>
          <w:szCs w:val="24"/>
        </w:rPr>
        <w:t xml:space="preserve"> including being aware of changes to key documents (Keeping Children Safe in Education</w:t>
      </w:r>
      <w:r w:rsidR="29B8D440" w:rsidRPr="3599DC72">
        <w:rPr>
          <w:rFonts w:ascii="Tahoma" w:eastAsia="Tahoma" w:hAnsi="Tahoma" w:cs="Tahoma"/>
          <w:color w:val="000000" w:themeColor="text1"/>
          <w:sz w:val="24"/>
          <w:szCs w:val="24"/>
        </w:rPr>
        <w:t>)</w:t>
      </w:r>
      <w:r w:rsidRPr="3599DC72">
        <w:rPr>
          <w:rFonts w:ascii="Tahoma" w:eastAsia="Tahoma" w:hAnsi="Tahoma" w:cs="Tahoma"/>
          <w:color w:val="000000" w:themeColor="text1"/>
          <w:sz w:val="24"/>
          <w:szCs w:val="24"/>
        </w:rPr>
        <w:t>.</w:t>
      </w:r>
    </w:p>
    <w:p w14:paraId="052D7F37" w14:textId="7BA1CFAA" w:rsidR="27059CAE" w:rsidRDefault="27059CAE" w:rsidP="3599DC72">
      <w:pPr>
        <w:pStyle w:val="ListParagraph"/>
        <w:numPr>
          <w:ilvl w:val="0"/>
          <w:numId w:val="1"/>
        </w:numPr>
        <w:rPr>
          <w:color w:val="000000" w:themeColor="text1"/>
        </w:rPr>
      </w:pPr>
      <w:r w:rsidRPr="3599DC72">
        <w:rPr>
          <w:rFonts w:ascii="Tahoma" w:eastAsia="Tahoma" w:hAnsi="Tahoma" w:cs="Tahoma"/>
          <w:color w:val="000000" w:themeColor="text1"/>
          <w:sz w:val="24"/>
          <w:szCs w:val="24"/>
        </w:rPr>
        <w:t>Maintain vigilant safeguarding of all pupils and staff across the school, observing, monitoring and reporting all concerns to the relevant designated safeguarding leads.</w:t>
      </w:r>
    </w:p>
    <w:p w14:paraId="0CC8BD91" w14:textId="7CA82D72" w:rsidR="00446E7C" w:rsidRPr="00CD01B8" w:rsidRDefault="7FFCB3F1" w:rsidP="3599DC72">
      <w:pPr>
        <w:pStyle w:val="ListParagraph"/>
        <w:numPr>
          <w:ilvl w:val="0"/>
          <w:numId w:val="1"/>
        </w:numPr>
        <w:rPr>
          <w:color w:val="000000" w:themeColor="text1"/>
        </w:rPr>
      </w:pPr>
      <w:r w:rsidRPr="3599DC72">
        <w:rPr>
          <w:rFonts w:ascii="Tahoma" w:eastAsia="Tahoma" w:hAnsi="Tahoma" w:cs="Tahoma"/>
          <w:color w:val="000000" w:themeColor="text1"/>
          <w:sz w:val="24"/>
          <w:szCs w:val="24"/>
        </w:rPr>
        <w:t>Be able to make dynamic risk assessments of</w:t>
      </w:r>
      <w:r w:rsidR="035A53BE" w:rsidRPr="3599DC72">
        <w:rPr>
          <w:rFonts w:ascii="Tahoma" w:eastAsia="Tahoma" w:hAnsi="Tahoma" w:cs="Tahoma"/>
          <w:color w:val="000000" w:themeColor="text1"/>
          <w:sz w:val="24"/>
          <w:szCs w:val="24"/>
        </w:rPr>
        <w:t xml:space="preserve"> environmental and physical areas</w:t>
      </w:r>
    </w:p>
    <w:p w14:paraId="487BCE2E" w14:textId="489E5295" w:rsidR="00FC10D1" w:rsidRPr="00CD01B8" w:rsidRDefault="035A53BE" w:rsidP="3599DC72">
      <w:pPr>
        <w:pStyle w:val="ListParagraph"/>
        <w:numPr>
          <w:ilvl w:val="0"/>
          <w:numId w:val="1"/>
        </w:numPr>
        <w:rPr>
          <w:color w:val="000000" w:themeColor="text1"/>
        </w:rPr>
      </w:pPr>
      <w:r w:rsidRPr="3599DC72">
        <w:rPr>
          <w:rFonts w:ascii="Tahoma" w:eastAsia="Tahoma" w:hAnsi="Tahoma" w:cs="Tahoma"/>
          <w:color w:val="000000" w:themeColor="text1"/>
          <w:sz w:val="24"/>
          <w:szCs w:val="24"/>
        </w:rPr>
        <w:t xml:space="preserve">Protect both themselves and others online by </w:t>
      </w:r>
      <w:r w:rsidR="7178950D" w:rsidRPr="3599DC72">
        <w:rPr>
          <w:rFonts w:ascii="Tahoma" w:eastAsia="Tahoma" w:hAnsi="Tahoma" w:cs="Tahoma"/>
          <w:color w:val="000000" w:themeColor="text1"/>
          <w:sz w:val="24"/>
          <w:szCs w:val="24"/>
        </w:rPr>
        <w:t xml:space="preserve">maintaining appropriate </w:t>
      </w:r>
      <w:r w:rsidRPr="3599DC72">
        <w:rPr>
          <w:rFonts w:ascii="Tahoma" w:eastAsia="Tahoma" w:hAnsi="Tahoma" w:cs="Tahoma"/>
          <w:color w:val="000000" w:themeColor="text1"/>
          <w:sz w:val="24"/>
          <w:szCs w:val="24"/>
        </w:rPr>
        <w:t>privacy sett</w:t>
      </w:r>
      <w:r w:rsidR="3EBBF31A" w:rsidRPr="3599DC72">
        <w:rPr>
          <w:rFonts w:ascii="Tahoma" w:eastAsia="Tahoma" w:hAnsi="Tahoma" w:cs="Tahoma"/>
          <w:color w:val="000000" w:themeColor="text1"/>
          <w:sz w:val="24"/>
          <w:szCs w:val="24"/>
        </w:rPr>
        <w:t>ings</w:t>
      </w:r>
      <w:r w:rsidR="6B08D36B" w:rsidRPr="3599DC72">
        <w:rPr>
          <w:rFonts w:ascii="Tahoma" w:eastAsia="Tahoma" w:hAnsi="Tahoma" w:cs="Tahoma"/>
          <w:color w:val="000000" w:themeColor="text1"/>
          <w:sz w:val="24"/>
          <w:szCs w:val="24"/>
        </w:rPr>
        <w:t xml:space="preserve"> </w:t>
      </w:r>
      <w:r w:rsidR="3EBBF31A" w:rsidRPr="3599DC72">
        <w:rPr>
          <w:rFonts w:ascii="Tahoma" w:eastAsia="Tahoma" w:hAnsi="Tahoma" w:cs="Tahoma"/>
          <w:color w:val="000000" w:themeColor="text1"/>
          <w:sz w:val="24"/>
          <w:szCs w:val="24"/>
        </w:rPr>
        <w:t>and professional</w:t>
      </w:r>
      <w:r w:rsidR="7178950D" w:rsidRPr="3599DC72">
        <w:rPr>
          <w:rFonts w:ascii="Tahoma" w:eastAsia="Tahoma" w:hAnsi="Tahoma" w:cs="Tahoma"/>
          <w:color w:val="000000" w:themeColor="text1"/>
          <w:sz w:val="24"/>
          <w:szCs w:val="24"/>
        </w:rPr>
        <w:t>ism</w:t>
      </w:r>
    </w:p>
    <w:p w14:paraId="007CC1DE" w14:textId="32E57CC1" w:rsidR="00913644" w:rsidRPr="00CD01B8" w:rsidRDefault="00913644" w:rsidP="3599DC72">
      <w:pPr>
        <w:rPr>
          <w:rFonts w:ascii="Tahoma" w:eastAsia="Tahoma" w:hAnsi="Tahoma" w:cs="Tahoma"/>
          <w:color w:val="002060"/>
          <w:sz w:val="24"/>
          <w:szCs w:val="24"/>
          <w:lang w:val="en-GB"/>
        </w:rPr>
      </w:pPr>
    </w:p>
    <w:p w14:paraId="789556CD" w14:textId="03F683D7" w:rsidR="3599DC72" w:rsidRDefault="3599DC72" w:rsidP="3599DC72">
      <w:pPr>
        <w:rPr>
          <w:rFonts w:ascii="Tahoma" w:eastAsia="Tahoma" w:hAnsi="Tahoma" w:cs="Tahoma"/>
          <w:color w:val="002060"/>
          <w:sz w:val="24"/>
          <w:szCs w:val="24"/>
          <w:lang w:val="en-GB"/>
        </w:rPr>
      </w:pPr>
    </w:p>
    <w:p w14:paraId="200A027F" w14:textId="232D2905" w:rsidR="3599DC72" w:rsidRDefault="3599DC72" w:rsidP="3599DC72">
      <w:pPr>
        <w:rPr>
          <w:rFonts w:ascii="Tahoma" w:eastAsia="Tahoma" w:hAnsi="Tahoma" w:cs="Tahoma"/>
          <w:color w:val="002060"/>
          <w:sz w:val="24"/>
          <w:szCs w:val="24"/>
          <w:lang w:val="en-GB"/>
        </w:rPr>
      </w:pPr>
    </w:p>
    <w:p w14:paraId="20C5EAE1" w14:textId="4F5CE153" w:rsidR="3599DC72" w:rsidRDefault="3599DC72" w:rsidP="3599DC72">
      <w:pPr>
        <w:rPr>
          <w:rFonts w:ascii="Tahoma" w:eastAsia="Tahoma" w:hAnsi="Tahoma" w:cs="Tahoma"/>
          <w:color w:val="002060"/>
          <w:sz w:val="24"/>
          <w:szCs w:val="24"/>
          <w:lang w:val="en-GB"/>
        </w:rPr>
      </w:pPr>
    </w:p>
    <w:p w14:paraId="74EAD2BC" w14:textId="1B1E60BF" w:rsidR="3599DC72" w:rsidRDefault="3599DC72" w:rsidP="3599DC72">
      <w:pPr>
        <w:rPr>
          <w:rFonts w:ascii="Tahoma" w:eastAsia="Tahoma" w:hAnsi="Tahoma" w:cs="Tahoma"/>
          <w:color w:val="002060"/>
          <w:sz w:val="24"/>
          <w:szCs w:val="24"/>
          <w:lang w:val="en-GB"/>
        </w:rPr>
      </w:pPr>
    </w:p>
    <w:p w14:paraId="6FDA619E" w14:textId="1CD05846" w:rsidR="3599DC72" w:rsidRDefault="3599DC72" w:rsidP="3599DC72">
      <w:pPr>
        <w:rPr>
          <w:rFonts w:ascii="Tahoma" w:eastAsia="Tahoma" w:hAnsi="Tahoma" w:cs="Tahoma"/>
          <w:color w:val="002060"/>
          <w:sz w:val="24"/>
          <w:szCs w:val="24"/>
          <w:lang w:val="en-GB"/>
        </w:rPr>
      </w:pPr>
    </w:p>
    <w:p w14:paraId="132DD8CB" w14:textId="1316BF30" w:rsidR="3599DC72" w:rsidRDefault="3599DC72" w:rsidP="3599DC72">
      <w:pPr>
        <w:rPr>
          <w:rFonts w:ascii="Tahoma" w:eastAsia="Tahoma" w:hAnsi="Tahoma" w:cs="Tahoma"/>
          <w:color w:val="002060"/>
          <w:sz w:val="24"/>
          <w:szCs w:val="24"/>
          <w:lang w:val="en-GB"/>
        </w:rPr>
      </w:pPr>
    </w:p>
    <w:p w14:paraId="39E49E18" w14:textId="5CF8E1F2" w:rsidR="3599DC72" w:rsidRDefault="3599DC72" w:rsidP="3599DC72">
      <w:pPr>
        <w:rPr>
          <w:rFonts w:ascii="Tahoma" w:eastAsia="Tahoma" w:hAnsi="Tahoma" w:cs="Tahoma"/>
          <w:color w:val="002060"/>
          <w:sz w:val="24"/>
          <w:szCs w:val="24"/>
          <w:lang w:val="en-GB"/>
        </w:rPr>
      </w:pPr>
    </w:p>
    <w:p w14:paraId="428FE2DF" w14:textId="7442E955" w:rsidR="3599DC72" w:rsidRDefault="3599DC72" w:rsidP="3599DC72">
      <w:pPr>
        <w:rPr>
          <w:rFonts w:ascii="Tahoma" w:eastAsia="Tahoma" w:hAnsi="Tahoma" w:cs="Tahoma"/>
          <w:color w:val="002060"/>
          <w:sz w:val="24"/>
          <w:szCs w:val="24"/>
          <w:lang w:val="en-GB"/>
        </w:rPr>
      </w:pPr>
    </w:p>
    <w:p w14:paraId="18D56DDE" w14:textId="7695D426" w:rsidR="3599DC72" w:rsidRDefault="3599DC72" w:rsidP="3599DC72">
      <w:pPr>
        <w:rPr>
          <w:rFonts w:ascii="Tahoma" w:eastAsia="Tahoma" w:hAnsi="Tahoma" w:cs="Tahoma"/>
          <w:color w:val="002060"/>
          <w:sz w:val="24"/>
          <w:szCs w:val="24"/>
          <w:lang w:val="en-GB"/>
        </w:rPr>
      </w:pPr>
    </w:p>
    <w:p w14:paraId="1F808899" w14:textId="38F9030F" w:rsidR="3599DC72" w:rsidRDefault="3599DC72" w:rsidP="3599DC72">
      <w:pPr>
        <w:rPr>
          <w:rFonts w:ascii="Tahoma" w:eastAsia="Tahoma" w:hAnsi="Tahoma" w:cs="Tahoma"/>
          <w:color w:val="002060"/>
          <w:sz w:val="24"/>
          <w:szCs w:val="24"/>
          <w:lang w:val="en-GB"/>
        </w:rPr>
      </w:pPr>
    </w:p>
    <w:p w14:paraId="55373378" w14:textId="55E123A9" w:rsidR="3599DC72" w:rsidRDefault="3599DC72" w:rsidP="3599DC72">
      <w:pPr>
        <w:rPr>
          <w:rFonts w:ascii="Tahoma" w:eastAsia="Tahoma" w:hAnsi="Tahoma" w:cs="Tahoma"/>
          <w:color w:val="002060"/>
          <w:sz w:val="24"/>
          <w:szCs w:val="24"/>
          <w:lang w:val="en-GB"/>
        </w:rPr>
      </w:pPr>
    </w:p>
    <w:p w14:paraId="23AB23D6" w14:textId="00463E78" w:rsidR="3599DC72" w:rsidRDefault="3599DC72" w:rsidP="3599DC72">
      <w:pPr>
        <w:rPr>
          <w:rFonts w:ascii="Tahoma" w:eastAsia="Tahoma" w:hAnsi="Tahoma" w:cs="Tahoma"/>
          <w:color w:val="002060"/>
          <w:sz w:val="24"/>
          <w:szCs w:val="24"/>
          <w:lang w:val="en-GB"/>
        </w:rPr>
      </w:pPr>
    </w:p>
    <w:p w14:paraId="67BC4B07" w14:textId="07F9FD31" w:rsidR="3599DC72" w:rsidRDefault="3599DC72" w:rsidP="3599DC72">
      <w:pPr>
        <w:rPr>
          <w:rFonts w:ascii="Tahoma" w:eastAsia="Tahoma" w:hAnsi="Tahoma" w:cs="Tahoma"/>
          <w:color w:val="002060"/>
          <w:sz w:val="24"/>
          <w:szCs w:val="24"/>
          <w:lang w:val="en-GB"/>
        </w:rPr>
      </w:pPr>
    </w:p>
    <w:p w14:paraId="61BF6AA3" w14:textId="00D3C498" w:rsidR="3599DC72" w:rsidRDefault="3599DC72" w:rsidP="3599DC72">
      <w:pPr>
        <w:rPr>
          <w:rFonts w:ascii="Tahoma" w:eastAsia="Tahoma" w:hAnsi="Tahoma" w:cs="Tahoma"/>
          <w:color w:val="002060"/>
          <w:sz w:val="24"/>
          <w:szCs w:val="24"/>
          <w:lang w:val="en-GB"/>
        </w:rPr>
      </w:pPr>
    </w:p>
    <w:p w14:paraId="1333CDC2" w14:textId="43F8F3E7" w:rsidR="3599DC72" w:rsidRDefault="3599DC72" w:rsidP="3599DC72">
      <w:pPr>
        <w:rPr>
          <w:rFonts w:ascii="Tahoma" w:eastAsia="Tahoma" w:hAnsi="Tahoma" w:cs="Tahoma"/>
          <w:color w:val="002060"/>
          <w:sz w:val="24"/>
          <w:szCs w:val="24"/>
          <w:lang w:val="en-GB"/>
        </w:rPr>
      </w:pPr>
    </w:p>
    <w:p w14:paraId="7F4755A0" w14:textId="129BD895" w:rsidR="3599DC72" w:rsidRDefault="3599DC72" w:rsidP="3599DC72">
      <w:pPr>
        <w:rPr>
          <w:rFonts w:ascii="Tahoma" w:eastAsia="Tahoma" w:hAnsi="Tahoma" w:cs="Tahoma"/>
          <w:color w:val="002060"/>
          <w:sz w:val="24"/>
          <w:szCs w:val="24"/>
          <w:lang w:val="en-GB"/>
        </w:rPr>
      </w:pPr>
    </w:p>
    <w:p w14:paraId="3301CF81" w14:textId="05C94E8A" w:rsidR="3599DC72" w:rsidRDefault="3599DC72" w:rsidP="3599DC72">
      <w:pPr>
        <w:rPr>
          <w:rFonts w:ascii="Tahoma" w:eastAsia="Tahoma" w:hAnsi="Tahoma" w:cs="Tahoma"/>
          <w:color w:val="002060"/>
          <w:sz w:val="24"/>
          <w:szCs w:val="24"/>
          <w:lang w:val="en-GB"/>
        </w:rPr>
      </w:pPr>
    </w:p>
    <w:p w14:paraId="436ED51B" w14:textId="0DF251E4" w:rsidR="00913644" w:rsidRPr="00CD01B8" w:rsidRDefault="00913644" w:rsidP="000B1BEF">
      <w:pPr>
        <w:ind w:left="709" w:hanging="709"/>
        <w:rPr>
          <w:rFonts w:ascii="Tahoma" w:hAnsi="Tahoma" w:cs="Tahoma"/>
          <w:color w:val="002060"/>
          <w:sz w:val="22"/>
          <w:szCs w:val="22"/>
          <w:lang w:val="en-GB"/>
        </w:rPr>
      </w:pPr>
    </w:p>
    <w:p w14:paraId="3EF9E5BC" w14:textId="43E37035" w:rsidR="00913644" w:rsidRPr="00CD01B8" w:rsidRDefault="00913644" w:rsidP="00913644">
      <w:pPr>
        <w:tabs>
          <w:tab w:val="left" w:pos="3402"/>
        </w:tabs>
        <w:rPr>
          <w:rFonts w:ascii="Tahoma" w:hAnsi="Tahoma" w:cs="Tahoma"/>
          <w:b/>
          <w:color w:val="002060"/>
          <w:kern w:val="0"/>
          <w:sz w:val="24"/>
          <w:szCs w:val="24"/>
          <w:u w:val="single"/>
          <w:lang w:val="en-GB"/>
        </w:rPr>
      </w:pPr>
      <w:r w:rsidRPr="00CD01B8">
        <w:rPr>
          <w:rFonts w:ascii="Tahoma" w:hAnsi="Tahoma" w:cs="Tahoma"/>
          <w:b/>
          <w:color w:val="002060"/>
          <w:kern w:val="0"/>
          <w:sz w:val="24"/>
          <w:szCs w:val="24"/>
          <w:u w:val="single"/>
          <w:lang w:val="en-GB"/>
        </w:rPr>
        <w:t>PERSON SPECIFICATION</w:t>
      </w:r>
    </w:p>
    <w:p w14:paraId="07546B83" w14:textId="77777777" w:rsidR="00913644" w:rsidRPr="00CD01B8" w:rsidRDefault="00913644" w:rsidP="00913644">
      <w:pPr>
        <w:tabs>
          <w:tab w:val="left" w:pos="3402"/>
        </w:tabs>
        <w:rPr>
          <w:rFonts w:ascii="Tahoma" w:hAnsi="Tahoma" w:cs="Tahoma"/>
          <w:b/>
          <w:color w:val="002060"/>
          <w:kern w:val="0"/>
          <w:sz w:val="24"/>
          <w:szCs w:val="24"/>
          <w:u w:val="single"/>
          <w:lang w:val="en-GB"/>
        </w:rPr>
      </w:pPr>
    </w:p>
    <w:p w14:paraId="1022F64E" w14:textId="5E92E18B" w:rsidR="00D6113E" w:rsidRPr="00CD01B8" w:rsidRDefault="00913644" w:rsidP="00913644">
      <w:pPr>
        <w:tabs>
          <w:tab w:val="left" w:pos="3402"/>
        </w:tabs>
        <w:rPr>
          <w:rFonts w:ascii="Tahoma" w:hAnsi="Tahoma" w:cs="Tahoma"/>
          <w:color w:val="002060"/>
          <w:sz w:val="22"/>
          <w:szCs w:val="22"/>
          <w:lang w:val="en-GB"/>
        </w:rPr>
      </w:pPr>
      <w:r w:rsidRPr="00CD01B8">
        <w:rPr>
          <w:rFonts w:ascii="Tahoma" w:hAnsi="Tahoma" w:cs="Tahoma"/>
          <w:b/>
          <w:color w:val="002060"/>
          <w:kern w:val="0"/>
          <w:sz w:val="24"/>
          <w:szCs w:val="24"/>
          <w:lang w:val="en-GB"/>
        </w:rPr>
        <w:t xml:space="preserve">POST TITLE:  </w:t>
      </w:r>
      <w:r w:rsidRPr="00CD01B8">
        <w:rPr>
          <w:rFonts w:ascii="Tahoma" w:hAnsi="Tahoma" w:cs="Tahoma"/>
          <w:b/>
          <w:color w:val="002060"/>
          <w:kern w:val="0"/>
          <w:sz w:val="24"/>
          <w:szCs w:val="24"/>
          <w:lang w:val="en-GB"/>
        </w:rPr>
        <w:tab/>
        <w:t xml:space="preserve"> Classroom Teacher</w:t>
      </w:r>
    </w:p>
    <w:p w14:paraId="2100E192" w14:textId="39DA5C01" w:rsidR="00D6113E" w:rsidRPr="00CD01B8" w:rsidRDefault="00D6113E" w:rsidP="000B1BEF">
      <w:pPr>
        <w:ind w:left="709" w:hanging="709"/>
        <w:rPr>
          <w:rFonts w:ascii="Tahoma" w:hAnsi="Tahoma" w:cs="Tahoma"/>
          <w:color w:val="002060"/>
          <w:sz w:val="22"/>
          <w:szCs w:val="22"/>
          <w:lang w:val="en-GB"/>
        </w:rPr>
      </w:pPr>
    </w:p>
    <w:tbl>
      <w:tblPr>
        <w:tblW w:w="10916"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8"/>
        <w:gridCol w:w="1134"/>
        <w:gridCol w:w="1134"/>
      </w:tblGrid>
      <w:tr w:rsidR="00D6113E" w:rsidRPr="00CD01B8" w14:paraId="09609E55" w14:textId="77777777" w:rsidTr="00D6113E">
        <w:trPr>
          <w:trHeight w:val="269"/>
        </w:trPr>
        <w:tc>
          <w:tcPr>
            <w:tcW w:w="8648" w:type="dxa"/>
          </w:tcPr>
          <w:p w14:paraId="2EE76596" w14:textId="77777777" w:rsidR="00D6113E" w:rsidRPr="00CD01B8" w:rsidRDefault="00D6113E" w:rsidP="00D6113E">
            <w:pPr>
              <w:ind w:left="-15"/>
              <w:jc w:val="center"/>
              <w:rPr>
                <w:rFonts w:ascii="Tahoma" w:eastAsiaTheme="minorHAnsi" w:hAnsi="Tahoma" w:cs="Tahoma"/>
                <w:color w:val="002060"/>
                <w:kern w:val="0"/>
                <w:sz w:val="24"/>
                <w:szCs w:val="24"/>
                <w:lang w:val="en-GB"/>
              </w:rPr>
            </w:pPr>
          </w:p>
        </w:tc>
        <w:tc>
          <w:tcPr>
            <w:tcW w:w="1134" w:type="dxa"/>
          </w:tcPr>
          <w:p w14:paraId="7E310A6C" w14:textId="77777777" w:rsidR="00D6113E" w:rsidRPr="00CD01B8" w:rsidRDefault="00D6113E" w:rsidP="00D6113E">
            <w:pPr>
              <w:ind w:left="-15"/>
              <w:rPr>
                <w:rFonts w:ascii="Tahoma" w:eastAsiaTheme="minorHAnsi" w:hAnsi="Tahoma" w:cs="Tahoma"/>
                <w:color w:val="002060"/>
                <w:kern w:val="0"/>
                <w:sz w:val="22"/>
                <w:szCs w:val="22"/>
                <w:lang w:val="en-GB"/>
              </w:rPr>
            </w:pPr>
            <w:r w:rsidRPr="00CD01B8">
              <w:rPr>
                <w:rFonts w:ascii="Tahoma" w:eastAsiaTheme="minorHAnsi" w:hAnsi="Tahoma" w:cs="Tahoma"/>
                <w:color w:val="002060"/>
                <w:kern w:val="0"/>
                <w:sz w:val="22"/>
                <w:szCs w:val="22"/>
                <w:lang w:val="en-GB"/>
              </w:rPr>
              <w:t>Essential</w:t>
            </w:r>
          </w:p>
        </w:tc>
        <w:tc>
          <w:tcPr>
            <w:tcW w:w="1134" w:type="dxa"/>
          </w:tcPr>
          <w:p w14:paraId="3A69D6C2" w14:textId="77777777" w:rsidR="00D6113E" w:rsidRPr="00CD01B8" w:rsidRDefault="00D6113E" w:rsidP="00D6113E">
            <w:pPr>
              <w:ind w:left="-15"/>
              <w:rPr>
                <w:rFonts w:ascii="Tahoma" w:eastAsiaTheme="minorHAnsi" w:hAnsi="Tahoma" w:cs="Tahoma"/>
                <w:color w:val="002060"/>
                <w:kern w:val="0"/>
                <w:sz w:val="22"/>
                <w:szCs w:val="22"/>
                <w:lang w:val="en-GB"/>
              </w:rPr>
            </w:pPr>
            <w:r w:rsidRPr="00CD01B8">
              <w:rPr>
                <w:rFonts w:ascii="Tahoma" w:eastAsiaTheme="minorHAnsi" w:hAnsi="Tahoma" w:cs="Tahoma"/>
                <w:color w:val="002060"/>
                <w:kern w:val="0"/>
                <w:sz w:val="22"/>
                <w:szCs w:val="22"/>
                <w:lang w:val="en-GB"/>
              </w:rPr>
              <w:t>Desirable</w:t>
            </w:r>
          </w:p>
        </w:tc>
      </w:tr>
      <w:tr w:rsidR="00D6113E" w:rsidRPr="00CD01B8" w14:paraId="12DF56CA" w14:textId="77777777" w:rsidTr="00D6113E">
        <w:trPr>
          <w:trHeight w:val="269"/>
        </w:trPr>
        <w:tc>
          <w:tcPr>
            <w:tcW w:w="8648" w:type="dxa"/>
            <w:shd w:val="clear" w:color="auto" w:fill="B8CCE4" w:themeFill="accent1" w:themeFillTint="66"/>
          </w:tcPr>
          <w:p w14:paraId="5AA6CBCA" w14:textId="77777777" w:rsidR="00D6113E" w:rsidRPr="00CD01B8" w:rsidRDefault="00D6113E" w:rsidP="00D6113E">
            <w:pPr>
              <w:ind w:left="-15"/>
              <w:jc w:val="center"/>
              <w:rPr>
                <w:rFonts w:ascii="Tahoma" w:eastAsiaTheme="minorHAnsi" w:hAnsi="Tahoma" w:cs="Tahoma"/>
                <w:b/>
                <w:color w:val="002060"/>
                <w:kern w:val="0"/>
                <w:sz w:val="22"/>
                <w:szCs w:val="22"/>
                <w:lang w:val="en-GB"/>
              </w:rPr>
            </w:pPr>
            <w:r w:rsidRPr="00CD01B8">
              <w:rPr>
                <w:rFonts w:ascii="Tahoma" w:eastAsiaTheme="minorHAnsi" w:hAnsi="Tahoma" w:cs="Tahoma"/>
                <w:b/>
                <w:color w:val="002060"/>
                <w:kern w:val="0"/>
                <w:sz w:val="22"/>
                <w:szCs w:val="22"/>
                <w:lang w:val="en-GB"/>
              </w:rPr>
              <w:t>Education and Professional Qualifications</w:t>
            </w:r>
          </w:p>
        </w:tc>
        <w:tc>
          <w:tcPr>
            <w:tcW w:w="1134" w:type="dxa"/>
            <w:shd w:val="clear" w:color="auto" w:fill="B8CCE4" w:themeFill="accent1" w:themeFillTint="66"/>
          </w:tcPr>
          <w:p w14:paraId="4BE4E4F7" w14:textId="77777777" w:rsidR="00D6113E" w:rsidRPr="00CD01B8" w:rsidRDefault="00D6113E" w:rsidP="00D6113E">
            <w:pPr>
              <w:ind w:left="-15"/>
              <w:rPr>
                <w:rFonts w:ascii="Tahoma" w:eastAsiaTheme="minorHAnsi" w:hAnsi="Tahoma" w:cs="Tahoma"/>
                <w:color w:val="002060"/>
                <w:kern w:val="0"/>
                <w:sz w:val="24"/>
                <w:szCs w:val="24"/>
                <w:lang w:val="en-GB"/>
              </w:rPr>
            </w:pPr>
          </w:p>
        </w:tc>
        <w:tc>
          <w:tcPr>
            <w:tcW w:w="1134" w:type="dxa"/>
            <w:shd w:val="clear" w:color="auto" w:fill="B8CCE4" w:themeFill="accent1" w:themeFillTint="66"/>
          </w:tcPr>
          <w:p w14:paraId="2730B6BE" w14:textId="77777777" w:rsidR="00D6113E" w:rsidRPr="00CD01B8" w:rsidRDefault="00D6113E" w:rsidP="00D6113E">
            <w:pPr>
              <w:ind w:left="-15"/>
              <w:rPr>
                <w:rFonts w:ascii="Tahoma" w:eastAsiaTheme="minorHAnsi" w:hAnsi="Tahoma" w:cs="Tahoma"/>
                <w:color w:val="002060"/>
                <w:kern w:val="0"/>
                <w:sz w:val="24"/>
                <w:szCs w:val="24"/>
                <w:lang w:val="en-GB"/>
              </w:rPr>
            </w:pPr>
          </w:p>
        </w:tc>
      </w:tr>
      <w:tr w:rsidR="00D6113E" w:rsidRPr="00CD01B8" w14:paraId="2EA399B7" w14:textId="77777777" w:rsidTr="00D6113E">
        <w:trPr>
          <w:trHeight w:val="269"/>
        </w:trPr>
        <w:tc>
          <w:tcPr>
            <w:tcW w:w="8648" w:type="dxa"/>
          </w:tcPr>
          <w:p w14:paraId="1D114CF7" w14:textId="77777777" w:rsidR="00D6113E" w:rsidRPr="00CD01B8" w:rsidRDefault="00D6113E" w:rsidP="00D6113E">
            <w:pPr>
              <w:ind w:left="-15"/>
              <w:rPr>
                <w:rFonts w:ascii="Tahoma" w:eastAsiaTheme="minorHAnsi" w:hAnsi="Tahoma" w:cs="Tahoma"/>
                <w:color w:val="002060"/>
                <w:kern w:val="0"/>
                <w:lang w:val="en-GB"/>
              </w:rPr>
            </w:pPr>
            <w:r w:rsidRPr="00CD01B8">
              <w:rPr>
                <w:rFonts w:ascii="Tahoma" w:eastAsiaTheme="minorHAnsi" w:hAnsi="Tahoma" w:cs="Tahoma"/>
                <w:color w:val="002060"/>
                <w:kern w:val="0"/>
                <w:lang w:val="en-GB"/>
              </w:rPr>
              <w:t>Qualified Teacher Status</w:t>
            </w:r>
          </w:p>
        </w:tc>
        <w:tc>
          <w:tcPr>
            <w:tcW w:w="1134" w:type="dxa"/>
            <w:vAlign w:val="center"/>
          </w:tcPr>
          <w:p w14:paraId="3BC26171" w14:textId="004E7196" w:rsidR="00D6113E" w:rsidRPr="00CD01B8" w:rsidRDefault="00471317" w:rsidP="00D6113E">
            <w:pPr>
              <w:autoSpaceDE w:val="0"/>
              <w:autoSpaceDN w:val="0"/>
              <w:adjustRightInd w:val="0"/>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2B21115B"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3557D5C5" w14:textId="77777777" w:rsidTr="00D6113E">
        <w:trPr>
          <w:trHeight w:val="269"/>
        </w:trPr>
        <w:tc>
          <w:tcPr>
            <w:tcW w:w="8648" w:type="dxa"/>
          </w:tcPr>
          <w:p w14:paraId="554CCA29" w14:textId="77777777" w:rsidR="00D6113E" w:rsidRPr="00CD01B8" w:rsidRDefault="00D6113E" w:rsidP="00D6113E">
            <w:pPr>
              <w:ind w:left="-15"/>
              <w:rPr>
                <w:rFonts w:ascii="Tahoma" w:eastAsiaTheme="minorHAnsi" w:hAnsi="Tahoma" w:cs="Tahoma"/>
                <w:color w:val="002060"/>
                <w:kern w:val="0"/>
                <w:lang w:val="en-GB"/>
              </w:rPr>
            </w:pPr>
            <w:r w:rsidRPr="00CD01B8">
              <w:rPr>
                <w:rFonts w:ascii="Tahoma" w:eastAsiaTheme="minorHAnsi" w:hAnsi="Tahoma" w:cs="Tahoma"/>
                <w:color w:val="002060"/>
                <w:kern w:val="0"/>
                <w:lang w:val="en-GB"/>
              </w:rPr>
              <w:t>Degree / PGCE or equivalent qualifications</w:t>
            </w:r>
          </w:p>
        </w:tc>
        <w:tc>
          <w:tcPr>
            <w:tcW w:w="1134" w:type="dxa"/>
            <w:vAlign w:val="center"/>
          </w:tcPr>
          <w:p w14:paraId="7DF46813" w14:textId="2582CF94" w:rsidR="00D6113E" w:rsidRPr="00CD01B8" w:rsidRDefault="00471317" w:rsidP="00D6113E">
            <w:pPr>
              <w:autoSpaceDE w:val="0"/>
              <w:autoSpaceDN w:val="0"/>
              <w:adjustRightInd w:val="0"/>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2449914C"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36E6C9BE" w14:textId="77777777" w:rsidTr="00D6113E">
        <w:trPr>
          <w:trHeight w:val="269"/>
        </w:trPr>
        <w:tc>
          <w:tcPr>
            <w:tcW w:w="8648" w:type="dxa"/>
          </w:tcPr>
          <w:p w14:paraId="05B0B326"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Evidence of continuous professional development, with an SEN focus</w:t>
            </w:r>
          </w:p>
        </w:tc>
        <w:tc>
          <w:tcPr>
            <w:tcW w:w="1134" w:type="dxa"/>
            <w:vAlign w:val="center"/>
          </w:tcPr>
          <w:p w14:paraId="66D55E57" w14:textId="20ABA6C7"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22912FE3"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52F97E8C" w14:textId="77777777" w:rsidTr="00D6113E">
        <w:trPr>
          <w:trHeight w:val="233"/>
        </w:trPr>
        <w:tc>
          <w:tcPr>
            <w:tcW w:w="8648" w:type="dxa"/>
            <w:vAlign w:val="center"/>
          </w:tcPr>
          <w:p w14:paraId="4ED6534B" w14:textId="77777777" w:rsidR="00D6113E" w:rsidRPr="00CD01B8" w:rsidRDefault="00D6113E" w:rsidP="00D6113E">
            <w:pPr>
              <w:rPr>
                <w:rFonts w:ascii="Tahoma" w:eastAsiaTheme="minorHAnsi" w:hAnsi="Tahoma" w:cs="Tahoma"/>
                <w:color w:val="002060"/>
                <w:kern w:val="0"/>
                <w:lang w:val="en-GB"/>
              </w:rPr>
            </w:pPr>
            <w:r w:rsidRPr="00CD01B8">
              <w:rPr>
                <w:rFonts w:ascii="Tahoma" w:hAnsi="Tahoma" w:cs="Tahoma"/>
                <w:bCs/>
                <w:color w:val="002060"/>
                <w:kern w:val="0"/>
                <w:lang w:val="en-GB"/>
              </w:rPr>
              <w:t>Other educational/professional qualifications/middle leadership</w:t>
            </w:r>
          </w:p>
        </w:tc>
        <w:tc>
          <w:tcPr>
            <w:tcW w:w="1134" w:type="dxa"/>
            <w:vAlign w:val="center"/>
          </w:tcPr>
          <w:p w14:paraId="0F4632D9" w14:textId="77777777" w:rsidR="00D6113E" w:rsidRPr="00CD01B8" w:rsidRDefault="00D6113E" w:rsidP="00D6113E">
            <w:pPr>
              <w:ind w:left="-15"/>
              <w:jc w:val="center"/>
              <w:rPr>
                <w:rFonts w:ascii="Tahoma" w:eastAsiaTheme="minorHAnsi" w:hAnsi="Tahoma" w:cs="Tahoma"/>
                <w:color w:val="002060"/>
                <w:kern w:val="0"/>
                <w:lang w:val="en-GB"/>
              </w:rPr>
            </w:pPr>
          </w:p>
        </w:tc>
        <w:tc>
          <w:tcPr>
            <w:tcW w:w="1134" w:type="dxa"/>
            <w:vAlign w:val="center"/>
          </w:tcPr>
          <w:p w14:paraId="13197711" w14:textId="055D2AD8"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r>
      <w:tr w:rsidR="00D6113E" w:rsidRPr="00CD01B8" w14:paraId="67666139" w14:textId="77777777" w:rsidTr="00D6113E">
        <w:trPr>
          <w:trHeight w:val="295"/>
        </w:trPr>
        <w:tc>
          <w:tcPr>
            <w:tcW w:w="8648" w:type="dxa"/>
          </w:tcPr>
          <w:p w14:paraId="4878A39D" w14:textId="77777777" w:rsidR="00D6113E" w:rsidRPr="00CD01B8" w:rsidRDefault="00D6113E" w:rsidP="00D6113E">
            <w:pPr>
              <w:rPr>
                <w:rFonts w:ascii="Tahoma" w:hAnsi="Tahoma" w:cs="Tahoma"/>
                <w:bCs/>
                <w:color w:val="002060"/>
                <w:kern w:val="0"/>
                <w:lang w:val="en-GB"/>
              </w:rPr>
            </w:pPr>
            <w:r w:rsidRPr="00CD01B8">
              <w:rPr>
                <w:rFonts w:ascii="Tahoma" w:hAnsi="Tahoma" w:cs="Tahoma"/>
                <w:bCs/>
                <w:color w:val="002060"/>
                <w:kern w:val="0"/>
                <w:lang w:val="en-GB"/>
              </w:rPr>
              <w:t>Working on / willingness to undertake NPQSL</w:t>
            </w:r>
          </w:p>
        </w:tc>
        <w:tc>
          <w:tcPr>
            <w:tcW w:w="1134" w:type="dxa"/>
            <w:vAlign w:val="center"/>
          </w:tcPr>
          <w:p w14:paraId="5729A74F" w14:textId="77777777" w:rsidR="00D6113E" w:rsidRPr="00CD01B8" w:rsidRDefault="00D6113E" w:rsidP="00D6113E">
            <w:pPr>
              <w:ind w:left="-15"/>
              <w:jc w:val="center"/>
              <w:rPr>
                <w:rFonts w:ascii="Tahoma" w:eastAsiaTheme="minorHAnsi" w:hAnsi="Tahoma" w:cs="Tahoma"/>
                <w:color w:val="002060"/>
                <w:kern w:val="0"/>
                <w:lang w:val="en-GB"/>
              </w:rPr>
            </w:pPr>
          </w:p>
        </w:tc>
        <w:tc>
          <w:tcPr>
            <w:tcW w:w="1134" w:type="dxa"/>
            <w:vAlign w:val="center"/>
          </w:tcPr>
          <w:p w14:paraId="74046367" w14:textId="7E8644DC"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r>
      <w:tr w:rsidR="00D6113E" w:rsidRPr="00CD01B8" w14:paraId="6FA7CD24" w14:textId="77777777" w:rsidTr="00D6113E">
        <w:trPr>
          <w:trHeight w:val="213"/>
        </w:trPr>
        <w:tc>
          <w:tcPr>
            <w:tcW w:w="8648" w:type="dxa"/>
          </w:tcPr>
          <w:p w14:paraId="5DACBCD2" w14:textId="77777777" w:rsidR="00D6113E" w:rsidRPr="00CD01B8" w:rsidRDefault="00D6113E" w:rsidP="00D6113E">
            <w:pPr>
              <w:rPr>
                <w:rFonts w:ascii="Tahoma" w:hAnsi="Tahoma" w:cs="Tahoma"/>
                <w:bCs/>
                <w:color w:val="002060"/>
                <w:kern w:val="0"/>
                <w:lang w:val="en-GB"/>
              </w:rPr>
            </w:pPr>
            <w:r w:rsidRPr="00CD01B8">
              <w:rPr>
                <w:rFonts w:ascii="Tahoma" w:eastAsiaTheme="minorHAnsi" w:hAnsi="Tahoma" w:cs="Tahoma"/>
                <w:bCs/>
                <w:color w:val="002060"/>
                <w:kern w:val="0"/>
                <w:lang w:val="en-GB"/>
              </w:rPr>
              <w:t>Non-educational qualifications e.g. sport, Music, First Aid, Team Teach</w:t>
            </w:r>
          </w:p>
        </w:tc>
        <w:tc>
          <w:tcPr>
            <w:tcW w:w="1134" w:type="dxa"/>
            <w:vAlign w:val="center"/>
          </w:tcPr>
          <w:p w14:paraId="46D49A75" w14:textId="77777777" w:rsidR="00D6113E" w:rsidRPr="00CD01B8" w:rsidRDefault="00D6113E" w:rsidP="00D6113E">
            <w:pPr>
              <w:ind w:left="-15"/>
              <w:jc w:val="center"/>
              <w:rPr>
                <w:rFonts w:ascii="Tahoma" w:eastAsiaTheme="minorHAnsi" w:hAnsi="Tahoma" w:cs="Tahoma"/>
                <w:color w:val="002060"/>
                <w:kern w:val="0"/>
                <w:lang w:val="en-GB"/>
              </w:rPr>
            </w:pPr>
          </w:p>
        </w:tc>
        <w:tc>
          <w:tcPr>
            <w:tcW w:w="1134" w:type="dxa"/>
            <w:vAlign w:val="center"/>
          </w:tcPr>
          <w:p w14:paraId="65364FFF" w14:textId="006AE26E"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r>
      <w:tr w:rsidR="00D6113E" w:rsidRPr="00CD01B8" w14:paraId="2983EBCB" w14:textId="77777777" w:rsidTr="00D6113E">
        <w:trPr>
          <w:trHeight w:val="269"/>
        </w:trPr>
        <w:tc>
          <w:tcPr>
            <w:tcW w:w="8648" w:type="dxa"/>
            <w:shd w:val="clear" w:color="auto" w:fill="B8CCE4" w:themeFill="accent1" w:themeFillTint="66"/>
          </w:tcPr>
          <w:p w14:paraId="1375C050" w14:textId="77777777" w:rsidR="00D6113E" w:rsidRPr="00CD01B8" w:rsidRDefault="00D6113E" w:rsidP="00D6113E">
            <w:pPr>
              <w:jc w:val="center"/>
              <w:rPr>
                <w:rFonts w:ascii="Tahoma" w:eastAsiaTheme="minorHAnsi" w:hAnsi="Tahoma" w:cs="Tahoma"/>
                <w:b/>
                <w:color w:val="002060"/>
                <w:kern w:val="0"/>
                <w:sz w:val="22"/>
                <w:szCs w:val="22"/>
                <w:lang w:val="en-GB"/>
              </w:rPr>
            </w:pPr>
            <w:r w:rsidRPr="00CD01B8">
              <w:rPr>
                <w:rFonts w:ascii="Tahoma" w:eastAsiaTheme="minorHAnsi" w:hAnsi="Tahoma" w:cs="Tahoma"/>
                <w:b/>
                <w:color w:val="002060"/>
                <w:kern w:val="0"/>
                <w:sz w:val="22"/>
                <w:szCs w:val="22"/>
                <w:lang w:val="en-GB"/>
              </w:rPr>
              <w:t>Leadership and Management</w:t>
            </w:r>
          </w:p>
        </w:tc>
        <w:tc>
          <w:tcPr>
            <w:tcW w:w="1134" w:type="dxa"/>
            <w:shd w:val="clear" w:color="auto" w:fill="B8CCE4" w:themeFill="accent1" w:themeFillTint="66"/>
            <w:vAlign w:val="center"/>
          </w:tcPr>
          <w:p w14:paraId="275F75A3" w14:textId="77777777" w:rsidR="00D6113E" w:rsidRPr="00CD01B8" w:rsidRDefault="00D6113E" w:rsidP="00D6113E">
            <w:pPr>
              <w:ind w:left="-15"/>
              <w:jc w:val="center"/>
              <w:rPr>
                <w:rFonts w:ascii="Tahoma" w:eastAsiaTheme="minorHAnsi" w:hAnsi="Tahoma" w:cs="Tahoma"/>
                <w:color w:val="002060"/>
                <w:kern w:val="0"/>
                <w:lang w:val="en-GB"/>
              </w:rPr>
            </w:pPr>
          </w:p>
        </w:tc>
        <w:tc>
          <w:tcPr>
            <w:tcW w:w="1134" w:type="dxa"/>
            <w:shd w:val="clear" w:color="auto" w:fill="B8CCE4" w:themeFill="accent1" w:themeFillTint="66"/>
            <w:vAlign w:val="center"/>
          </w:tcPr>
          <w:p w14:paraId="1430A703"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30CA303A" w14:textId="77777777" w:rsidTr="00D6113E">
        <w:trPr>
          <w:trHeight w:val="269"/>
        </w:trPr>
        <w:tc>
          <w:tcPr>
            <w:tcW w:w="8648" w:type="dxa"/>
          </w:tcPr>
          <w:p w14:paraId="44F98C15"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To demonstrate appropriate skills to manage colleagues in different situations within a pressurised environment</w:t>
            </w:r>
          </w:p>
        </w:tc>
        <w:tc>
          <w:tcPr>
            <w:tcW w:w="1134" w:type="dxa"/>
            <w:vAlign w:val="center"/>
          </w:tcPr>
          <w:p w14:paraId="347FEA74" w14:textId="6F2D5A3C"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2A524267"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7C2F15DA" w14:textId="77777777" w:rsidTr="00D6113E">
        <w:trPr>
          <w:trHeight w:val="269"/>
        </w:trPr>
        <w:tc>
          <w:tcPr>
            <w:tcW w:w="8648" w:type="dxa"/>
          </w:tcPr>
          <w:p w14:paraId="57A8ED7F"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Experience working with children within the field of Special Education</w:t>
            </w:r>
          </w:p>
        </w:tc>
        <w:tc>
          <w:tcPr>
            <w:tcW w:w="1134" w:type="dxa"/>
            <w:vAlign w:val="center"/>
          </w:tcPr>
          <w:p w14:paraId="06AC0578" w14:textId="77777777" w:rsidR="00D6113E" w:rsidRPr="00CD01B8" w:rsidRDefault="00D6113E" w:rsidP="00D6113E">
            <w:pPr>
              <w:ind w:left="-15"/>
              <w:jc w:val="center"/>
              <w:rPr>
                <w:rFonts w:ascii="Tahoma" w:eastAsiaTheme="minorHAnsi" w:hAnsi="Tahoma" w:cs="Tahoma"/>
                <w:color w:val="002060"/>
                <w:kern w:val="0"/>
                <w:lang w:val="en-GB"/>
              </w:rPr>
            </w:pPr>
          </w:p>
        </w:tc>
        <w:tc>
          <w:tcPr>
            <w:tcW w:w="1134" w:type="dxa"/>
            <w:vAlign w:val="center"/>
          </w:tcPr>
          <w:p w14:paraId="105A8864" w14:textId="1F1700FE"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r>
      <w:tr w:rsidR="00D6113E" w:rsidRPr="00CD01B8" w14:paraId="79C4C048" w14:textId="77777777" w:rsidTr="00D6113E">
        <w:trPr>
          <w:trHeight w:val="269"/>
        </w:trPr>
        <w:tc>
          <w:tcPr>
            <w:tcW w:w="8648" w:type="dxa"/>
          </w:tcPr>
          <w:p w14:paraId="35664EDF" w14:textId="77777777" w:rsidR="00D6113E" w:rsidRPr="00CD01B8" w:rsidRDefault="00D6113E" w:rsidP="00D6113E">
            <w:pPr>
              <w:rPr>
                <w:rFonts w:ascii="Tahoma" w:eastAsiaTheme="minorHAnsi" w:hAnsi="Tahoma" w:cs="Tahoma"/>
                <w:color w:val="002060"/>
                <w:kern w:val="0"/>
                <w:lang w:val="en-GB"/>
              </w:rPr>
            </w:pPr>
            <w:r w:rsidRPr="00CD01B8">
              <w:rPr>
                <w:rFonts w:ascii="Tahoma" w:hAnsi="Tahoma" w:cs="Tahoma"/>
                <w:color w:val="002060"/>
                <w:kern w:val="0"/>
                <w:lang w:val="en-GB"/>
              </w:rPr>
              <w:t>Experience as a Middle Leader Team member</w:t>
            </w:r>
          </w:p>
        </w:tc>
        <w:tc>
          <w:tcPr>
            <w:tcW w:w="1134" w:type="dxa"/>
            <w:vAlign w:val="center"/>
          </w:tcPr>
          <w:p w14:paraId="30EC9276" w14:textId="6AFCFE83"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7EBB7D59"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747FF053" w14:textId="77777777" w:rsidTr="00D6113E">
        <w:trPr>
          <w:trHeight w:val="269"/>
        </w:trPr>
        <w:tc>
          <w:tcPr>
            <w:tcW w:w="8648" w:type="dxa"/>
          </w:tcPr>
          <w:p w14:paraId="0C117B3A" w14:textId="77777777" w:rsidR="00D6113E" w:rsidRPr="00CD01B8" w:rsidRDefault="00D6113E" w:rsidP="00D6113E">
            <w:pPr>
              <w:rPr>
                <w:rFonts w:ascii="Tahoma" w:hAnsi="Tahoma" w:cs="Tahoma"/>
                <w:color w:val="002060"/>
                <w:kern w:val="0"/>
                <w:lang w:val="en-GB"/>
              </w:rPr>
            </w:pPr>
            <w:r w:rsidRPr="00CD01B8">
              <w:rPr>
                <w:rFonts w:ascii="Tahoma" w:hAnsi="Tahoma" w:cs="Tahoma"/>
                <w:color w:val="002060"/>
                <w:kern w:val="0"/>
                <w:lang w:val="en-GB"/>
              </w:rPr>
              <w:t>Experience of leading Learning Support Assistants</w:t>
            </w:r>
          </w:p>
        </w:tc>
        <w:tc>
          <w:tcPr>
            <w:tcW w:w="1134" w:type="dxa"/>
            <w:vAlign w:val="center"/>
          </w:tcPr>
          <w:p w14:paraId="15B1174C" w14:textId="16CA974B"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45D76D11"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4858EC4B" w14:textId="77777777" w:rsidTr="00D6113E">
        <w:trPr>
          <w:trHeight w:val="269"/>
        </w:trPr>
        <w:tc>
          <w:tcPr>
            <w:tcW w:w="8648" w:type="dxa"/>
          </w:tcPr>
          <w:p w14:paraId="6B33A778"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Experience of working in positive collaboration with families and other stakeholders within the community</w:t>
            </w:r>
          </w:p>
        </w:tc>
        <w:tc>
          <w:tcPr>
            <w:tcW w:w="1134" w:type="dxa"/>
            <w:vAlign w:val="center"/>
          </w:tcPr>
          <w:p w14:paraId="37ACA898" w14:textId="21FD5340"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75CCAEC0"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7421F92F" w14:textId="77777777" w:rsidTr="00D6113E">
        <w:trPr>
          <w:trHeight w:val="269"/>
        </w:trPr>
        <w:tc>
          <w:tcPr>
            <w:tcW w:w="8648" w:type="dxa"/>
          </w:tcPr>
          <w:p w14:paraId="166DCC7F" w14:textId="77777777" w:rsidR="00D6113E" w:rsidRPr="00CD01B8" w:rsidRDefault="00D6113E" w:rsidP="00D6113E">
            <w:pPr>
              <w:rPr>
                <w:rFonts w:ascii="Tahoma" w:eastAsiaTheme="minorHAnsi" w:hAnsi="Tahoma" w:cs="Tahoma"/>
                <w:color w:val="002060"/>
                <w:kern w:val="0"/>
                <w:lang w:val="en-GB"/>
              </w:rPr>
            </w:pPr>
            <w:r w:rsidRPr="00CD01B8">
              <w:rPr>
                <w:rFonts w:ascii="Tahoma" w:hAnsi="Tahoma" w:cs="Tahoma"/>
                <w:color w:val="002060"/>
                <w:kern w:val="0"/>
                <w:lang w:val="en-GB"/>
              </w:rPr>
              <w:t>Thorough understanding of child safeguarding and proven experience of promoting child wellbeing</w:t>
            </w:r>
          </w:p>
        </w:tc>
        <w:tc>
          <w:tcPr>
            <w:tcW w:w="1134" w:type="dxa"/>
            <w:vAlign w:val="center"/>
          </w:tcPr>
          <w:p w14:paraId="0D4AD00C" w14:textId="65847191"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0A1C20C6"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46F94105" w14:textId="77777777" w:rsidTr="00D6113E">
        <w:trPr>
          <w:trHeight w:val="269"/>
        </w:trPr>
        <w:tc>
          <w:tcPr>
            <w:tcW w:w="8648" w:type="dxa"/>
          </w:tcPr>
          <w:p w14:paraId="56617530"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Current knowledge and understanding of Safeguarding and Child Protection issues for staff and pupils</w:t>
            </w:r>
          </w:p>
        </w:tc>
        <w:tc>
          <w:tcPr>
            <w:tcW w:w="1134" w:type="dxa"/>
            <w:vAlign w:val="center"/>
          </w:tcPr>
          <w:p w14:paraId="73D988AD" w14:textId="66B8781A"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7B5D57AB"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2F9862B5" w14:textId="77777777" w:rsidTr="00D6113E">
        <w:trPr>
          <w:trHeight w:val="269"/>
        </w:trPr>
        <w:tc>
          <w:tcPr>
            <w:tcW w:w="8648" w:type="dxa"/>
          </w:tcPr>
          <w:p w14:paraId="63402712"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Knowledge and understanding of the new statutory framework for SEN, the National Curriculum and the P Scales framework</w:t>
            </w:r>
          </w:p>
        </w:tc>
        <w:tc>
          <w:tcPr>
            <w:tcW w:w="1134" w:type="dxa"/>
            <w:vAlign w:val="center"/>
          </w:tcPr>
          <w:p w14:paraId="2F27B79B" w14:textId="4F9E7308"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21BB7586"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0E56012F" w14:textId="77777777" w:rsidTr="00D6113E">
        <w:trPr>
          <w:trHeight w:val="269"/>
        </w:trPr>
        <w:tc>
          <w:tcPr>
            <w:tcW w:w="8648" w:type="dxa"/>
          </w:tcPr>
          <w:p w14:paraId="040F891B"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Ability to manage and prioritise workload, appropriately delegate tasks and support colleges in undertaking their responsibilities</w:t>
            </w:r>
          </w:p>
        </w:tc>
        <w:tc>
          <w:tcPr>
            <w:tcW w:w="1134" w:type="dxa"/>
            <w:vAlign w:val="center"/>
          </w:tcPr>
          <w:p w14:paraId="630B91FF" w14:textId="502D1A21"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4DECBE86"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15309FA5" w14:textId="77777777" w:rsidTr="00D6113E">
        <w:trPr>
          <w:trHeight w:val="269"/>
        </w:trPr>
        <w:tc>
          <w:tcPr>
            <w:tcW w:w="8648" w:type="dxa"/>
          </w:tcPr>
          <w:p w14:paraId="14782E23"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Evidence of representing a school in a management role</w:t>
            </w:r>
          </w:p>
        </w:tc>
        <w:tc>
          <w:tcPr>
            <w:tcW w:w="1134" w:type="dxa"/>
            <w:vAlign w:val="center"/>
          </w:tcPr>
          <w:p w14:paraId="618EA1D2" w14:textId="77777777" w:rsidR="00D6113E" w:rsidRPr="00CD01B8" w:rsidRDefault="00D6113E" w:rsidP="00D6113E">
            <w:pPr>
              <w:ind w:left="-15"/>
              <w:jc w:val="center"/>
              <w:rPr>
                <w:rFonts w:ascii="Tahoma" w:eastAsiaTheme="minorHAnsi" w:hAnsi="Tahoma" w:cs="Tahoma"/>
                <w:color w:val="002060"/>
                <w:kern w:val="0"/>
                <w:lang w:val="en-GB"/>
              </w:rPr>
            </w:pPr>
          </w:p>
        </w:tc>
        <w:tc>
          <w:tcPr>
            <w:tcW w:w="1134" w:type="dxa"/>
            <w:vAlign w:val="center"/>
          </w:tcPr>
          <w:p w14:paraId="37E2DC77" w14:textId="38B19316"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r>
      <w:tr w:rsidR="00D6113E" w:rsidRPr="00CD01B8" w14:paraId="2AFA77E7" w14:textId="77777777" w:rsidTr="00D6113E">
        <w:trPr>
          <w:trHeight w:val="269"/>
        </w:trPr>
        <w:tc>
          <w:tcPr>
            <w:tcW w:w="8648" w:type="dxa"/>
            <w:shd w:val="clear" w:color="auto" w:fill="B8CCE4" w:themeFill="accent1" w:themeFillTint="66"/>
          </w:tcPr>
          <w:p w14:paraId="05692B53" w14:textId="77777777" w:rsidR="00D6113E" w:rsidRPr="00CD01B8" w:rsidRDefault="00D6113E" w:rsidP="00D6113E">
            <w:pPr>
              <w:jc w:val="center"/>
              <w:rPr>
                <w:rFonts w:ascii="Tahoma" w:eastAsiaTheme="minorHAnsi" w:hAnsi="Tahoma" w:cs="Tahoma"/>
                <w:b/>
                <w:color w:val="002060"/>
                <w:kern w:val="0"/>
                <w:sz w:val="22"/>
                <w:szCs w:val="22"/>
                <w:lang w:val="en-GB"/>
              </w:rPr>
            </w:pPr>
            <w:r w:rsidRPr="00CD01B8">
              <w:rPr>
                <w:rFonts w:ascii="Tahoma" w:eastAsiaTheme="minorHAnsi" w:hAnsi="Tahoma" w:cs="Tahoma"/>
                <w:b/>
                <w:color w:val="002060"/>
                <w:kern w:val="0"/>
                <w:sz w:val="22"/>
                <w:szCs w:val="22"/>
                <w:lang w:val="en-GB"/>
              </w:rPr>
              <w:t>Teaching and Learning</w:t>
            </w:r>
          </w:p>
        </w:tc>
        <w:tc>
          <w:tcPr>
            <w:tcW w:w="1134" w:type="dxa"/>
            <w:shd w:val="clear" w:color="auto" w:fill="B8CCE4" w:themeFill="accent1" w:themeFillTint="66"/>
            <w:vAlign w:val="center"/>
          </w:tcPr>
          <w:p w14:paraId="2EAFD357" w14:textId="77777777" w:rsidR="00D6113E" w:rsidRPr="00CD01B8" w:rsidRDefault="00D6113E" w:rsidP="00D6113E">
            <w:pPr>
              <w:ind w:left="-15"/>
              <w:jc w:val="center"/>
              <w:rPr>
                <w:rFonts w:ascii="Tahoma" w:eastAsiaTheme="minorHAnsi" w:hAnsi="Tahoma" w:cs="Tahoma"/>
                <w:color w:val="002060"/>
                <w:kern w:val="0"/>
                <w:lang w:val="en-GB"/>
              </w:rPr>
            </w:pPr>
          </w:p>
        </w:tc>
        <w:tc>
          <w:tcPr>
            <w:tcW w:w="1134" w:type="dxa"/>
            <w:shd w:val="clear" w:color="auto" w:fill="B8CCE4" w:themeFill="accent1" w:themeFillTint="66"/>
            <w:vAlign w:val="center"/>
          </w:tcPr>
          <w:p w14:paraId="2A4B6F52" w14:textId="77777777" w:rsidR="00D6113E" w:rsidRPr="00CD01B8" w:rsidRDefault="00D6113E" w:rsidP="00D6113E">
            <w:pPr>
              <w:ind w:left="-15"/>
              <w:jc w:val="center"/>
              <w:rPr>
                <w:rFonts w:ascii="Tahoma" w:eastAsiaTheme="minorHAnsi" w:hAnsi="Tahoma" w:cs="Tahoma"/>
                <w:color w:val="002060"/>
                <w:kern w:val="0"/>
                <w:lang w:val="en-GB"/>
              </w:rPr>
            </w:pPr>
          </w:p>
        </w:tc>
      </w:tr>
      <w:tr w:rsidR="00FA36FA" w:rsidRPr="00CD01B8" w14:paraId="29D83C7D" w14:textId="77777777" w:rsidTr="00FA36FA">
        <w:trPr>
          <w:trHeight w:val="269"/>
        </w:trPr>
        <w:tc>
          <w:tcPr>
            <w:tcW w:w="8648" w:type="dxa"/>
            <w:shd w:val="clear" w:color="auto" w:fill="FFFFD9"/>
          </w:tcPr>
          <w:p w14:paraId="65D6ADF6" w14:textId="77777777" w:rsidR="00D6113E" w:rsidRPr="00CD01B8" w:rsidRDefault="00D6113E" w:rsidP="00D6113E">
            <w:pPr>
              <w:rPr>
                <w:rFonts w:ascii="Tahoma" w:eastAsiaTheme="minorHAnsi" w:hAnsi="Tahoma" w:cs="Tahoma"/>
                <w:b/>
                <w:color w:val="002060"/>
                <w:kern w:val="0"/>
                <w:lang w:val="en-GB"/>
              </w:rPr>
            </w:pPr>
            <w:r w:rsidRPr="00CD01B8">
              <w:rPr>
                <w:rFonts w:ascii="Tahoma" w:hAnsi="Tahoma" w:cs="Tahoma"/>
                <w:color w:val="002060"/>
                <w:kern w:val="0"/>
                <w:lang w:val="en-GB"/>
              </w:rPr>
              <w:t>An excellent understanding of and experience in using Teacher assessment and data analysis and how this translates into pupil progress and learning</w:t>
            </w:r>
          </w:p>
        </w:tc>
        <w:tc>
          <w:tcPr>
            <w:tcW w:w="1134" w:type="dxa"/>
            <w:shd w:val="clear" w:color="auto" w:fill="FFFFD9"/>
            <w:vAlign w:val="center"/>
          </w:tcPr>
          <w:p w14:paraId="77DC966C" w14:textId="20111254"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shd w:val="clear" w:color="auto" w:fill="FFFFD9"/>
            <w:vAlign w:val="center"/>
          </w:tcPr>
          <w:p w14:paraId="6483A831"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2B6C519D" w14:textId="77777777" w:rsidTr="00D6113E">
        <w:trPr>
          <w:trHeight w:val="269"/>
        </w:trPr>
        <w:tc>
          <w:tcPr>
            <w:tcW w:w="8648" w:type="dxa"/>
          </w:tcPr>
          <w:p w14:paraId="67955555"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Experience in more than one phase of education</w:t>
            </w:r>
          </w:p>
        </w:tc>
        <w:tc>
          <w:tcPr>
            <w:tcW w:w="1134" w:type="dxa"/>
            <w:vAlign w:val="center"/>
          </w:tcPr>
          <w:p w14:paraId="66F79A7C" w14:textId="77777777" w:rsidR="00D6113E" w:rsidRPr="00CD01B8" w:rsidRDefault="00D6113E" w:rsidP="00D6113E">
            <w:pPr>
              <w:ind w:left="-15"/>
              <w:jc w:val="center"/>
              <w:rPr>
                <w:rFonts w:ascii="Tahoma" w:eastAsiaTheme="minorHAnsi" w:hAnsi="Tahoma" w:cs="Tahoma"/>
                <w:color w:val="002060"/>
                <w:kern w:val="0"/>
                <w:lang w:val="en-GB"/>
              </w:rPr>
            </w:pPr>
          </w:p>
        </w:tc>
        <w:tc>
          <w:tcPr>
            <w:tcW w:w="1134" w:type="dxa"/>
            <w:vAlign w:val="center"/>
          </w:tcPr>
          <w:p w14:paraId="43EE6382" w14:textId="6C39AE4D"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r>
      <w:tr w:rsidR="00D6113E" w:rsidRPr="00CD01B8" w14:paraId="337A60C1" w14:textId="77777777" w:rsidTr="00D6113E">
        <w:trPr>
          <w:trHeight w:val="269"/>
        </w:trPr>
        <w:tc>
          <w:tcPr>
            <w:tcW w:w="8648" w:type="dxa"/>
          </w:tcPr>
          <w:p w14:paraId="7583B046"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Experience of working in a SEN environment</w:t>
            </w:r>
          </w:p>
        </w:tc>
        <w:tc>
          <w:tcPr>
            <w:tcW w:w="1134" w:type="dxa"/>
            <w:vAlign w:val="center"/>
          </w:tcPr>
          <w:p w14:paraId="580E6F21" w14:textId="776A5967"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3CCA2F03"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22426C50" w14:textId="77777777" w:rsidTr="00D6113E">
        <w:trPr>
          <w:trHeight w:val="269"/>
        </w:trPr>
        <w:tc>
          <w:tcPr>
            <w:tcW w:w="8648" w:type="dxa"/>
          </w:tcPr>
          <w:p w14:paraId="78DE9DB5"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Knowledge and understanding of social, emotional, mental health issues</w:t>
            </w:r>
          </w:p>
          <w:p w14:paraId="0F55218B" w14:textId="77777777" w:rsidR="00D6113E" w:rsidRPr="00CD01B8" w:rsidRDefault="00D6113E" w:rsidP="00D6113E">
            <w:pPr>
              <w:rPr>
                <w:rFonts w:ascii="Tahoma" w:eastAsiaTheme="minorHAnsi" w:hAnsi="Tahoma" w:cs="Tahoma"/>
                <w:color w:val="002060"/>
                <w:kern w:val="0"/>
                <w:lang w:val="en-GB"/>
              </w:rPr>
            </w:pPr>
          </w:p>
        </w:tc>
        <w:tc>
          <w:tcPr>
            <w:tcW w:w="1134" w:type="dxa"/>
            <w:vAlign w:val="center"/>
          </w:tcPr>
          <w:p w14:paraId="4FF47D7A" w14:textId="599DDFB7"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717EA30F"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174C9552" w14:textId="77777777" w:rsidTr="00D6113E">
        <w:trPr>
          <w:trHeight w:val="269"/>
        </w:trPr>
        <w:tc>
          <w:tcPr>
            <w:tcW w:w="8648" w:type="dxa"/>
          </w:tcPr>
          <w:p w14:paraId="69420842"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 xml:space="preserve">Demonstrate an understanding of Thrive and therapeutic support to develop emotional resilience </w:t>
            </w:r>
          </w:p>
        </w:tc>
        <w:tc>
          <w:tcPr>
            <w:tcW w:w="1134" w:type="dxa"/>
            <w:vAlign w:val="center"/>
          </w:tcPr>
          <w:p w14:paraId="2543CBF5" w14:textId="77777777" w:rsidR="00D6113E" w:rsidRPr="00CD01B8" w:rsidRDefault="00D6113E" w:rsidP="00D6113E">
            <w:pPr>
              <w:ind w:left="-15"/>
              <w:jc w:val="center"/>
              <w:rPr>
                <w:rFonts w:ascii="Tahoma" w:eastAsiaTheme="minorHAnsi" w:hAnsi="Tahoma" w:cs="Tahoma"/>
                <w:color w:val="002060"/>
                <w:kern w:val="0"/>
                <w:lang w:val="en-GB"/>
              </w:rPr>
            </w:pPr>
          </w:p>
        </w:tc>
        <w:tc>
          <w:tcPr>
            <w:tcW w:w="1134" w:type="dxa"/>
            <w:vAlign w:val="center"/>
          </w:tcPr>
          <w:p w14:paraId="34F432C6" w14:textId="77777777" w:rsidR="00D6113E" w:rsidRPr="00CD01B8" w:rsidRDefault="00D6113E"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r>
      <w:tr w:rsidR="00D6113E" w:rsidRPr="00CD01B8" w14:paraId="2FFF1847" w14:textId="77777777" w:rsidTr="00D6113E">
        <w:trPr>
          <w:trHeight w:val="836"/>
        </w:trPr>
        <w:tc>
          <w:tcPr>
            <w:tcW w:w="8648" w:type="dxa"/>
          </w:tcPr>
          <w:p w14:paraId="700937E3"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br w:type="page"/>
            </w:r>
            <w:r w:rsidRPr="00CD01B8">
              <w:rPr>
                <w:rFonts w:ascii="Tahoma" w:hAnsi="Tahoma" w:cs="Tahoma"/>
                <w:color w:val="002060"/>
                <w:kern w:val="0"/>
                <w:lang w:val="en-GB"/>
              </w:rPr>
              <w:t>Experience in co-ordinating one or more curriculum areas, including identifying needs, planning monitoring and evaluation of standards either across the whole school or key stage and subject area</w:t>
            </w:r>
          </w:p>
        </w:tc>
        <w:tc>
          <w:tcPr>
            <w:tcW w:w="1134" w:type="dxa"/>
            <w:vAlign w:val="center"/>
          </w:tcPr>
          <w:p w14:paraId="2CB1FC26" w14:textId="4095AADD"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4322FADF"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27F7A8B0" w14:textId="77777777" w:rsidTr="00D6113E">
        <w:trPr>
          <w:trHeight w:val="269"/>
        </w:trPr>
        <w:tc>
          <w:tcPr>
            <w:tcW w:w="8648" w:type="dxa"/>
          </w:tcPr>
          <w:p w14:paraId="68531868" w14:textId="77777777" w:rsidR="00D6113E" w:rsidRPr="00CD01B8" w:rsidRDefault="00D6113E" w:rsidP="00D6113E">
            <w:pPr>
              <w:rPr>
                <w:rFonts w:ascii="Tahoma" w:eastAsiaTheme="minorHAnsi" w:hAnsi="Tahoma" w:cs="Tahoma"/>
                <w:color w:val="002060"/>
                <w:kern w:val="0"/>
                <w:lang w:val="en-GB"/>
              </w:rPr>
            </w:pPr>
            <w:r w:rsidRPr="00CD01B8">
              <w:rPr>
                <w:rFonts w:ascii="Tahoma" w:hAnsi="Tahoma" w:cs="Tahoma"/>
                <w:color w:val="002060"/>
                <w:kern w:val="0"/>
                <w:lang w:val="en-GB"/>
              </w:rPr>
              <w:t>Excellent people skills – motivating, nurturing and challenging children and adults to achieve their best</w:t>
            </w:r>
          </w:p>
        </w:tc>
        <w:tc>
          <w:tcPr>
            <w:tcW w:w="1134" w:type="dxa"/>
            <w:vAlign w:val="center"/>
          </w:tcPr>
          <w:p w14:paraId="56DC4BF6" w14:textId="57E10C10"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5C5AF1B6"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7F6F21AE" w14:textId="77777777" w:rsidTr="00D6113E">
        <w:trPr>
          <w:trHeight w:val="269"/>
        </w:trPr>
        <w:tc>
          <w:tcPr>
            <w:tcW w:w="8648" w:type="dxa"/>
          </w:tcPr>
          <w:p w14:paraId="630F2C0C"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 xml:space="preserve">Evidence of contributing to the development of teaching and learning strategies with a staff team </w:t>
            </w:r>
          </w:p>
        </w:tc>
        <w:tc>
          <w:tcPr>
            <w:tcW w:w="1134" w:type="dxa"/>
            <w:vAlign w:val="center"/>
          </w:tcPr>
          <w:p w14:paraId="5819A678" w14:textId="4E55B34B"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6B1428D3"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5F1A2279" w14:textId="77777777" w:rsidTr="00D6113E">
        <w:trPr>
          <w:trHeight w:val="269"/>
        </w:trPr>
        <w:tc>
          <w:tcPr>
            <w:tcW w:w="8648" w:type="dxa"/>
          </w:tcPr>
          <w:p w14:paraId="656C1A4D"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Knowledge of alternative curricular/vocational opportunities available for pupils and young people</w:t>
            </w:r>
          </w:p>
        </w:tc>
        <w:tc>
          <w:tcPr>
            <w:tcW w:w="1134" w:type="dxa"/>
            <w:vAlign w:val="center"/>
          </w:tcPr>
          <w:p w14:paraId="7F39F32E" w14:textId="77777777" w:rsidR="00D6113E" w:rsidRPr="00CD01B8" w:rsidRDefault="00D6113E" w:rsidP="00D6113E">
            <w:pPr>
              <w:ind w:left="-15"/>
              <w:jc w:val="center"/>
              <w:rPr>
                <w:rFonts w:ascii="Tahoma" w:eastAsiaTheme="minorHAnsi" w:hAnsi="Tahoma" w:cs="Tahoma"/>
                <w:color w:val="002060"/>
                <w:kern w:val="0"/>
                <w:lang w:val="en-GB"/>
              </w:rPr>
            </w:pPr>
          </w:p>
        </w:tc>
        <w:tc>
          <w:tcPr>
            <w:tcW w:w="1134" w:type="dxa"/>
            <w:vAlign w:val="center"/>
          </w:tcPr>
          <w:p w14:paraId="6D332B89" w14:textId="5B9F2D29"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r>
      <w:tr w:rsidR="00D6113E" w:rsidRPr="00CD01B8" w14:paraId="7396250B" w14:textId="77777777" w:rsidTr="00D6113E">
        <w:trPr>
          <w:trHeight w:val="269"/>
        </w:trPr>
        <w:tc>
          <w:tcPr>
            <w:tcW w:w="8648" w:type="dxa"/>
          </w:tcPr>
          <w:p w14:paraId="08A977F8"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 xml:space="preserve">Evidence of outstanding teaching which has proven to be consistently good over time </w:t>
            </w:r>
          </w:p>
        </w:tc>
        <w:tc>
          <w:tcPr>
            <w:tcW w:w="1134" w:type="dxa"/>
            <w:vAlign w:val="center"/>
          </w:tcPr>
          <w:p w14:paraId="686C09CE" w14:textId="4BAB8550"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13C12431"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058099F8" w14:textId="77777777" w:rsidTr="00D6113E">
        <w:trPr>
          <w:trHeight w:val="269"/>
        </w:trPr>
        <w:tc>
          <w:tcPr>
            <w:tcW w:w="8648" w:type="dxa"/>
            <w:shd w:val="clear" w:color="auto" w:fill="B8CCE4" w:themeFill="accent1" w:themeFillTint="66"/>
          </w:tcPr>
          <w:p w14:paraId="62180E81" w14:textId="77777777" w:rsidR="00D6113E" w:rsidRPr="00CD01B8" w:rsidRDefault="00D6113E" w:rsidP="00D6113E">
            <w:pPr>
              <w:jc w:val="center"/>
              <w:rPr>
                <w:rFonts w:ascii="Tahoma" w:eastAsiaTheme="minorHAnsi" w:hAnsi="Tahoma" w:cs="Tahoma"/>
                <w:b/>
                <w:color w:val="002060"/>
                <w:kern w:val="0"/>
                <w:sz w:val="24"/>
                <w:szCs w:val="24"/>
                <w:lang w:val="en-GB"/>
              </w:rPr>
            </w:pPr>
            <w:r w:rsidRPr="00CD01B8">
              <w:rPr>
                <w:rFonts w:ascii="Tahoma" w:eastAsiaTheme="minorHAnsi" w:hAnsi="Tahoma" w:cs="Tahoma"/>
                <w:color w:val="002060"/>
                <w:kern w:val="0"/>
                <w:lang w:val="en-GB"/>
              </w:rPr>
              <w:br w:type="page"/>
            </w:r>
            <w:r w:rsidRPr="00CD01B8">
              <w:rPr>
                <w:rFonts w:ascii="Tahoma" w:eastAsiaTheme="minorHAnsi" w:hAnsi="Tahoma" w:cs="Tahoma"/>
                <w:b/>
                <w:color w:val="002060"/>
                <w:kern w:val="0"/>
                <w:sz w:val="24"/>
                <w:szCs w:val="24"/>
                <w:lang w:val="en-GB"/>
              </w:rPr>
              <w:t>Skills and Strengths</w:t>
            </w:r>
          </w:p>
        </w:tc>
        <w:tc>
          <w:tcPr>
            <w:tcW w:w="1134" w:type="dxa"/>
            <w:shd w:val="clear" w:color="auto" w:fill="B8CCE4" w:themeFill="accent1" w:themeFillTint="66"/>
            <w:vAlign w:val="center"/>
          </w:tcPr>
          <w:p w14:paraId="4FF16046" w14:textId="77777777" w:rsidR="00D6113E" w:rsidRPr="00CD01B8" w:rsidRDefault="00D6113E" w:rsidP="00D6113E">
            <w:pPr>
              <w:ind w:left="-15"/>
              <w:jc w:val="center"/>
              <w:rPr>
                <w:rFonts w:ascii="Tahoma" w:eastAsiaTheme="minorHAnsi" w:hAnsi="Tahoma" w:cs="Tahoma"/>
                <w:color w:val="002060"/>
                <w:kern w:val="0"/>
                <w:lang w:val="en-GB"/>
              </w:rPr>
            </w:pPr>
          </w:p>
        </w:tc>
        <w:tc>
          <w:tcPr>
            <w:tcW w:w="1134" w:type="dxa"/>
            <w:shd w:val="clear" w:color="auto" w:fill="B8CCE4" w:themeFill="accent1" w:themeFillTint="66"/>
            <w:vAlign w:val="center"/>
          </w:tcPr>
          <w:p w14:paraId="7A074F78"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14D986DF" w14:textId="77777777" w:rsidTr="00D6113E">
        <w:trPr>
          <w:trHeight w:val="269"/>
        </w:trPr>
        <w:tc>
          <w:tcPr>
            <w:tcW w:w="8648" w:type="dxa"/>
          </w:tcPr>
          <w:p w14:paraId="319F7DCF"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High standards verbal and written communication skills as well as the effective use of IT and new technologies</w:t>
            </w:r>
          </w:p>
        </w:tc>
        <w:tc>
          <w:tcPr>
            <w:tcW w:w="1134" w:type="dxa"/>
            <w:vAlign w:val="center"/>
          </w:tcPr>
          <w:p w14:paraId="4EAA4950" w14:textId="66E17117"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75CB571A"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4D2D53FF" w14:textId="77777777" w:rsidTr="00D6113E">
        <w:trPr>
          <w:trHeight w:val="269"/>
        </w:trPr>
        <w:tc>
          <w:tcPr>
            <w:tcW w:w="8648" w:type="dxa"/>
          </w:tcPr>
          <w:p w14:paraId="7817C764"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High standard of report writing skills</w:t>
            </w:r>
          </w:p>
        </w:tc>
        <w:tc>
          <w:tcPr>
            <w:tcW w:w="1134" w:type="dxa"/>
            <w:vAlign w:val="center"/>
          </w:tcPr>
          <w:p w14:paraId="434931E0" w14:textId="659EF7D4"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6A0B439A" w14:textId="77777777" w:rsidR="00D6113E" w:rsidRPr="00CD01B8" w:rsidRDefault="00D6113E" w:rsidP="00D6113E">
            <w:pPr>
              <w:ind w:left="-15"/>
              <w:jc w:val="center"/>
              <w:rPr>
                <w:rFonts w:ascii="Tahoma" w:eastAsiaTheme="minorHAnsi" w:hAnsi="Tahoma" w:cs="Tahoma"/>
                <w:color w:val="002060"/>
                <w:kern w:val="0"/>
                <w:lang w:val="en-GB"/>
              </w:rPr>
            </w:pPr>
          </w:p>
        </w:tc>
      </w:tr>
      <w:tr w:rsidR="00D6113E" w:rsidRPr="00CD01B8" w14:paraId="70211DB3" w14:textId="77777777" w:rsidTr="00D6113E">
        <w:trPr>
          <w:trHeight w:val="269"/>
        </w:trPr>
        <w:tc>
          <w:tcPr>
            <w:tcW w:w="8648" w:type="dxa"/>
          </w:tcPr>
          <w:p w14:paraId="5EFC2A70" w14:textId="77777777" w:rsidR="00D6113E" w:rsidRPr="00CD01B8" w:rsidRDefault="00D6113E" w:rsidP="00D6113E">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Ability to inspire, motivate and innovate</w:t>
            </w:r>
          </w:p>
        </w:tc>
        <w:tc>
          <w:tcPr>
            <w:tcW w:w="1134" w:type="dxa"/>
            <w:vAlign w:val="center"/>
          </w:tcPr>
          <w:p w14:paraId="0AF4EB80" w14:textId="0C82CFE2" w:rsidR="00D6113E" w:rsidRPr="00CD01B8" w:rsidRDefault="00471317" w:rsidP="00D6113E">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70FB34AF" w14:textId="77777777" w:rsidR="00D6113E" w:rsidRPr="00CD01B8" w:rsidRDefault="00D6113E" w:rsidP="00D6113E">
            <w:pPr>
              <w:ind w:left="-15"/>
              <w:jc w:val="center"/>
              <w:rPr>
                <w:rFonts w:ascii="Tahoma" w:eastAsiaTheme="minorHAnsi" w:hAnsi="Tahoma" w:cs="Tahoma"/>
                <w:color w:val="002060"/>
                <w:kern w:val="0"/>
                <w:lang w:val="en-GB"/>
              </w:rPr>
            </w:pPr>
          </w:p>
        </w:tc>
      </w:tr>
    </w:tbl>
    <w:p w14:paraId="09087486" w14:textId="002DA6FE" w:rsidR="00D6113E" w:rsidRDefault="00D6113E" w:rsidP="000B1BEF">
      <w:pPr>
        <w:ind w:left="709" w:hanging="709"/>
        <w:rPr>
          <w:rFonts w:ascii="Tahoma" w:hAnsi="Tahoma" w:cs="Tahoma"/>
          <w:color w:val="002060"/>
          <w:sz w:val="22"/>
          <w:szCs w:val="22"/>
        </w:rPr>
      </w:pPr>
    </w:p>
    <w:p w14:paraId="726C1FC2" w14:textId="390B4C3D" w:rsidR="00471317" w:rsidRDefault="00471317" w:rsidP="000B1BEF">
      <w:pPr>
        <w:ind w:left="709" w:hanging="709"/>
        <w:rPr>
          <w:rFonts w:ascii="Tahoma" w:hAnsi="Tahoma" w:cs="Tahoma"/>
          <w:color w:val="002060"/>
          <w:sz w:val="22"/>
          <w:szCs w:val="22"/>
        </w:rPr>
      </w:pPr>
    </w:p>
    <w:p w14:paraId="0178A4A5" w14:textId="0C50F150" w:rsidR="00471317" w:rsidRDefault="00471317" w:rsidP="000B1BEF">
      <w:pPr>
        <w:ind w:left="709" w:hanging="709"/>
        <w:rPr>
          <w:rFonts w:ascii="Tahoma" w:hAnsi="Tahoma" w:cs="Tahoma"/>
          <w:color w:val="002060"/>
          <w:sz w:val="22"/>
          <w:szCs w:val="22"/>
        </w:rPr>
      </w:pPr>
    </w:p>
    <w:p w14:paraId="1846335A" w14:textId="582CC5E5" w:rsidR="00471317" w:rsidRDefault="00471317" w:rsidP="000B1BEF">
      <w:pPr>
        <w:ind w:left="709" w:hanging="709"/>
        <w:rPr>
          <w:rFonts w:ascii="Tahoma" w:hAnsi="Tahoma" w:cs="Tahoma"/>
          <w:color w:val="002060"/>
          <w:sz w:val="22"/>
          <w:szCs w:val="22"/>
        </w:rPr>
      </w:pPr>
    </w:p>
    <w:p w14:paraId="48B0BB3E" w14:textId="3F0C21F9" w:rsidR="00471317" w:rsidRDefault="00471317" w:rsidP="000B1BEF">
      <w:pPr>
        <w:ind w:left="709" w:hanging="709"/>
        <w:rPr>
          <w:rFonts w:ascii="Tahoma" w:hAnsi="Tahoma" w:cs="Tahoma"/>
          <w:color w:val="002060"/>
          <w:sz w:val="22"/>
          <w:szCs w:val="22"/>
        </w:rPr>
      </w:pPr>
    </w:p>
    <w:tbl>
      <w:tblPr>
        <w:tblW w:w="10916"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8"/>
        <w:gridCol w:w="1134"/>
        <w:gridCol w:w="1134"/>
      </w:tblGrid>
      <w:tr w:rsidR="00471317" w:rsidRPr="00CD01B8" w14:paraId="05DD24DD" w14:textId="77777777" w:rsidTr="00AB528D">
        <w:trPr>
          <w:trHeight w:val="269"/>
        </w:trPr>
        <w:tc>
          <w:tcPr>
            <w:tcW w:w="8648" w:type="dxa"/>
          </w:tcPr>
          <w:p w14:paraId="03A11294" w14:textId="77777777" w:rsidR="00471317" w:rsidRPr="00CD01B8" w:rsidRDefault="00471317" w:rsidP="00AB528D">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Ability to make difficult decisions with compassion</w:t>
            </w:r>
          </w:p>
        </w:tc>
        <w:tc>
          <w:tcPr>
            <w:tcW w:w="1134" w:type="dxa"/>
            <w:vAlign w:val="center"/>
          </w:tcPr>
          <w:p w14:paraId="55525BF4" w14:textId="3DD2D424" w:rsidR="00471317" w:rsidRPr="00CD01B8" w:rsidRDefault="00471317" w:rsidP="00AB528D">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539E9594" w14:textId="77777777" w:rsidR="00471317" w:rsidRPr="00CD01B8" w:rsidRDefault="00471317" w:rsidP="00AB528D">
            <w:pPr>
              <w:ind w:left="-15"/>
              <w:jc w:val="center"/>
              <w:rPr>
                <w:rFonts w:ascii="Tahoma" w:eastAsiaTheme="minorHAnsi" w:hAnsi="Tahoma" w:cs="Tahoma"/>
                <w:color w:val="002060"/>
                <w:kern w:val="0"/>
                <w:lang w:val="en-GB"/>
              </w:rPr>
            </w:pPr>
          </w:p>
        </w:tc>
      </w:tr>
      <w:tr w:rsidR="00471317" w:rsidRPr="00CD01B8" w14:paraId="02AEC1CC" w14:textId="77777777" w:rsidTr="00AB528D">
        <w:trPr>
          <w:trHeight w:val="269"/>
        </w:trPr>
        <w:tc>
          <w:tcPr>
            <w:tcW w:w="8648" w:type="dxa"/>
          </w:tcPr>
          <w:p w14:paraId="0FDBDA73" w14:textId="77777777" w:rsidR="00471317" w:rsidRPr="00CD01B8" w:rsidRDefault="00471317" w:rsidP="00AB528D">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Able to build and maintain successful and purposeful relationships</w:t>
            </w:r>
          </w:p>
        </w:tc>
        <w:tc>
          <w:tcPr>
            <w:tcW w:w="1134" w:type="dxa"/>
            <w:vAlign w:val="center"/>
          </w:tcPr>
          <w:p w14:paraId="00582F0B" w14:textId="03058390" w:rsidR="00471317" w:rsidRPr="00CD01B8" w:rsidRDefault="00471317" w:rsidP="00AB528D">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5211747D" w14:textId="77777777" w:rsidR="00471317" w:rsidRPr="00CD01B8" w:rsidRDefault="00471317" w:rsidP="00AB528D">
            <w:pPr>
              <w:ind w:left="-15"/>
              <w:jc w:val="center"/>
              <w:rPr>
                <w:rFonts w:ascii="Tahoma" w:eastAsiaTheme="minorHAnsi" w:hAnsi="Tahoma" w:cs="Tahoma"/>
                <w:color w:val="002060"/>
                <w:kern w:val="0"/>
                <w:lang w:val="en-GB"/>
              </w:rPr>
            </w:pPr>
          </w:p>
        </w:tc>
      </w:tr>
      <w:tr w:rsidR="00471317" w:rsidRPr="00CD01B8" w14:paraId="55D07742" w14:textId="77777777" w:rsidTr="00AB528D">
        <w:trPr>
          <w:trHeight w:val="269"/>
        </w:trPr>
        <w:tc>
          <w:tcPr>
            <w:tcW w:w="8648" w:type="dxa"/>
          </w:tcPr>
          <w:p w14:paraId="054D5D92" w14:textId="77777777" w:rsidR="00471317" w:rsidRPr="00CD01B8" w:rsidRDefault="00471317" w:rsidP="00AB528D">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Ability to work creatively and collaboratively</w:t>
            </w:r>
          </w:p>
        </w:tc>
        <w:tc>
          <w:tcPr>
            <w:tcW w:w="1134" w:type="dxa"/>
            <w:vAlign w:val="center"/>
          </w:tcPr>
          <w:p w14:paraId="040B4ED6" w14:textId="3D9AE162" w:rsidR="00471317" w:rsidRPr="00CD01B8" w:rsidRDefault="00471317" w:rsidP="00AB528D">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40DC12F7" w14:textId="77777777" w:rsidR="00471317" w:rsidRPr="00CD01B8" w:rsidRDefault="00471317" w:rsidP="00AB528D">
            <w:pPr>
              <w:ind w:left="-15"/>
              <w:jc w:val="center"/>
              <w:rPr>
                <w:rFonts w:ascii="Tahoma" w:eastAsiaTheme="minorHAnsi" w:hAnsi="Tahoma" w:cs="Tahoma"/>
                <w:color w:val="002060"/>
                <w:kern w:val="0"/>
                <w:lang w:val="en-GB"/>
              </w:rPr>
            </w:pPr>
          </w:p>
        </w:tc>
      </w:tr>
      <w:tr w:rsidR="00471317" w:rsidRPr="00CD01B8" w14:paraId="509A49CD" w14:textId="77777777" w:rsidTr="00AB528D">
        <w:trPr>
          <w:trHeight w:val="269"/>
        </w:trPr>
        <w:tc>
          <w:tcPr>
            <w:tcW w:w="8648" w:type="dxa"/>
            <w:shd w:val="clear" w:color="auto" w:fill="B8CCE4" w:themeFill="accent1" w:themeFillTint="66"/>
          </w:tcPr>
          <w:p w14:paraId="397BF6A5" w14:textId="77777777" w:rsidR="00471317" w:rsidRPr="00CD01B8" w:rsidRDefault="00471317" w:rsidP="00AB528D">
            <w:pPr>
              <w:jc w:val="center"/>
              <w:rPr>
                <w:rFonts w:ascii="Tahoma" w:eastAsiaTheme="minorHAnsi" w:hAnsi="Tahoma" w:cs="Tahoma"/>
                <w:b/>
                <w:color w:val="002060"/>
                <w:kern w:val="0"/>
                <w:sz w:val="24"/>
                <w:szCs w:val="24"/>
                <w:lang w:val="en-GB"/>
              </w:rPr>
            </w:pPr>
            <w:r w:rsidRPr="00CD01B8">
              <w:rPr>
                <w:rFonts w:ascii="Tahoma" w:eastAsiaTheme="minorHAnsi" w:hAnsi="Tahoma" w:cs="Tahoma"/>
                <w:b/>
                <w:color w:val="002060"/>
                <w:kern w:val="0"/>
                <w:sz w:val="24"/>
                <w:szCs w:val="24"/>
                <w:lang w:val="en-GB"/>
              </w:rPr>
              <w:t>Personal Attributes</w:t>
            </w:r>
          </w:p>
        </w:tc>
        <w:tc>
          <w:tcPr>
            <w:tcW w:w="1134" w:type="dxa"/>
            <w:shd w:val="clear" w:color="auto" w:fill="B8CCE4" w:themeFill="accent1" w:themeFillTint="66"/>
            <w:vAlign w:val="center"/>
          </w:tcPr>
          <w:p w14:paraId="63B1DF59" w14:textId="77777777" w:rsidR="00471317" w:rsidRPr="00CD01B8" w:rsidRDefault="00471317" w:rsidP="00AB528D">
            <w:pPr>
              <w:ind w:left="-15"/>
              <w:jc w:val="center"/>
              <w:rPr>
                <w:rFonts w:ascii="Tahoma" w:eastAsiaTheme="minorHAnsi" w:hAnsi="Tahoma" w:cs="Tahoma"/>
                <w:color w:val="002060"/>
                <w:kern w:val="0"/>
                <w:lang w:val="en-GB"/>
              </w:rPr>
            </w:pPr>
          </w:p>
        </w:tc>
        <w:tc>
          <w:tcPr>
            <w:tcW w:w="1134" w:type="dxa"/>
            <w:shd w:val="clear" w:color="auto" w:fill="B8CCE4" w:themeFill="accent1" w:themeFillTint="66"/>
            <w:vAlign w:val="center"/>
          </w:tcPr>
          <w:p w14:paraId="39D23725" w14:textId="77777777" w:rsidR="00471317" w:rsidRPr="00CD01B8" w:rsidRDefault="00471317" w:rsidP="00AB528D">
            <w:pPr>
              <w:ind w:left="-15"/>
              <w:jc w:val="center"/>
              <w:rPr>
                <w:rFonts w:ascii="Tahoma" w:eastAsiaTheme="minorHAnsi" w:hAnsi="Tahoma" w:cs="Tahoma"/>
                <w:color w:val="002060"/>
                <w:kern w:val="0"/>
                <w:lang w:val="en-GB"/>
              </w:rPr>
            </w:pPr>
          </w:p>
        </w:tc>
      </w:tr>
      <w:tr w:rsidR="00471317" w:rsidRPr="00CD01B8" w14:paraId="339D7EC8" w14:textId="77777777" w:rsidTr="00AB528D">
        <w:trPr>
          <w:trHeight w:val="269"/>
        </w:trPr>
        <w:tc>
          <w:tcPr>
            <w:tcW w:w="8648" w:type="dxa"/>
          </w:tcPr>
          <w:p w14:paraId="4A0E22A0" w14:textId="77777777" w:rsidR="00471317" w:rsidRPr="00CD01B8" w:rsidRDefault="00471317" w:rsidP="00AB528D">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Integrity, honesty and compassion</w:t>
            </w:r>
          </w:p>
        </w:tc>
        <w:tc>
          <w:tcPr>
            <w:tcW w:w="1134" w:type="dxa"/>
            <w:vAlign w:val="center"/>
          </w:tcPr>
          <w:p w14:paraId="1B533635" w14:textId="1DDE8D3A" w:rsidR="00471317" w:rsidRPr="00CD01B8" w:rsidRDefault="00471317" w:rsidP="00AB528D">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6253602D" w14:textId="77777777" w:rsidR="00471317" w:rsidRPr="00CD01B8" w:rsidRDefault="00471317" w:rsidP="00AB528D">
            <w:pPr>
              <w:ind w:left="-15"/>
              <w:jc w:val="center"/>
              <w:rPr>
                <w:rFonts w:ascii="Tahoma" w:eastAsiaTheme="minorHAnsi" w:hAnsi="Tahoma" w:cs="Tahoma"/>
                <w:color w:val="002060"/>
                <w:kern w:val="0"/>
                <w:lang w:val="en-GB"/>
              </w:rPr>
            </w:pPr>
          </w:p>
        </w:tc>
      </w:tr>
      <w:tr w:rsidR="00471317" w:rsidRPr="00CD01B8" w14:paraId="0488C65C" w14:textId="77777777" w:rsidTr="00AB528D">
        <w:trPr>
          <w:trHeight w:val="269"/>
        </w:trPr>
        <w:tc>
          <w:tcPr>
            <w:tcW w:w="8648" w:type="dxa"/>
          </w:tcPr>
          <w:p w14:paraId="3C158FBB" w14:textId="77777777" w:rsidR="00471317" w:rsidRPr="00CD01B8" w:rsidRDefault="00471317" w:rsidP="00AB528D">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Commitment to our students and their learning, well-being and safety</w:t>
            </w:r>
          </w:p>
        </w:tc>
        <w:tc>
          <w:tcPr>
            <w:tcW w:w="1134" w:type="dxa"/>
            <w:vAlign w:val="center"/>
          </w:tcPr>
          <w:p w14:paraId="2237C0F1" w14:textId="13559861" w:rsidR="00471317" w:rsidRPr="00CD01B8" w:rsidRDefault="00471317" w:rsidP="00AB528D">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4FF1A661" w14:textId="77777777" w:rsidR="00471317" w:rsidRPr="00CD01B8" w:rsidRDefault="00471317" w:rsidP="00AB528D">
            <w:pPr>
              <w:ind w:left="-15"/>
              <w:jc w:val="center"/>
              <w:rPr>
                <w:rFonts w:ascii="Tahoma" w:eastAsiaTheme="minorHAnsi" w:hAnsi="Tahoma" w:cs="Tahoma"/>
                <w:color w:val="002060"/>
                <w:kern w:val="0"/>
                <w:lang w:val="en-GB"/>
              </w:rPr>
            </w:pPr>
          </w:p>
        </w:tc>
      </w:tr>
      <w:tr w:rsidR="00471317" w:rsidRPr="00CD01B8" w14:paraId="3A1AD8D2" w14:textId="77777777" w:rsidTr="00AB528D">
        <w:trPr>
          <w:trHeight w:val="269"/>
        </w:trPr>
        <w:tc>
          <w:tcPr>
            <w:tcW w:w="8648" w:type="dxa"/>
          </w:tcPr>
          <w:p w14:paraId="0E2E7936" w14:textId="3B25217D" w:rsidR="00471317" w:rsidRPr="00CD01B8" w:rsidRDefault="001A261C" w:rsidP="00AB528D">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Commitment and</w:t>
            </w:r>
            <w:r w:rsidR="00471317" w:rsidRPr="00CD01B8">
              <w:rPr>
                <w:rFonts w:ascii="Tahoma" w:eastAsiaTheme="minorHAnsi" w:hAnsi="Tahoma" w:cs="Tahoma"/>
                <w:color w:val="002060"/>
                <w:kern w:val="0"/>
                <w:lang w:val="en-GB"/>
              </w:rPr>
              <w:t xml:space="preserve"> champion the rights of all young people in their learning, well-being and safety equality</w:t>
            </w:r>
          </w:p>
        </w:tc>
        <w:tc>
          <w:tcPr>
            <w:tcW w:w="1134" w:type="dxa"/>
            <w:vAlign w:val="center"/>
          </w:tcPr>
          <w:p w14:paraId="27ECD287" w14:textId="4866CAE0" w:rsidR="00471317" w:rsidRPr="00CD01B8" w:rsidRDefault="00471317" w:rsidP="00AB528D">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43554A94" w14:textId="77777777" w:rsidR="00471317" w:rsidRPr="00CD01B8" w:rsidRDefault="00471317" w:rsidP="00AB528D">
            <w:pPr>
              <w:ind w:left="-15"/>
              <w:jc w:val="center"/>
              <w:rPr>
                <w:rFonts w:ascii="Tahoma" w:eastAsiaTheme="minorHAnsi" w:hAnsi="Tahoma" w:cs="Tahoma"/>
                <w:color w:val="002060"/>
                <w:kern w:val="0"/>
                <w:lang w:val="en-GB"/>
              </w:rPr>
            </w:pPr>
          </w:p>
        </w:tc>
      </w:tr>
      <w:tr w:rsidR="00471317" w:rsidRPr="00CD01B8" w14:paraId="206DF097" w14:textId="77777777" w:rsidTr="00AB528D">
        <w:trPr>
          <w:trHeight w:val="269"/>
        </w:trPr>
        <w:tc>
          <w:tcPr>
            <w:tcW w:w="8648" w:type="dxa"/>
          </w:tcPr>
          <w:p w14:paraId="32FCCDF3" w14:textId="77777777" w:rsidR="00471317" w:rsidRPr="00CD01B8" w:rsidRDefault="00471317" w:rsidP="00AB528D">
            <w:pPr>
              <w:rPr>
                <w:rFonts w:ascii="Tahoma" w:eastAsiaTheme="minorHAnsi" w:hAnsi="Tahoma" w:cs="Tahoma"/>
                <w:color w:val="002060"/>
                <w:kern w:val="0"/>
                <w:lang w:val="en-GB"/>
              </w:rPr>
            </w:pPr>
            <w:r w:rsidRPr="00CD01B8">
              <w:rPr>
                <w:rFonts w:ascii="Tahoma" w:eastAsiaTheme="minorHAnsi" w:hAnsi="Tahoma" w:cs="Tahoma"/>
                <w:color w:val="002060"/>
                <w:kern w:val="0"/>
                <w:lang w:val="en-GB"/>
              </w:rPr>
              <w:t>A good sense of humour</w:t>
            </w:r>
          </w:p>
        </w:tc>
        <w:tc>
          <w:tcPr>
            <w:tcW w:w="1134" w:type="dxa"/>
            <w:vAlign w:val="center"/>
          </w:tcPr>
          <w:p w14:paraId="2775BF11" w14:textId="4EAADFAC" w:rsidR="00471317" w:rsidRPr="00CD01B8" w:rsidRDefault="00471317" w:rsidP="00AB528D">
            <w:pPr>
              <w:ind w:left="-15"/>
              <w:jc w:val="center"/>
              <w:rPr>
                <w:rFonts w:ascii="Tahoma" w:eastAsiaTheme="minorHAnsi" w:hAnsi="Tahoma" w:cs="Tahoma"/>
                <w:color w:val="002060"/>
                <w:kern w:val="0"/>
                <w:lang w:val="en-GB"/>
              </w:rPr>
            </w:pPr>
            <w:r w:rsidRPr="00CD01B8">
              <w:rPr>
                <w:rFonts w:ascii="Wingdings 2" w:eastAsiaTheme="minorHAnsi" w:hAnsi="Wingdings 2" w:cs="Wingdings 2"/>
                <w:color w:val="002060"/>
                <w:kern w:val="0"/>
                <w:lang w:val="en-GB"/>
              </w:rPr>
              <w:t></w:t>
            </w:r>
          </w:p>
        </w:tc>
        <w:tc>
          <w:tcPr>
            <w:tcW w:w="1134" w:type="dxa"/>
            <w:vAlign w:val="center"/>
          </w:tcPr>
          <w:p w14:paraId="6B2FB635" w14:textId="77777777" w:rsidR="00471317" w:rsidRPr="00CD01B8" w:rsidRDefault="00471317" w:rsidP="00AB528D">
            <w:pPr>
              <w:ind w:left="-15"/>
              <w:jc w:val="center"/>
              <w:rPr>
                <w:rFonts w:ascii="Tahoma" w:eastAsiaTheme="minorHAnsi" w:hAnsi="Tahoma" w:cs="Tahoma"/>
                <w:color w:val="002060"/>
                <w:kern w:val="0"/>
                <w:lang w:val="en-GB"/>
              </w:rPr>
            </w:pPr>
          </w:p>
        </w:tc>
      </w:tr>
    </w:tbl>
    <w:p w14:paraId="4F802F3D" w14:textId="77777777" w:rsidR="00471317" w:rsidRPr="00CD01B8" w:rsidRDefault="00471317" w:rsidP="000B1BEF">
      <w:pPr>
        <w:ind w:left="709" w:hanging="709"/>
        <w:rPr>
          <w:rFonts w:ascii="Tahoma" w:hAnsi="Tahoma" w:cs="Tahoma"/>
          <w:color w:val="002060"/>
          <w:sz w:val="22"/>
          <w:szCs w:val="22"/>
        </w:rPr>
      </w:pPr>
    </w:p>
    <w:sectPr w:rsidR="00471317" w:rsidRPr="00CD01B8" w:rsidSect="00586F69">
      <w:headerReference w:type="even" r:id="rId12"/>
      <w:headerReference w:type="default" r:id="rId13"/>
      <w:headerReference w:type="first" r:id="rId14"/>
      <w:pgSz w:w="11907" w:h="16840" w:code="9"/>
      <w:pgMar w:top="567" w:right="1701" w:bottom="227" w:left="96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82AE4" w14:textId="77777777" w:rsidR="008F724C" w:rsidRDefault="008F724C">
      <w:r>
        <w:separator/>
      </w:r>
    </w:p>
  </w:endnote>
  <w:endnote w:type="continuationSeparator" w:id="0">
    <w:p w14:paraId="1B898063" w14:textId="77777777" w:rsidR="008F724C" w:rsidRDefault="008F7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9B741" w14:textId="77777777" w:rsidR="008F724C" w:rsidRDefault="008F724C">
      <w:r>
        <w:separator/>
      </w:r>
    </w:p>
  </w:footnote>
  <w:footnote w:type="continuationSeparator" w:id="0">
    <w:p w14:paraId="4DE0C617" w14:textId="77777777" w:rsidR="008F724C" w:rsidRDefault="008F7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C818" w14:textId="5F72A9FE" w:rsidR="00586F69" w:rsidRPr="004F4C1F" w:rsidRDefault="00586F69" w:rsidP="00586F69">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75648" behindDoc="0" locked="0" layoutInCell="1" allowOverlap="1" wp14:anchorId="50A034C8" wp14:editId="3DA38914">
              <wp:simplePos x="0" y="0"/>
              <wp:positionH relativeFrom="column">
                <wp:posOffset>-203431</wp:posOffset>
              </wp:positionH>
              <wp:positionV relativeFrom="paragraph">
                <wp:posOffset>-318597</wp:posOffset>
              </wp:positionV>
              <wp:extent cx="6785610" cy="1295400"/>
              <wp:effectExtent l="0" t="0" r="34290" b="19050"/>
              <wp:wrapNone/>
              <wp:docPr id="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295400"/>
                        <a:chOff x="716" y="207"/>
                        <a:chExt cx="10686" cy="2040"/>
                      </a:xfrm>
                    </wpg:grpSpPr>
                    <wps:wsp>
                      <wps:cNvPr id="6"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6" name="Line 47"/>
                      <wps:cNvCnPr/>
                      <wps:spPr bwMode="auto">
                        <a:xfrm>
                          <a:off x="8282" y="207"/>
                          <a:ext cx="16" cy="204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B4DFD1" id="Group 45" o:spid="_x0000_s1026" style="position:absolute;margin-left:-16pt;margin-top:-25.1pt;width:534.3pt;height:102pt;z-index:251675648" coordorigin="716,207" coordsize="10686,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" strokecolor="#666" strokeweight="1.25pt"/>
              <v:line id="Line 47" o:spid="_x0000_s1028" style="position:absolute;visibility:visible;mso-wrap-style:square" from="8282,207" to="8298,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" strokecolor="#666" strokeweight="1.25pt"/>
            </v:group>
          </w:pict>
        </mc:Fallback>
      </mc:AlternateContent>
    </w:r>
    <w:r>
      <w:rPr>
        <w:noProof/>
        <w:lang w:val="en-GB" w:eastAsia="en-GB"/>
      </w:rPr>
      <w:drawing>
        <wp:anchor distT="0" distB="0" distL="114300" distR="114300" simplePos="0" relativeHeight="251676672" behindDoc="0" locked="0" layoutInCell="1" allowOverlap="1" wp14:anchorId="371D9FC1" wp14:editId="2F3A3233">
          <wp:simplePos x="0" y="0"/>
          <wp:positionH relativeFrom="column">
            <wp:posOffset>4807585</wp:posOffset>
          </wp:positionH>
          <wp:positionV relativeFrom="paragraph">
            <wp:posOffset>-252355</wp:posOffset>
          </wp:positionV>
          <wp:extent cx="676275" cy="601884"/>
          <wp:effectExtent l="0" t="0" r="0" b="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clrChange>
                      <a:clrFrom>
                        <a:srgbClr val="FFFFF8"/>
                      </a:clrFrom>
                      <a:clrTo>
                        <a:srgbClr val="FFFFF8">
                          <a:alpha val="0"/>
                        </a:srgbClr>
                      </a:clrTo>
                    </a:clrChange>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74624" behindDoc="0" locked="0" layoutInCell="1" allowOverlap="1" wp14:anchorId="724C49CB" wp14:editId="0D74C447">
              <wp:simplePos x="0" y="0"/>
              <wp:positionH relativeFrom="column">
                <wp:posOffset>-148590</wp:posOffset>
              </wp:positionH>
              <wp:positionV relativeFrom="paragraph">
                <wp:posOffset>-8890</wp:posOffset>
              </wp:positionV>
              <wp:extent cx="3021330" cy="342900"/>
              <wp:effectExtent l="0" t="0" r="0" b="0"/>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noFill/>
                      <a:ln>
                        <a:noFill/>
                      </a:ln>
                      <a:extLst/>
                    </wps:spPr>
                    <wps:txbx>
                      <w:txbxContent>
                        <w:p w14:paraId="21BCA703" w14:textId="77777777" w:rsidR="00586F69" w:rsidRPr="00567D94" w:rsidRDefault="00586F69" w:rsidP="00586F69">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C49CB" id="_x0000_t202" coordsize="21600,21600" o:spt="202" path="m,l,21600r21600,l21600,xe">
              <v:stroke joinstyle="miter"/>
              <v:path gradientshapeok="t" o:connecttype="rect"/>
            </v:shapetype>
            <v:shape id="Text Box 44" o:spid="_x0000_s1026" type="#_x0000_t202" style="position:absolute;margin-left:-11.7pt;margin-top:-.7pt;width:237.9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" filled="f" stroked="f">
              <v:textbox>
                <w:txbxContent>
                  <w:p w14:paraId="21BCA703" w14:textId="77777777" w:rsidR="00586F69" w:rsidRPr="00567D94" w:rsidRDefault="00586F69" w:rsidP="00586F69">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p>
  <w:p w14:paraId="5C0BD253" w14:textId="4D082D55" w:rsidR="008067D5" w:rsidRPr="00586F69" w:rsidRDefault="008067D5" w:rsidP="00586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B52C7" w14:textId="43803BE5" w:rsidR="002A6ACD" w:rsidRDefault="0070123D" w:rsidP="00FA36FA">
    <w:pPr>
      <w:tabs>
        <w:tab w:val="left" w:pos="3030"/>
        <w:tab w:val="left" w:pos="3402"/>
        <w:tab w:val="left" w:pos="5575"/>
      </w:tabs>
      <w:rPr>
        <w:rFonts w:ascii="Century Gothic" w:hAnsi="Century Gothic"/>
        <w:color w:val="666666"/>
        <w:sz w:val="24"/>
        <w:szCs w:val="24"/>
        <w:lang w:val="en-GB"/>
      </w:rPr>
    </w:pPr>
    <w:r>
      <w:rPr>
        <w:noProof/>
        <w:lang w:val="en-GB" w:eastAsia="en-GB"/>
      </w:rPr>
      <mc:AlternateContent>
        <mc:Choice Requires="wpg">
          <w:drawing>
            <wp:anchor distT="0" distB="0" distL="114300" distR="114300" simplePos="0" relativeHeight="251684864" behindDoc="0" locked="0" layoutInCell="1" allowOverlap="1" wp14:anchorId="6A31ED9B" wp14:editId="248DCCEB">
              <wp:simplePos x="0" y="0"/>
              <wp:positionH relativeFrom="column">
                <wp:posOffset>-155787</wp:posOffset>
              </wp:positionH>
              <wp:positionV relativeFrom="paragraph">
                <wp:posOffset>-104563</wp:posOffset>
              </wp:positionV>
              <wp:extent cx="6785610" cy="1295400"/>
              <wp:effectExtent l="0" t="0" r="34290" b="19050"/>
              <wp:wrapNone/>
              <wp:docPr id="1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295400"/>
                        <a:chOff x="716" y="207"/>
                        <a:chExt cx="10686" cy="2040"/>
                      </a:xfrm>
                    </wpg:grpSpPr>
                    <wps:wsp>
                      <wps:cNvPr id="18"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9" name="Line 47"/>
                      <wps:cNvCnPr/>
                      <wps:spPr bwMode="auto">
                        <a:xfrm>
                          <a:off x="8282" y="207"/>
                          <a:ext cx="16" cy="204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A0A177" id="Group 45" o:spid="_x0000_s1026" style="position:absolute;margin-left:-12.25pt;margin-top:-8.25pt;width:534.3pt;height:102pt;z-index:251684864" coordorigin="716,207" coordsize="10686,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" strokecolor="#666" strokeweight="1.25pt"/>
              <v:line id="Line 47" o:spid="_x0000_s1028" style="position:absolute;visibility:visible;mso-wrap-style:square" from="8282,207" to="8298,2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" strokecolor="#666" strokeweight="1.25pt"/>
            </v:group>
          </w:pict>
        </mc:Fallback>
      </mc:AlternateContent>
    </w:r>
    <w:r w:rsidR="00FA36FA">
      <w:rPr>
        <w:noProof/>
        <w:lang w:val="en-GB" w:eastAsia="en-GB"/>
      </w:rPr>
      <mc:AlternateContent>
        <mc:Choice Requires="wps">
          <w:drawing>
            <wp:anchor distT="0" distB="0" distL="114300" distR="114300" simplePos="0" relativeHeight="251680768" behindDoc="0" locked="0" layoutInCell="1" allowOverlap="1" wp14:anchorId="4F7737D1" wp14:editId="78C7B14E">
              <wp:simplePos x="0" y="0"/>
              <wp:positionH relativeFrom="margin">
                <wp:align>left</wp:align>
              </wp:positionH>
              <wp:positionV relativeFrom="paragraph">
                <wp:posOffset>-93542</wp:posOffset>
              </wp:positionV>
              <wp:extent cx="3021330" cy="342900"/>
              <wp:effectExtent l="0" t="0" r="0" b="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noFill/>
                      <a:ln>
                        <a:noFill/>
                      </a:ln>
                      <a:extLst/>
                    </wps:spPr>
                    <wps:txbx>
                      <w:txbxContent>
                        <w:p w14:paraId="2FAADFC9" w14:textId="77777777" w:rsidR="00FA36FA" w:rsidRPr="00567D94" w:rsidRDefault="00FA36FA" w:rsidP="00FA36FA">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737D1" id="_x0000_t202" coordsize="21600,21600" o:spt="202" path="m,l,21600r21600,l21600,xe">
              <v:stroke joinstyle="miter"/>
              <v:path gradientshapeok="t" o:connecttype="rect"/>
            </v:shapetype>
            <v:shape id="_x0000_s1027" type="#_x0000_t202" style="position:absolute;margin-left:0;margin-top:-7.35pt;width:237.9pt;height:27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" filled="f" stroked="f">
              <v:textbox>
                <w:txbxContent>
                  <w:p w14:paraId="2FAADFC9" w14:textId="77777777" w:rsidR="00FA36FA" w:rsidRPr="00567D94" w:rsidRDefault="00FA36FA" w:rsidP="00FA36FA">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w10:wrap anchorx="margin"/>
            </v:shape>
          </w:pict>
        </mc:Fallback>
      </mc:AlternateContent>
    </w:r>
    <w:r w:rsidR="00FA36FA">
      <w:rPr>
        <w:noProof/>
        <w:lang w:val="en-GB" w:eastAsia="en-GB"/>
      </w:rPr>
      <w:drawing>
        <wp:anchor distT="0" distB="0" distL="114300" distR="114300" simplePos="0" relativeHeight="251682816" behindDoc="0" locked="0" layoutInCell="1" allowOverlap="1" wp14:anchorId="4E9CB765" wp14:editId="7D600FC6">
          <wp:simplePos x="0" y="0"/>
          <wp:positionH relativeFrom="column">
            <wp:posOffset>5437502</wp:posOffset>
          </wp:positionH>
          <wp:positionV relativeFrom="paragraph">
            <wp:posOffset>-269576</wp:posOffset>
          </wp:positionV>
          <wp:extent cx="676275" cy="601884"/>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clrChange>
                      <a:clrFrom>
                        <a:srgbClr val="FFFFF8"/>
                      </a:clrFrom>
                      <a:clrTo>
                        <a:srgbClr val="FFFFF8">
                          <a:alpha val="0"/>
                        </a:srgbClr>
                      </a:clrTo>
                    </a:clrChange>
                    <a:extLst>
                      <a:ext uri="{28A0092B-C50C-407E-A947-70E740481C1C}">
                        <a14:useLocalDpi xmlns:a14="http://schemas.microsoft.com/office/drawing/2010/main" val="0"/>
                      </a:ext>
                    </a:extLst>
                  </a:blip>
                  <a:stretch>
                    <a:fillRect/>
                  </a:stretch>
                </pic:blipFill>
                <pic:spPr>
                  <a:xfrm>
                    <a:off x="0" y="0"/>
                    <a:ext cx="676275" cy="601884"/>
                  </a:xfrm>
                  <a:prstGeom prst="rect">
                    <a:avLst/>
                  </a:prstGeom>
                </pic:spPr>
              </pic:pic>
            </a:graphicData>
          </a:graphic>
          <wp14:sizeRelH relativeFrom="page">
            <wp14:pctWidth>0</wp14:pctWidth>
          </wp14:sizeRelH>
          <wp14:sizeRelV relativeFrom="page">
            <wp14:pctHeight>0</wp14:pctHeight>
          </wp14:sizeRelV>
        </wp:anchor>
      </w:drawing>
    </w:r>
    <w:r w:rsidR="008067D5">
      <w:rPr>
        <w:rFonts w:ascii="Century Gothic" w:hAnsi="Century Gothic"/>
        <w:color w:val="666666"/>
        <w:sz w:val="24"/>
        <w:szCs w:val="24"/>
        <w:lang w:val="en-GB"/>
      </w:rPr>
      <w:tab/>
    </w:r>
    <w:r w:rsidR="00586F69">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FA36FA">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r w:rsidR="002A6ACD">
      <w:rPr>
        <w:rFonts w:ascii="Century Gothic" w:hAnsi="Century Gothic"/>
        <w:color w:val="666666"/>
        <w:sz w:val="24"/>
        <w:szCs w:val="24"/>
        <w:lang w:val="en-G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0E4D" w14:textId="5AA4A5F1" w:rsidR="002A6ACD" w:rsidRPr="004F4C1F" w:rsidRDefault="00964222">
    <w:pPr>
      <w:pStyle w:val="Header"/>
      <w:rPr>
        <w:rFonts w:ascii="Century Gothic" w:hAnsi="Century Gothic"/>
        <w:sz w:val="24"/>
        <w:szCs w:val="24"/>
      </w:rPr>
    </w:pPr>
    <w:r>
      <w:rPr>
        <w:noProof/>
        <w:lang w:val="en-GB" w:eastAsia="en-GB"/>
      </w:rPr>
      <mc:AlternateContent>
        <mc:Choice Requires="wpg">
          <w:drawing>
            <wp:anchor distT="0" distB="0" distL="114300" distR="114300" simplePos="0" relativeHeight="251665408" behindDoc="0" locked="0" layoutInCell="1" allowOverlap="1" wp14:anchorId="68F71659" wp14:editId="2C83E79F">
              <wp:simplePos x="0" y="0"/>
              <wp:positionH relativeFrom="column">
                <wp:posOffset>-202565</wp:posOffset>
              </wp:positionH>
              <wp:positionV relativeFrom="paragraph">
                <wp:posOffset>-316865</wp:posOffset>
              </wp:positionV>
              <wp:extent cx="6785610" cy="1828800"/>
              <wp:effectExtent l="0" t="0" r="34290" b="19050"/>
              <wp:wrapNone/>
              <wp:docPr id="1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5610" cy="1828800"/>
                        <a:chOff x="716" y="207"/>
                        <a:chExt cx="10686" cy="2880"/>
                      </a:xfrm>
                    </wpg:grpSpPr>
                    <wps:wsp>
                      <wps:cNvPr id="14" name="Line 46"/>
                      <wps:cNvCnPr/>
                      <wps:spPr bwMode="auto">
                        <a:xfrm>
                          <a:off x="716" y="1385"/>
                          <a:ext cx="10686" cy="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s:wsp>
                      <wps:cNvPr id="15" name="Line 47"/>
                      <wps:cNvCnPr/>
                      <wps:spPr bwMode="auto">
                        <a:xfrm>
                          <a:off x="8282" y="207"/>
                          <a:ext cx="0" cy="2880"/>
                        </a:xfrm>
                        <a:prstGeom prst="line">
                          <a:avLst/>
                        </a:prstGeom>
                        <a:noFill/>
                        <a:ln w="15875">
                          <a:solidFill>
                            <a:srgbClr val="66666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6A23E1" id="Group 45" o:spid="_x0000_s1026" style="position:absolute;margin-left:-15.95pt;margin-top:-24.95pt;width:534.3pt;height:2in;z-index:251665408" coordorigin="716,207" coordsize="10686,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">
              <v:line id="Line 46" o:spid="_x0000_s1027" style="position:absolute;visibility:visible;mso-wrap-style:square" from="716,1385" to="11402,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ERwQAAANsAAAAPAAAAZHJzL2Rvd25yZXYueG1sRE/JasMw&#10;EL0H+g9iCr0lckNo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EE94RHBAAAA2wAAAA8AAAAA&#10;AAAAAAAAAAAABwIAAGRycy9kb3ducmV2LnhtbFBLBQYAAAAAAwADALcAAAD1AgAAAAA=&#10;" strokecolor="#666" strokeweight="1.25pt"/>
              <v:line id="Line 47" o:spid="_x0000_s1028" style="position:absolute;visibility:visible;mso-wrap-style:square" from="8282,207" to="8282,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" strokecolor="#666" strokeweight="1.25pt"/>
            </v:group>
          </w:pict>
        </mc:Fallback>
      </mc:AlternateContent>
    </w:r>
    <w:r w:rsidR="006D6E65">
      <w:rPr>
        <w:noProof/>
        <w:lang w:val="en-GB" w:eastAsia="en-GB"/>
      </w:rPr>
      <w:drawing>
        <wp:anchor distT="0" distB="0" distL="114300" distR="114300" simplePos="0" relativeHeight="251671552" behindDoc="0" locked="0" layoutInCell="1" allowOverlap="1" wp14:anchorId="5BDBEBAB" wp14:editId="53E04FAA">
          <wp:simplePos x="0" y="0"/>
          <wp:positionH relativeFrom="column">
            <wp:posOffset>4807585</wp:posOffset>
          </wp:positionH>
          <wp:positionV relativeFrom="paragraph">
            <wp:posOffset>-252355</wp:posOffset>
          </wp:positionV>
          <wp:extent cx="676275" cy="601884"/>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airmead logo 1 jpeg.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82093" cy="607062"/>
                  </a:xfrm>
                  <a:prstGeom prst="rect">
                    <a:avLst/>
                  </a:prstGeom>
                </pic:spPr>
              </pic:pic>
            </a:graphicData>
          </a:graphic>
          <wp14:sizeRelH relativeFrom="page">
            <wp14:pctWidth>0</wp14:pctWidth>
          </wp14:sizeRelH>
          <wp14:sizeRelV relativeFrom="page">
            <wp14:pctHeight>0</wp14:pctHeight>
          </wp14:sizeRelV>
        </wp:anchor>
      </w:drawing>
    </w:r>
    <w:r w:rsidR="002A6ACD">
      <w:rPr>
        <w:noProof/>
        <w:lang w:val="en-GB" w:eastAsia="en-GB"/>
      </w:rPr>
      <mc:AlternateContent>
        <mc:Choice Requires="wps">
          <w:drawing>
            <wp:anchor distT="0" distB="0" distL="114300" distR="114300" simplePos="0" relativeHeight="251664384" behindDoc="0" locked="0" layoutInCell="1" allowOverlap="1" wp14:anchorId="1BCEBC48" wp14:editId="24F7309C">
              <wp:simplePos x="0" y="0"/>
              <wp:positionH relativeFrom="column">
                <wp:posOffset>-148590</wp:posOffset>
              </wp:positionH>
              <wp:positionV relativeFrom="paragraph">
                <wp:posOffset>-8890</wp:posOffset>
              </wp:positionV>
              <wp:extent cx="3021330" cy="342900"/>
              <wp:effectExtent l="0" t="0" r="0" b="0"/>
              <wp:wrapNone/>
              <wp:docPr id="1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1330" cy="342900"/>
                      </a:xfrm>
                      <a:prstGeom prst="rect">
                        <a:avLst/>
                      </a:prstGeom>
                      <a:noFill/>
                      <a:ln>
                        <a:noFill/>
                      </a:ln>
                      <a:extLst/>
                    </wps:spPr>
                    <wps:txb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EBC48" id="_x0000_t202" coordsize="21600,21600" o:spt="202" path="m,l,21600r21600,l21600,xe">
              <v:stroke joinstyle="miter"/>
              <v:path gradientshapeok="t" o:connecttype="rect"/>
            </v:shapetype>
            <v:shape id="_x0000_s1028" type="#_x0000_t202" style="position:absolute;margin-left:-11.7pt;margin-top:-.7pt;width:237.9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" filled="f" stroked="f">
              <v:textbox>
                <w:txbxContent>
                  <w:p w14:paraId="40BB058E" w14:textId="77777777" w:rsidR="002A6ACD" w:rsidRPr="00567D94" w:rsidRDefault="002A6ACD" w:rsidP="00B943E6">
                    <w:pPr>
                      <w:rPr>
                        <w:rFonts w:ascii="Century Gothic" w:hAnsi="Century Gothic"/>
                        <w:color w:val="666666"/>
                        <w:spacing w:val="10"/>
                        <w:sz w:val="36"/>
                        <w:szCs w:val="36"/>
                        <w:lang w:val="en-GB"/>
                      </w:rPr>
                    </w:pPr>
                    <w:r>
                      <w:rPr>
                        <w:rFonts w:ascii="Century Gothic" w:hAnsi="Century Gothic"/>
                        <w:color w:val="666666"/>
                        <w:spacing w:val="10"/>
                        <w:sz w:val="36"/>
                        <w:szCs w:val="36"/>
                        <w:lang w:val="en-GB"/>
                      </w:rPr>
                      <w:t>Fairmead School</w:t>
                    </w:r>
                  </w:p>
                </w:txbxContent>
              </v:textbox>
            </v:shape>
          </w:pict>
        </mc:Fallback>
      </mc:AlternateContent>
    </w:r>
    <w:r w:rsidR="002A6ACD">
      <w:rPr>
        <w:noProof/>
        <w:lang w:val="en-GB" w:eastAsia="en-GB"/>
      </w:rPr>
      <mc:AlternateContent>
        <mc:Choice Requires="wps">
          <w:drawing>
            <wp:anchor distT="0" distB="0" distL="114300" distR="114300" simplePos="0" relativeHeight="251660288" behindDoc="0" locked="0" layoutInCell="1" allowOverlap="1" wp14:anchorId="2978BC1A" wp14:editId="56F77292">
              <wp:simplePos x="0" y="0"/>
              <wp:positionH relativeFrom="column">
                <wp:posOffset>1887855</wp:posOffset>
              </wp:positionH>
              <wp:positionV relativeFrom="paragraph">
                <wp:posOffset>80645</wp:posOffset>
              </wp:positionV>
              <wp:extent cx="2026285" cy="261620"/>
              <wp:effectExtent l="0" t="0" r="0" b="508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261620"/>
                      </a:xfrm>
                      <a:prstGeom prst="rect">
                        <a:avLst/>
                      </a:prstGeom>
                      <a:noFill/>
                      <a:ln>
                        <a:noFill/>
                      </a:ln>
                      <a:extLst/>
                    </wps:spPr>
                    <wps:txb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78BC1A" id="Text Box 2" o:spid="_x0000_s1029" type="#_x0000_t202" style="position:absolute;margin-left:148.65pt;margin-top:6.35pt;width:159.55pt;height:2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" filled="f" stroked="f">
              <v:textbox>
                <w:txbxContent>
                  <w:p w14:paraId="2692610D" w14:textId="77777777" w:rsidR="002A6ACD" w:rsidRPr="00F42174" w:rsidRDefault="002A6ACD">
                    <w:pPr>
                      <w:rPr>
                        <w:rFonts w:ascii="Century Gothic" w:hAnsi="Century Gothic"/>
                      </w:rPr>
                    </w:pPr>
                    <w:r w:rsidRPr="00F42174">
                      <w:rPr>
                        <w:rFonts w:ascii="Century Gothic" w:hAnsi="Century Gothic"/>
                        <w:color w:val="auto"/>
                      </w:rPr>
                      <w:t xml:space="preserve">Inspiring </w:t>
                    </w:r>
                  </w:p>
                </w:txbxContent>
              </v:textbox>
            </v:shape>
          </w:pict>
        </mc:Fallback>
      </mc:AlternateContent>
    </w:r>
  </w:p>
  <w:p w14:paraId="7C2A83EC" w14:textId="77777777" w:rsidR="002A6ACD" w:rsidRPr="004F4C1F" w:rsidRDefault="002A6ACD">
    <w:pPr>
      <w:pStyle w:val="Header"/>
      <w:rPr>
        <w:rFonts w:ascii="Century Gothic" w:hAnsi="Century Gothic"/>
        <w:sz w:val="24"/>
        <w:szCs w:val="24"/>
      </w:rPr>
    </w:pPr>
  </w:p>
  <w:p w14:paraId="061400C7" w14:textId="5AC5A4CF" w:rsidR="002A6ACD" w:rsidRPr="004F4C1F" w:rsidRDefault="00964222">
    <w:pPr>
      <w:pStyle w:val="Header"/>
      <w:rPr>
        <w:rFonts w:ascii="Century Gothic" w:hAnsi="Century Gothic"/>
        <w:sz w:val="24"/>
        <w:szCs w:val="24"/>
      </w:rPr>
    </w:pPr>
    <w:r>
      <w:rPr>
        <w:rFonts w:ascii="Century Gothic" w:hAnsi="Century Gothic"/>
        <w:noProof/>
        <w:sz w:val="24"/>
        <w:szCs w:val="24"/>
        <w:lang w:val="en-GB" w:eastAsia="en-GB"/>
      </w:rPr>
      <mc:AlternateContent>
        <mc:Choice Requires="wps">
          <w:drawing>
            <wp:anchor distT="0" distB="0" distL="114300" distR="114300" simplePos="0" relativeHeight="251662336" behindDoc="0" locked="0" layoutInCell="1" allowOverlap="1" wp14:anchorId="30CF77F4" wp14:editId="33504BF1">
              <wp:simplePos x="0" y="0"/>
              <wp:positionH relativeFrom="column">
                <wp:posOffset>4705350</wp:posOffset>
              </wp:positionH>
              <wp:positionV relativeFrom="paragraph">
                <wp:posOffset>76835</wp:posOffset>
              </wp:positionV>
              <wp:extent cx="1981200" cy="1144905"/>
              <wp:effectExtent l="0" t="0" r="0" b="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144905"/>
                      </a:xfrm>
                      <a:prstGeom prst="rect">
                        <a:avLst/>
                      </a:prstGeom>
                      <a:noFill/>
                      <a:ln>
                        <a:noFill/>
                      </a:ln>
                      <a:extLst/>
                    </wps:spPr>
                    <wps:txb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22AD72C8" w:rsidR="002A6ACD" w:rsidRDefault="004A775C" w:rsidP="00B943E6">
                          <w:pPr>
                            <w:widowControl w:val="0"/>
                            <w:rPr>
                              <w:rFonts w:ascii="Verdana" w:hAnsi="Verdana"/>
                              <w:color w:val="666666"/>
                              <w:sz w:val="16"/>
                              <w:szCs w:val="16"/>
                              <w:lang w:val="en-GB"/>
                            </w:rPr>
                          </w:pPr>
                          <w:r>
                            <w:rPr>
                              <w:rFonts w:ascii="Verdana" w:hAnsi="Verdana"/>
                              <w:color w:val="666666"/>
                              <w:sz w:val="16"/>
                              <w:szCs w:val="16"/>
                              <w:lang w:val="en-GB"/>
                            </w:rPr>
                            <w:t>BA21 4NZ</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51B7E379"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 xml:space="preserve">office@fairmeadschool.co.uk </w:t>
                          </w:r>
                        </w:p>
                        <w:p w14:paraId="169E73FF" w14:textId="77777777" w:rsidR="002A6ACD" w:rsidRDefault="002A6ACD" w:rsidP="00B943E6">
                          <w:pPr>
                            <w:widowControl w:val="0"/>
                            <w:rPr>
                              <w:lang w:val="en-GB"/>
                            </w:rPr>
                          </w:pPr>
                        </w:p>
                        <w:p w14:paraId="57D4CBB6" w14:textId="77777777" w:rsidR="002A6ACD" w:rsidRDefault="002A6ACD" w:rsidP="00B9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F77F4" id="Text Box 42" o:spid="_x0000_s1030" type="#_x0000_t202" style="position:absolute;margin-left:370.5pt;margin-top:6.05pt;width:156pt;height:9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" filled="f" stroked="f">
              <v:textbox>
                <w:txbxContent>
                  <w:p w14:paraId="502E8D5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Fairmead School</w:t>
                    </w:r>
                  </w:p>
                  <w:p w14:paraId="24F0B20C"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Mudford Road</w:t>
                    </w:r>
                  </w:p>
                  <w:p w14:paraId="40EB4ABB"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Yeovil</w:t>
                    </w:r>
                  </w:p>
                  <w:p w14:paraId="1D9EAFA4"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Somerset</w:t>
                    </w:r>
                  </w:p>
                  <w:p w14:paraId="6BC4F9E5" w14:textId="22AD72C8" w:rsidR="002A6ACD" w:rsidRDefault="004A775C" w:rsidP="00B943E6">
                    <w:pPr>
                      <w:widowControl w:val="0"/>
                      <w:rPr>
                        <w:rFonts w:ascii="Verdana" w:hAnsi="Verdana"/>
                        <w:color w:val="666666"/>
                        <w:sz w:val="16"/>
                        <w:szCs w:val="16"/>
                        <w:lang w:val="en-GB"/>
                      </w:rPr>
                    </w:pPr>
                    <w:r>
                      <w:rPr>
                        <w:rFonts w:ascii="Verdana" w:hAnsi="Verdana"/>
                        <w:color w:val="666666"/>
                        <w:sz w:val="16"/>
                        <w:szCs w:val="16"/>
                        <w:lang w:val="en-GB"/>
                      </w:rPr>
                      <w:t>BA21 4NZ</w:t>
                    </w:r>
                  </w:p>
                  <w:p w14:paraId="7EB3C5CA"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Phone: 01935 421295</w:t>
                    </w:r>
                  </w:p>
                  <w:p w14:paraId="51B7E379" w14:textId="77777777" w:rsidR="002A6ACD" w:rsidRDefault="002A6ACD" w:rsidP="00B943E6">
                    <w:pPr>
                      <w:widowControl w:val="0"/>
                      <w:rPr>
                        <w:rFonts w:ascii="Verdana" w:hAnsi="Verdana"/>
                        <w:color w:val="666666"/>
                        <w:sz w:val="16"/>
                        <w:szCs w:val="16"/>
                        <w:lang w:val="en-GB"/>
                      </w:rPr>
                    </w:pPr>
                    <w:r>
                      <w:rPr>
                        <w:rFonts w:ascii="Verdana" w:hAnsi="Verdana"/>
                        <w:color w:val="666666"/>
                        <w:sz w:val="16"/>
                        <w:szCs w:val="16"/>
                        <w:lang w:val="en-GB"/>
                      </w:rPr>
                      <w:t xml:space="preserve">office@fairmeadschool.co.uk </w:t>
                    </w:r>
                  </w:p>
                  <w:p w14:paraId="169E73FF" w14:textId="77777777" w:rsidR="002A6ACD" w:rsidRDefault="002A6ACD" w:rsidP="00B943E6">
                    <w:pPr>
                      <w:widowControl w:val="0"/>
                      <w:rPr>
                        <w:lang w:val="en-GB"/>
                      </w:rPr>
                    </w:pPr>
                  </w:p>
                  <w:p w14:paraId="57D4CBB6" w14:textId="77777777" w:rsidR="002A6ACD" w:rsidRDefault="002A6ACD" w:rsidP="00B943E6"/>
                </w:txbxContent>
              </v:textbox>
            </v:shape>
          </w:pict>
        </mc:Fallback>
      </mc:AlternateContent>
    </w:r>
    <w:r>
      <w:rPr>
        <w:rFonts w:ascii="Century Gothic" w:hAnsi="Century Gothic"/>
        <w:noProof/>
        <w:sz w:val="24"/>
        <w:szCs w:val="24"/>
        <w:lang w:val="en-GB" w:eastAsia="en-GB"/>
      </w:rPr>
      <mc:AlternateContent>
        <mc:Choice Requires="wps">
          <w:drawing>
            <wp:anchor distT="0" distB="0" distL="114300" distR="114300" simplePos="0" relativeHeight="251661312" behindDoc="0" locked="0" layoutInCell="1" allowOverlap="1" wp14:anchorId="16F323DA" wp14:editId="0B1498E2">
              <wp:simplePos x="0" y="0"/>
              <wp:positionH relativeFrom="column">
                <wp:posOffset>3478530</wp:posOffset>
              </wp:positionH>
              <wp:positionV relativeFrom="paragraph">
                <wp:posOffset>69215</wp:posOffset>
              </wp:positionV>
              <wp:extent cx="1087755" cy="447675"/>
              <wp:effectExtent l="0" t="0" r="0" b="9525"/>
              <wp:wrapNone/>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7755" cy="447675"/>
                      </a:xfrm>
                      <a:prstGeom prst="rect">
                        <a:avLst/>
                      </a:prstGeom>
                      <a:noFill/>
                      <a:ln>
                        <a:noFill/>
                      </a:ln>
                      <a:extLst/>
                    </wps:spPr>
                    <wps:txb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323DA" id="Text Box 41" o:spid="_x0000_s1031" type="#_x0000_t202" style="position:absolute;margin-left:273.9pt;margin-top:5.45pt;width:85.65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" filled="f" stroked="f">
              <v:textbox>
                <w:txbxContent>
                  <w:p w14:paraId="73DDDCD3"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 xml:space="preserve">Headteacher </w:t>
                    </w:r>
                  </w:p>
                  <w:p w14:paraId="216D9127" w14:textId="77777777" w:rsidR="002A6ACD" w:rsidRDefault="002A6ACD" w:rsidP="00B943E6">
                    <w:pPr>
                      <w:jc w:val="right"/>
                      <w:rPr>
                        <w:rFonts w:ascii="Verdana" w:hAnsi="Verdana"/>
                        <w:color w:val="666666"/>
                        <w:sz w:val="16"/>
                        <w:szCs w:val="16"/>
                        <w:lang w:val="en-GB"/>
                      </w:rPr>
                    </w:pPr>
                    <w:r>
                      <w:rPr>
                        <w:rFonts w:ascii="Verdana" w:hAnsi="Verdana"/>
                        <w:color w:val="666666"/>
                        <w:sz w:val="16"/>
                        <w:szCs w:val="16"/>
                        <w:lang w:val="en-GB"/>
                      </w:rPr>
                      <w:t>Tracy Felstead</w:t>
                    </w:r>
                  </w:p>
                </w:txbxContent>
              </v:textbox>
            </v:shape>
          </w:pict>
        </mc:Fallback>
      </mc:AlternateContent>
    </w:r>
  </w:p>
  <w:p w14:paraId="486E9880" w14:textId="77777777" w:rsidR="002A6ACD" w:rsidRPr="004F4C1F" w:rsidRDefault="002A6ACD">
    <w:pPr>
      <w:pStyle w:val="Header"/>
      <w:rPr>
        <w:rFonts w:ascii="Century Gothic" w:hAnsi="Century Gothic"/>
        <w:sz w:val="24"/>
        <w:szCs w:val="24"/>
      </w:rPr>
    </w:pPr>
    <w:r>
      <w:rPr>
        <w:rFonts w:ascii="Century Gothic" w:hAnsi="Century Gothic"/>
        <w:noProof/>
        <w:sz w:val="24"/>
        <w:szCs w:val="24"/>
        <w:lang w:val="en-GB" w:eastAsia="en-GB"/>
      </w:rPr>
      <mc:AlternateContent>
        <mc:Choice Requires="wps">
          <w:drawing>
            <wp:anchor distT="0" distB="0" distL="114300" distR="114300" simplePos="0" relativeHeight="251663360" behindDoc="0" locked="0" layoutInCell="1" allowOverlap="1" wp14:anchorId="5B55C201" wp14:editId="28B59FF1">
              <wp:simplePos x="0" y="0"/>
              <wp:positionH relativeFrom="column">
                <wp:posOffset>-153670</wp:posOffset>
              </wp:positionH>
              <wp:positionV relativeFrom="paragraph">
                <wp:posOffset>73025</wp:posOffset>
              </wp:positionV>
              <wp:extent cx="3507105" cy="257175"/>
              <wp:effectExtent l="0" t="0" r="0" b="9525"/>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105" cy="257175"/>
                      </a:xfrm>
                      <a:prstGeom prst="rect">
                        <a:avLst/>
                      </a:prstGeom>
                      <a:noFill/>
                      <a:ln>
                        <a:noFill/>
                      </a:ln>
                      <a:extLst/>
                    </wps:spPr>
                    <wps:txb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5C201" id="Text Box 43" o:spid="_x0000_s1032" type="#_x0000_t202" style="position:absolute;margin-left:-12.1pt;margin-top:5.75pt;width:276.1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" filled="f" stroked="f">
              <v:textbox>
                <w:txbxContent>
                  <w:p w14:paraId="03DCE083" w14:textId="77777777" w:rsidR="002A6ACD" w:rsidRPr="000E0B1A" w:rsidRDefault="002A6ACD" w:rsidP="00B943E6">
                    <w:pPr>
                      <w:rPr>
                        <w:rFonts w:ascii="Century Gothic" w:hAnsi="Century Gothic"/>
                        <w:color w:val="0066CC"/>
                        <w:spacing w:val="28"/>
                        <w:sz w:val="16"/>
                        <w:szCs w:val="16"/>
                        <w:lang w:val="en-GB"/>
                      </w:rPr>
                    </w:pPr>
                  </w:p>
                </w:txbxContent>
              </v:textbox>
            </v:shape>
          </w:pict>
        </mc:Fallback>
      </mc:AlternateContent>
    </w:r>
  </w:p>
  <w:p w14:paraId="55DD47E8" w14:textId="77777777" w:rsidR="002A6ACD" w:rsidRPr="004F4C1F" w:rsidRDefault="002A6ACD">
    <w:pPr>
      <w:pStyle w:val="Header"/>
      <w:rPr>
        <w:rFonts w:ascii="Century Gothic" w:hAnsi="Century Gothic"/>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8BA7"/>
    <w:multiLevelType w:val="hybridMultilevel"/>
    <w:tmpl w:val="368E575A"/>
    <w:lvl w:ilvl="0" w:tplc="6AA4A4E0">
      <w:start w:val="1"/>
      <w:numFmt w:val="bullet"/>
      <w:lvlText w:val="-"/>
      <w:lvlJc w:val="left"/>
      <w:pPr>
        <w:ind w:left="720" w:hanging="360"/>
      </w:pPr>
      <w:rPr>
        <w:rFonts w:ascii="Calibri" w:hAnsi="Calibri" w:hint="default"/>
      </w:rPr>
    </w:lvl>
    <w:lvl w:ilvl="1" w:tplc="A6C6AB30">
      <w:start w:val="1"/>
      <w:numFmt w:val="bullet"/>
      <w:lvlText w:val="o"/>
      <w:lvlJc w:val="left"/>
      <w:pPr>
        <w:ind w:left="1440" w:hanging="360"/>
      </w:pPr>
      <w:rPr>
        <w:rFonts w:ascii="Courier New" w:hAnsi="Courier New" w:hint="default"/>
      </w:rPr>
    </w:lvl>
    <w:lvl w:ilvl="2" w:tplc="E28EEA5C">
      <w:start w:val="1"/>
      <w:numFmt w:val="bullet"/>
      <w:lvlText w:val=""/>
      <w:lvlJc w:val="left"/>
      <w:pPr>
        <w:ind w:left="2160" w:hanging="360"/>
      </w:pPr>
      <w:rPr>
        <w:rFonts w:ascii="Wingdings" w:hAnsi="Wingdings" w:hint="default"/>
      </w:rPr>
    </w:lvl>
    <w:lvl w:ilvl="3" w:tplc="5FE67458">
      <w:start w:val="1"/>
      <w:numFmt w:val="bullet"/>
      <w:lvlText w:val=""/>
      <w:lvlJc w:val="left"/>
      <w:pPr>
        <w:ind w:left="2880" w:hanging="360"/>
      </w:pPr>
      <w:rPr>
        <w:rFonts w:ascii="Symbol" w:hAnsi="Symbol" w:hint="default"/>
      </w:rPr>
    </w:lvl>
    <w:lvl w:ilvl="4" w:tplc="DBEC8294">
      <w:start w:val="1"/>
      <w:numFmt w:val="bullet"/>
      <w:lvlText w:val="o"/>
      <w:lvlJc w:val="left"/>
      <w:pPr>
        <w:ind w:left="3600" w:hanging="360"/>
      </w:pPr>
      <w:rPr>
        <w:rFonts w:ascii="Courier New" w:hAnsi="Courier New" w:hint="default"/>
      </w:rPr>
    </w:lvl>
    <w:lvl w:ilvl="5" w:tplc="03FC367E">
      <w:start w:val="1"/>
      <w:numFmt w:val="bullet"/>
      <w:lvlText w:val=""/>
      <w:lvlJc w:val="left"/>
      <w:pPr>
        <w:ind w:left="4320" w:hanging="360"/>
      </w:pPr>
      <w:rPr>
        <w:rFonts w:ascii="Wingdings" w:hAnsi="Wingdings" w:hint="default"/>
      </w:rPr>
    </w:lvl>
    <w:lvl w:ilvl="6" w:tplc="04A463A0">
      <w:start w:val="1"/>
      <w:numFmt w:val="bullet"/>
      <w:lvlText w:val=""/>
      <w:lvlJc w:val="left"/>
      <w:pPr>
        <w:ind w:left="5040" w:hanging="360"/>
      </w:pPr>
      <w:rPr>
        <w:rFonts w:ascii="Symbol" w:hAnsi="Symbol" w:hint="default"/>
      </w:rPr>
    </w:lvl>
    <w:lvl w:ilvl="7" w:tplc="6988F320">
      <w:start w:val="1"/>
      <w:numFmt w:val="bullet"/>
      <w:lvlText w:val="o"/>
      <w:lvlJc w:val="left"/>
      <w:pPr>
        <w:ind w:left="5760" w:hanging="360"/>
      </w:pPr>
      <w:rPr>
        <w:rFonts w:ascii="Courier New" w:hAnsi="Courier New" w:hint="default"/>
      </w:rPr>
    </w:lvl>
    <w:lvl w:ilvl="8" w:tplc="AE823530">
      <w:start w:val="1"/>
      <w:numFmt w:val="bullet"/>
      <w:lvlText w:val=""/>
      <w:lvlJc w:val="left"/>
      <w:pPr>
        <w:ind w:left="6480" w:hanging="360"/>
      </w:pPr>
      <w:rPr>
        <w:rFonts w:ascii="Wingdings" w:hAnsi="Wingdings" w:hint="default"/>
      </w:rPr>
    </w:lvl>
  </w:abstractNum>
  <w:abstractNum w:abstractNumId="1" w15:restartNumberingAfterBreak="0">
    <w:nsid w:val="04EB5CA0"/>
    <w:multiLevelType w:val="hybridMultilevel"/>
    <w:tmpl w:val="5BC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C635C"/>
    <w:multiLevelType w:val="hybridMultilevel"/>
    <w:tmpl w:val="54B29E4A"/>
    <w:lvl w:ilvl="0" w:tplc="F05E08E4">
      <w:start w:val="1"/>
      <w:numFmt w:val="bullet"/>
      <w:lvlText w:val=""/>
      <w:lvlJc w:val="left"/>
      <w:pPr>
        <w:ind w:left="720" w:hanging="360"/>
      </w:pPr>
      <w:rPr>
        <w:rFonts w:ascii="Symbol" w:hAnsi="Symbol" w:hint="default"/>
      </w:rPr>
    </w:lvl>
    <w:lvl w:ilvl="1" w:tplc="56A69C46">
      <w:start w:val="1"/>
      <w:numFmt w:val="bullet"/>
      <w:lvlText w:val="o"/>
      <w:lvlJc w:val="left"/>
      <w:pPr>
        <w:ind w:left="1440" w:hanging="360"/>
      </w:pPr>
      <w:rPr>
        <w:rFonts w:ascii="Courier New" w:hAnsi="Courier New" w:hint="default"/>
      </w:rPr>
    </w:lvl>
    <w:lvl w:ilvl="2" w:tplc="91446EF2">
      <w:start w:val="1"/>
      <w:numFmt w:val="bullet"/>
      <w:lvlText w:val=""/>
      <w:lvlJc w:val="left"/>
      <w:pPr>
        <w:ind w:left="2160" w:hanging="360"/>
      </w:pPr>
      <w:rPr>
        <w:rFonts w:ascii="Wingdings" w:hAnsi="Wingdings" w:hint="default"/>
      </w:rPr>
    </w:lvl>
    <w:lvl w:ilvl="3" w:tplc="C66CA664">
      <w:start w:val="1"/>
      <w:numFmt w:val="bullet"/>
      <w:lvlText w:val=""/>
      <w:lvlJc w:val="left"/>
      <w:pPr>
        <w:ind w:left="2880" w:hanging="360"/>
      </w:pPr>
      <w:rPr>
        <w:rFonts w:ascii="Symbol" w:hAnsi="Symbol" w:hint="default"/>
      </w:rPr>
    </w:lvl>
    <w:lvl w:ilvl="4" w:tplc="DF44BA36">
      <w:start w:val="1"/>
      <w:numFmt w:val="bullet"/>
      <w:lvlText w:val="o"/>
      <w:lvlJc w:val="left"/>
      <w:pPr>
        <w:ind w:left="3600" w:hanging="360"/>
      </w:pPr>
      <w:rPr>
        <w:rFonts w:ascii="Courier New" w:hAnsi="Courier New" w:hint="default"/>
      </w:rPr>
    </w:lvl>
    <w:lvl w:ilvl="5" w:tplc="61E4F384">
      <w:start w:val="1"/>
      <w:numFmt w:val="bullet"/>
      <w:lvlText w:val=""/>
      <w:lvlJc w:val="left"/>
      <w:pPr>
        <w:ind w:left="4320" w:hanging="360"/>
      </w:pPr>
      <w:rPr>
        <w:rFonts w:ascii="Wingdings" w:hAnsi="Wingdings" w:hint="default"/>
      </w:rPr>
    </w:lvl>
    <w:lvl w:ilvl="6" w:tplc="C3E6FFD4">
      <w:start w:val="1"/>
      <w:numFmt w:val="bullet"/>
      <w:lvlText w:val=""/>
      <w:lvlJc w:val="left"/>
      <w:pPr>
        <w:ind w:left="5040" w:hanging="360"/>
      </w:pPr>
      <w:rPr>
        <w:rFonts w:ascii="Symbol" w:hAnsi="Symbol" w:hint="default"/>
      </w:rPr>
    </w:lvl>
    <w:lvl w:ilvl="7" w:tplc="2AAEE430">
      <w:start w:val="1"/>
      <w:numFmt w:val="bullet"/>
      <w:lvlText w:val="o"/>
      <w:lvlJc w:val="left"/>
      <w:pPr>
        <w:ind w:left="5760" w:hanging="360"/>
      </w:pPr>
      <w:rPr>
        <w:rFonts w:ascii="Courier New" w:hAnsi="Courier New" w:hint="default"/>
      </w:rPr>
    </w:lvl>
    <w:lvl w:ilvl="8" w:tplc="CBD2B5D6">
      <w:start w:val="1"/>
      <w:numFmt w:val="bullet"/>
      <w:lvlText w:val=""/>
      <w:lvlJc w:val="left"/>
      <w:pPr>
        <w:ind w:left="6480" w:hanging="360"/>
      </w:pPr>
      <w:rPr>
        <w:rFonts w:ascii="Wingdings" w:hAnsi="Wingdings" w:hint="default"/>
      </w:rPr>
    </w:lvl>
  </w:abstractNum>
  <w:abstractNum w:abstractNumId="3" w15:restartNumberingAfterBreak="0">
    <w:nsid w:val="14EE30FC"/>
    <w:multiLevelType w:val="hybridMultilevel"/>
    <w:tmpl w:val="F32EDFB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 w15:restartNumberingAfterBreak="0">
    <w:nsid w:val="150C6D42"/>
    <w:multiLevelType w:val="hybridMultilevel"/>
    <w:tmpl w:val="96221974"/>
    <w:lvl w:ilvl="0" w:tplc="EA88FF18">
      <w:numFmt w:val="bullet"/>
      <w:lvlText w:val="•"/>
      <w:lvlJc w:val="left"/>
      <w:pPr>
        <w:ind w:left="1070" w:hanging="710"/>
      </w:pPr>
      <w:rPr>
        <w:rFonts w:ascii="Tahoma" w:hAnsi="Tahoma" w:hint="default"/>
      </w:rPr>
    </w:lvl>
    <w:lvl w:ilvl="1" w:tplc="C004DB44">
      <w:start w:val="1"/>
      <w:numFmt w:val="bullet"/>
      <w:lvlText w:val="o"/>
      <w:lvlJc w:val="left"/>
      <w:pPr>
        <w:ind w:left="1440" w:hanging="360"/>
      </w:pPr>
      <w:rPr>
        <w:rFonts w:ascii="Courier New" w:hAnsi="Courier New" w:hint="default"/>
      </w:rPr>
    </w:lvl>
    <w:lvl w:ilvl="2" w:tplc="4FC6F27C">
      <w:start w:val="1"/>
      <w:numFmt w:val="bullet"/>
      <w:lvlText w:val=""/>
      <w:lvlJc w:val="left"/>
      <w:pPr>
        <w:ind w:left="2160" w:hanging="360"/>
      </w:pPr>
      <w:rPr>
        <w:rFonts w:ascii="Wingdings" w:hAnsi="Wingdings" w:hint="default"/>
      </w:rPr>
    </w:lvl>
    <w:lvl w:ilvl="3" w:tplc="41085B2C">
      <w:start w:val="1"/>
      <w:numFmt w:val="bullet"/>
      <w:lvlText w:val=""/>
      <w:lvlJc w:val="left"/>
      <w:pPr>
        <w:ind w:left="2880" w:hanging="360"/>
      </w:pPr>
      <w:rPr>
        <w:rFonts w:ascii="Symbol" w:hAnsi="Symbol" w:hint="default"/>
      </w:rPr>
    </w:lvl>
    <w:lvl w:ilvl="4" w:tplc="F9F6F2F8">
      <w:start w:val="1"/>
      <w:numFmt w:val="bullet"/>
      <w:lvlText w:val="o"/>
      <w:lvlJc w:val="left"/>
      <w:pPr>
        <w:ind w:left="3600" w:hanging="360"/>
      </w:pPr>
      <w:rPr>
        <w:rFonts w:ascii="Courier New" w:hAnsi="Courier New" w:hint="default"/>
      </w:rPr>
    </w:lvl>
    <w:lvl w:ilvl="5" w:tplc="9BC444F6">
      <w:start w:val="1"/>
      <w:numFmt w:val="bullet"/>
      <w:lvlText w:val=""/>
      <w:lvlJc w:val="left"/>
      <w:pPr>
        <w:ind w:left="4320" w:hanging="360"/>
      </w:pPr>
      <w:rPr>
        <w:rFonts w:ascii="Wingdings" w:hAnsi="Wingdings" w:hint="default"/>
      </w:rPr>
    </w:lvl>
    <w:lvl w:ilvl="6" w:tplc="19AEAAFA">
      <w:start w:val="1"/>
      <w:numFmt w:val="bullet"/>
      <w:lvlText w:val=""/>
      <w:lvlJc w:val="left"/>
      <w:pPr>
        <w:ind w:left="5040" w:hanging="360"/>
      </w:pPr>
      <w:rPr>
        <w:rFonts w:ascii="Symbol" w:hAnsi="Symbol" w:hint="default"/>
      </w:rPr>
    </w:lvl>
    <w:lvl w:ilvl="7" w:tplc="C46ABF7E">
      <w:start w:val="1"/>
      <w:numFmt w:val="bullet"/>
      <w:lvlText w:val="o"/>
      <w:lvlJc w:val="left"/>
      <w:pPr>
        <w:ind w:left="5760" w:hanging="360"/>
      </w:pPr>
      <w:rPr>
        <w:rFonts w:ascii="Courier New" w:hAnsi="Courier New" w:hint="default"/>
      </w:rPr>
    </w:lvl>
    <w:lvl w:ilvl="8" w:tplc="CE3C8E58">
      <w:start w:val="1"/>
      <w:numFmt w:val="bullet"/>
      <w:lvlText w:val=""/>
      <w:lvlJc w:val="left"/>
      <w:pPr>
        <w:ind w:left="6480" w:hanging="360"/>
      </w:pPr>
      <w:rPr>
        <w:rFonts w:ascii="Wingdings" w:hAnsi="Wingdings" w:hint="default"/>
      </w:rPr>
    </w:lvl>
  </w:abstractNum>
  <w:abstractNum w:abstractNumId="5" w15:restartNumberingAfterBreak="0">
    <w:nsid w:val="180E758D"/>
    <w:multiLevelType w:val="hybridMultilevel"/>
    <w:tmpl w:val="B9A68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226694"/>
    <w:multiLevelType w:val="hybridMultilevel"/>
    <w:tmpl w:val="2A7AD164"/>
    <w:lvl w:ilvl="0" w:tplc="A554F64C">
      <w:start w:val="1"/>
      <w:numFmt w:val="bullet"/>
      <w:lvlText w:val="-"/>
      <w:lvlJc w:val="left"/>
      <w:pPr>
        <w:ind w:left="720" w:hanging="360"/>
      </w:pPr>
      <w:rPr>
        <w:rFonts w:ascii="Calibri" w:hAnsi="Calibri" w:hint="default"/>
      </w:rPr>
    </w:lvl>
    <w:lvl w:ilvl="1" w:tplc="4E543B0A">
      <w:start w:val="1"/>
      <w:numFmt w:val="bullet"/>
      <w:lvlText w:val="o"/>
      <w:lvlJc w:val="left"/>
      <w:pPr>
        <w:ind w:left="1440" w:hanging="360"/>
      </w:pPr>
      <w:rPr>
        <w:rFonts w:ascii="Courier New" w:hAnsi="Courier New" w:hint="default"/>
      </w:rPr>
    </w:lvl>
    <w:lvl w:ilvl="2" w:tplc="3DEC1010">
      <w:start w:val="1"/>
      <w:numFmt w:val="bullet"/>
      <w:lvlText w:val=""/>
      <w:lvlJc w:val="left"/>
      <w:pPr>
        <w:ind w:left="2160" w:hanging="360"/>
      </w:pPr>
      <w:rPr>
        <w:rFonts w:ascii="Wingdings" w:hAnsi="Wingdings" w:hint="default"/>
      </w:rPr>
    </w:lvl>
    <w:lvl w:ilvl="3" w:tplc="7F9AD7D0">
      <w:start w:val="1"/>
      <w:numFmt w:val="bullet"/>
      <w:lvlText w:val=""/>
      <w:lvlJc w:val="left"/>
      <w:pPr>
        <w:ind w:left="2880" w:hanging="360"/>
      </w:pPr>
      <w:rPr>
        <w:rFonts w:ascii="Symbol" w:hAnsi="Symbol" w:hint="default"/>
      </w:rPr>
    </w:lvl>
    <w:lvl w:ilvl="4" w:tplc="F5B49ECE">
      <w:start w:val="1"/>
      <w:numFmt w:val="bullet"/>
      <w:lvlText w:val="o"/>
      <w:lvlJc w:val="left"/>
      <w:pPr>
        <w:ind w:left="3600" w:hanging="360"/>
      </w:pPr>
      <w:rPr>
        <w:rFonts w:ascii="Courier New" w:hAnsi="Courier New" w:hint="default"/>
      </w:rPr>
    </w:lvl>
    <w:lvl w:ilvl="5" w:tplc="C0DA1356">
      <w:start w:val="1"/>
      <w:numFmt w:val="bullet"/>
      <w:lvlText w:val=""/>
      <w:lvlJc w:val="left"/>
      <w:pPr>
        <w:ind w:left="4320" w:hanging="360"/>
      </w:pPr>
      <w:rPr>
        <w:rFonts w:ascii="Wingdings" w:hAnsi="Wingdings" w:hint="default"/>
      </w:rPr>
    </w:lvl>
    <w:lvl w:ilvl="6" w:tplc="09322DD2">
      <w:start w:val="1"/>
      <w:numFmt w:val="bullet"/>
      <w:lvlText w:val=""/>
      <w:lvlJc w:val="left"/>
      <w:pPr>
        <w:ind w:left="5040" w:hanging="360"/>
      </w:pPr>
      <w:rPr>
        <w:rFonts w:ascii="Symbol" w:hAnsi="Symbol" w:hint="default"/>
      </w:rPr>
    </w:lvl>
    <w:lvl w:ilvl="7" w:tplc="378ECFAA">
      <w:start w:val="1"/>
      <w:numFmt w:val="bullet"/>
      <w:lvlText w:val="o"/>
      <w:lvlJc w:val="left"/>
      <w:pPr>
        <w:ind w:left="5760" w:hanging="360"/>
      </w:pPr>
      <w:rPr>
        <w:rFonts w:ascii="Courier New" w:hAnsi="Courier New" w:hint="default"/>
      </w:rPr>
    </w:lvl>
    <w:lvl w:ilvl="8" w:tplc="4DE24C72">
      <w:start w:val="1"/>
      <w:numFmt w:val="bullet"/>
      <w:lvlText w:val=""/>
      <w:lvlJc w:val="left"/>
      <w:pPr>
        <w:ind w:left="6480" w:hanging="360"/>
      </w:pPr>
      <w:rPr>
        <w:rFonts w:ascii="Wingdings" w:hAnsi="Wingdings" w:hint="default"/>
      </w:rPr>
    </w:lvl>
  </w:abstractNum>
  <w:abstractNum w:abstractNumId="7" w15:restartNumberingAfterBreak="0">
    <w:nsid w:val="26BB6807"/>
    <w:multiLevelType w:val="hybridMultilevel"/>
    <w:tmpl w:val="2D0C6BC2"/>
    <w:lvl w:ilvl="0" w:tplc="7C78661E">
      <w:start w:val="1"/>
      <w:numFmt w:val="bullet"/>
      <w:lvlText w:val="-"/>
      <w:lvlJc w:val="left"/>
      <w:pPr>
        <w:ind w:left="720" w:hanging="360"/>
      </w:pPr>
      <w:rPr>
        <w:rFonts w:ascii="Calibri" w:hAnsi="Calibri" w:hint="default"/>
      </w:rPr>
    </w:lvl>
    <w:lvl w:ilvl="1" w:tplc="0912662A">
      <w:start w:val="1"/>
      <w:numFmt w:val="bullet"/>
      <w:lvlText w:val="o"/>
      <w:lvlJc w:val="left"/>
      <w:pPr>
        <w:ind w:left="1440" w:hanging="360"/>
      </w:pPr>
      <w:rPr>
        <w:rFonts w:ascii="Courier New" w:hAnsi="Courier New" w:hint="default"/>
      </w:rPr>
    </w:lvl>
    <w:lvl w:ilvl="2" w:tplc="B6D0C4A4">
      <w:start w:val="1"/>
      <w:numFmt w:val="bullet"/>
      <w:lvlText w:val=""/>
      <w:lvlJc w:val="left"/>
      <w:pPr>
        <w:ind w:left="2160" w:hanging="360"/>
      </w:pPr>
      <w:rPr>
        <w:rFonts w:ascii="Wingdings" w:hAnsi="Wingdings" w:hint="default"/>
      </w:rPr>
    </w:lvl>
    <w:lvl w:ilvl="3" w:tplc="56A6B80A">
      <w:start w:val="1"/>
      <w:numFmt w:val="bullet"/>
      <w:lvlText w:val=""/>
      <w:lvlJc w:val="left"/>
      <w:pPr>
        <w:ind w:left="2880" w:hanging="360"/>
      </w:pPr>
      <w:rPr>
        <w:rFonts w:ascii="Symbol" w:hAnsi="Symbol" w:hint="default"/>
      </w:rPr>
    </w:lvl>
    <w:lvl w:ilvl="4" w:tplc="CFD84E62">
      <w:start w:val="1"/>
      <w:numFmt w:val="bullet"/>
      <w:lvlText w:val="o"/>
      <w:lvlJc w:val="left"/>
      <w:pPr>
        <w:ind w:left="3600" w:hanging="360"/>
      </w:pPr>
      <w:rPr>
        <w:rFonts w:ascii="Courier New" w:hAnsi="Courier New" w:hint="default"/>
      </w:rPr>
    </w:lvl>
    <w:lvl w:ilvl="5" w:tplc="8EC475A6">
      <w:start w:val="1"/>
      <w:numFmt w:val="bullet"/>
      <w:lvlText w:val=""/>
      <w:lvlJc w:val="left"/>
      <w:pPr>
        <w:ind w:left="4320" w:hanging="360"/>
      </w:pPr>
      <w:rPr>
        <w:rFonts w:ascii="Wingdings" w:hAnsi="Wingdings" w:hint="default"/>
      </w:rPr>
    </w:lvl>
    <w:lvl w:ilvl="6" w:tplc="D37CE09A">
      <w:start w:val="1"/>
      <w:numFmt w:val="bullet"/>
      <w:lvlText w:val=""/>
      <w:lvlJc w:val="left"/>
      <w:pPr>
        <w:ind w:left="5040" w:hanging="360"/>
      </w:pPr>
      <w:rPr>
        <w:rFonts w:ascii="Symbol" w:hAnsi="Symbol" w:hint="default"/>
      </w:rPr>
    </w:lvl>
    <w:lvl w:ilvl="7" w:tplc="24BA3B6A">
      <w:start w:val="1"/>
      <w:numFmt w:val="bullet"/>
      <w:lvlText w:val="o"/>
      <w:lvlJc w:val="left"/>
      <w:pPr>
        <w:ind w:left="5760" w:hanging="360"/>
      </w:pPr>
      <w:rPr>
        <w:rFonts w:ascii="Courier New" w:hAnsi="Courier New" w:hint="default"/>
      </w:rPr>
    </w:lvl>
    <w:lvl w:ilvl="8" w:tplc="D6FE5820">
      <w:start w:val="1"/>
      <w:numFmt w:val="bullet"/>
      <w:lvlText w:val=""/>
      <w:lvlJc w:val="left"/>
      <w:pPr>
        <w:ind w:left="6480" w:hanging="360"/>
      </w:pPr>
      <w:rPr>
        <w:rFonts w:ascii="Wingdings" w:hAnsi="Wingdings" w:hint="default"/>
      </w:rPr>
    </w:lvl>
  </w:abstractNum>
  <w:abstractNum w:abstractNumId="8" w15:restartNumberingAfterBreak="0">
    <w:nsid w:val="2A024DD9"/>
    <w:multiLevelType w:val="hybridMultilevel"/>
    <w:tmpl w:val="5B344FA8"/>
    <w:lvl w:ilvl="0" w:tplc="B0BE0FD2">
      <w:numFmt w:val="bullet"/>
      <w:lvlText w:val="•"/>
      <w:lvlJc w:val="left"/>
      <w:pPr>
        <w:ind w:left="1070" w:hanging="71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B1D7A"/>
    <w:multiLevelType w:val="hybridMultilevel"/>
    <w:tmpl w:val="19F2B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457BCC"/>
    <w:multiLevelType w:val="hybridMultilevel"/>
    <w:tmpl w:val="48F2C286"/>
    <w:lvl w:ilvl="0" w:tplc="A38E0A46">
      <w:numFmt w:val="bullet"/>
      <w:lvlText w:val="•"/>
      <w:lvlJc w:val="left"/>
      <w:pPr>
        <w:ind w:left="1070" w:hanging="71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9C7DD"/>
    <w:multiLevelType w:val="hybridMultilevel"/>
    <w:tmpl w:val="1E76FE28"/>
    <w:lvl w:ilvl="0" w:tplc="12AA7ACC">
      <w:start w:val="1"/>
      <w:numFmt w:val="bullet"/>
      <w:lvlText w:val="•"/>
      <w:lvlJc w:val="left"/>
      <w:pPr>
        <w:ind w:left="1070" w:hanging="710"/>
      </w:pPr>
      <w:rPr>
        <w:rFonts w:ascii="Tahoma" w:hAnsi="Tahoma" w:hint="default"/>
      </w:rPr>
    </w:lvl>
    <w:lvl w:ilvl="1" w:tplc="5650AD98">
      <w:start w:val="1"/>
      <w:numFmt w:val="bullet"/>
      <w:lvlText w:val="o"/>
      <w:lvlJc w:val="left"/>
      <w:pPr>
        <w:ind w:left="1440" w:hanging="360"/>
      </w:pPr>
      <w:rPr>
        <w:rFonts w:ascii="Courier New" w:hAnsi="Courier New" w:hint="default"/>
      </w:rPr>
    </w:lvl>
    <w:lvl w:ilvl="2" w:tplc="136C6C22">
      <w:start w:val="1"/>
      <w:numFmt w:val="bullet"/>
      <w:lvlText w:val=""/>
      <w:lvlJc w:val="left"/>
      <w:pPr>
        <w:ind w:left="2160" w:hanging="360"/>
      </w:pPr>
      <w:rPr>
        <w:rFonts w:ascii="Wingdings" w:hAnsi="Wingdings" w:hint="default"/>
      </w:rPr>
    </w:lvl>
    <w:lvl w:ilvl="3" w:tplc="EB5A68A4">
      <w:start w:val="1"/>
      <w:numFmt w:val="bullet"/>
      <w:lvlText w:val=""/>
      <w:lvlJc w:val="left"/>
      <w:pPr>
        <w:ind w:left="2880" w:hanging="360"/>
      </w:pPr>
      <w:rPr>
        <w:rFonts w:ascii="Symbol" w:hAnsi="Symbol" w:hint="default"/>
      </w:rPr>
    </w:lvl>
    <w:lvl w:ilvl="4" w:tplc="F2AA0E46">
      <w:start w:val="1"/>
      <w:numFmt w:val="bullet"/>
      <w:lvlText w:val="o"/>
      <w:lvlJc w:val="left"/>
      <w:pPr>
        <w:ind w:left="3600" w:hanging="360"/>
      </w:pPr>
      <w:rPr>
        <w:rFonts w:ascii="Courier New" w:hAnsi="Courier New" w:hint="default"/>
      </w:rPr>
    </w:lvl>
    <w:lvl w:ilvl="5" w:tplc="DBCCCBDE">
      <w:start w:val="1"/>
      <w:numFmt w:val="bullet"/>
      <w:lvlText w:val=""/>
      <w:lvlJc w:val="left"/>
      <w:pPr>
        <w:ind w:left="4320" w:hanging="360"/>
      </w:pPr>
      <w:rPr>
        <w:rFonts w:ascii="Wingdings" w:hAnsi="Wingdings" w:hint="default"/>
      </w:rPr>
    </w:lvl>
    <w:lvl w:ilvl="6" w:tplc="8F042314">
      <w:start w:val="1"/>
      <w:numFmt w:val="bullet"/>
      <w:lvlText w:val=""/>
      <w:lvlJc w:val="left"/>
      <w:pPr>
        <w:ind w:left="5040" w:hanging="360"/>
      </w:pPr>
      <w:rPr>
        <w:rFonts w:ascii="Symbol" w:hAnsi="Symbol" w:hint="default"/>
      </w:rPr>
    </w:lvl>
    <w:lvl w:ilvl="7" w:tplc="339A1AF0">
      <w:start w:val="1"/>
      <w:numFmt w:val="bullet"/>
      <w:lvlText w:val="o"/>
      <w:lvlJc w:val="left"/>
      <w:pPr>
        <w:ind w:left="5760" w:hanging="360"/>
      </w:pPr>
      <w:rPr>
        <w:rFonts w:ascii="Courier New" w:hAnsi="Courier New" w:hint="default"/>
      </w:rPr>
    </w:lvl>
    <w:lvl w:ilvl="8" w:tplc="F1C6EF08">
      <w:start w:val="1"/>
      <w:numFmt w:val="bullet"/>
      <w:lvlText w:val=""/>
      <w:lvlJc w:val="left"/>
      <w:pPr>
        <w:ind w:left="6480" w:hanging="360"/>
      </w:pPr>
      <w:rPr>
        <w:rFonts w:ascii="Wingdings" w:hAnsi="Wingdings" w:hint="default"/>
      </w:rPr>
    </w:lvl>
  </w:abstractNum>
  <w:abstractNum w:abstractNumId="12" w15:restartNumberingAfterBreak="0">
    <w:nsid w:val="2E0B1D1F"/>
    <w:multiLevelType w:val="multilevel"/>
    <w:tmpl w:val="A98CE81A"/>
    <w:lvl w:ilvl="0">
      <w:start w:val="6"/>
      <w:numFmt w:val="decimal"/>
      <w:lvlText w:val="%1"/>
      <w:lvlJc w:val="left"/>
      <w:pPr>
        <w:tabs>
          <w:tab w:val="num" w:pos="360"/>
        </w:tabs>
        <w:ind w:left="360" w:hanging="360"/>
      </w:pPr>
      <w:rPr>
        <w:rFonts w:hint="default"/>
      </w:rPr>
    </w:lvl>
    <w:lvl w:ilvl="1">
      <w:start w:val="9"/>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2FE7CF1D"/>
    <w:multiLevelType w:val="hybridMultilevel"/>
    <w:tmpl w:val="62AE3024"/>
    <w:lvl w:ilvl="0" w:tplc="3DB26506">
      <w:start w:val="1"/>
      <w:numFmt w:val="bullet"/>
      <w:lvlText w:val=""/>
      <w:lvlJc w:val="left"/>
      <w:pPr>
        <w:ind w:left="720" w:hanging="360"/>
      </w:pPr>
      <w:rPr>
        <w:rFonts w:ascii="Symbol" w:hAnsi="Symbol" w:hint="default"/>
      </w:rPr>
    </w:lvl>
    <w:lvl w:ilvl="1" w:tplc="F8F2DF6C">
      <w:start w:val="1"/>
      <w:numFmt w:val="bullet"/>
      <w:lvlText w:val="o"/>
      <w:lvlJc w:val="left"/>
      <w:pPr>
        <w:ind w:left="1440" w:hanging="360"/>
      </w:pPr>
      <w:rPr>
        <w:rFonts w:ascii="Courier New" w:hAnsi="Courier New" w:hint="default"/>
      </w:rPr>
    </w:lvl>
    <w:lvl w:ilvl="2" w:tplc="CAD005C2">
      <w:start w:val="1"/>
      <w:numFmt w:val="bullet"/>
      <w:lvlText w:val=""/>
      <w:lvlJc w:val="left"/>
      <w:pPr>
        <w:ind w:left="2160" w:hanging="360"/>
      </w:pPr>
      <w:rPr>
        <w:rFonts w:ascii="Wingdings" w:hAnsi="Wingdings" w:hint="default"/>
      </w:rPr>
    </w:lvl>
    <w:lvl w:ilvl="3" w:tplc="3C82C2E0">
      <w:start w:val="1"/>
      <w:numFmt w:val="bullet"/>
      <w:lvlText w:val=""/>
      <w:lvlJc w:val="left"/>
      <w:pPr>
        <w:ind w:left="2880" w:hanging="360"/>
      </w:pPr>
      <w:rPr>
        <w:rFonts w:ascii="Symbol" w:hAnsi="Symbol" w:hint="default"/>
      </w:rPr>
    </w:lvl>
    <w:lvl w:ilvl="4" w:tplc="C796784A">
      <w:start w:val="1"/>
      <w:numFmt w:val="bullet"/>
      <w:lvlText w:val="o"/>
      <w:lvlJc w:val="left"/>
      <w:pPr>
        <w:ind w:left="3600" w:hanging="360"/>
      </w:pPr>
      <w:rPr>
        <w:rFonts w:ascii="Courier New" w:hAnsi="Courier New" w:hint="default"/>
      </w:rPr>
    </w:lvl>
    <w:lvl w:ilvl="5" w:tplc="4E3E3730">
      <w:start w:val="1"/>
      <w:numFmt w:val="bullet"/>
      <w:lvlText w:val=""/>
      <w:lvlJc w:val="left"/>
      <w:pPr>
        <w:ind w:left="4320" w:hanging="360"/>
      </w:pPr>
      <w:rPr>
        <w:rFonts w:ascii="Wingdings" w:hAnsi="Wingdings" w:hint="default"/>
      </w:rPr>
    </w:lvl>
    <w:lvl w:ilvl="6" w:tplc="A42E0B92">
      <w:start w:val="1"/>
      <w:numFmt w:val="bullet"/>
      <w:lvlText w:val=""/>
      <w:lvlJc w:val="left"/>
      <w:pPr>
        <w:ind w:left="5040" w:hanging="360"/>
      </w:pPr>
      <w:rPr>
        <w:rFonts w:ascii="Symbol" w:hAnsi="Symbol" w:hint="default"/>
      </w:rPr>
    </w:lvl>
    <w:lvl w:ilvl="7" w:tplc="268648E0">
      <w:start w:val="1"/>
      <w:numFmt w:val="bullet"/>
      <w:lvlText w:val="o"/>
      <w:lvlJc w:val="left"/>
      <w:pPr>
        <w:ind w:left="5760" w:hanging="360"/>
      </w:pPr>
      <w:rPr>
        <w:rFonts w:ascii="Courier New" w:hAnsi="Courier New" w:hint="default"/>
      </w:rPr>
    </w:lvl>
    <w:lvl w:ilvl="8" w:tplc="0BC4C430">
      <w:start w:val="1"/>
      <w:numFmt w:val="bullet"/>
      <w:lvlText w:val=""/>
      <w:lvlJc w:val="left"/>
      <w:pPr>
        <w:ind w:left="6480" w:hanging="360"/>
      </w:pPr>
      <w:rPr>
        <w:rFonts w:ascii="Wingdings" w:hAnsi="Wingdings" w:hint="default"/>
      </w:rPr>
    </w:lvl>
  </w:abstractNum>
  <w:abstractNum w:abstractNumId="14" w15:restartNumberingAfterBreak="0">
    <w:nsid w:val="31047208"/>
    <w:multiLevelType w:val="hybridMultilevel"/>
    <w:tmpl w:val="D1DA3664"/>
    <w:lvl w:ilvl="0" w:tplc="E6E457B4">
      <w:start w:val="1"/>
      <w:numFmt w:val="bullet"/>
      <w:lvlText w:val="•"/>
      <w:lvlJc w:val="left"/>
      <w:pPr>
        <w:ind w:left="1070" w:hanging="710"/>
      </w:pPr>
      <w:rPr>
        <w:rFonts w:ascii="Tahoma" w:hAnsi="Tahoma" w:hint="default"/>
      </w:rPr>
    </w:lvl>
    <w:lvl w:ilvl="1" w:tplc="E8BE4C3C">
      <w:start w:val="1"/>
      <w:numFmt w:val="bullet"/>
      <w:lvlText w:val="o"/>
      <w:lvlJc w:val="left"/>
      <w:pPr>
        <w:ind w:left="1440" w:hanging="360"/>
      </w:pPr>
      <w:rPr>
        <w:rFonts w:ascii="Courier New" w:hAnsi="Courier New" w:hint="default"/>
      </w:rPr>
    </w:lvl>
    <w:lvl w:ilvl="2" w:tplc="01568092">
      <w:start w:val="1"/>
      <w:numFmt w:val="bullet"/>
      <w:lvlText w:val=""/>
      <w:lvlJc w:val="left"/>
      <w:pPr>
        <w:ind w:left="2160" w:hanging="360"/>
      </w:pPr>
      <w:rPr>
        <w:rFonts w:ascii="Wingdings" w:hAnsi="Wingdings" w:hint="default"/>
      </w:rPr>
    </w:lvl>
    <w:lvl w:ilvl="3" w:tplc="D3502B34">
      <w:start w:val="1"/>
      <w:numFmt w:val="bullet"/>
      <w:lvlText w:val=""/>
      <w:lvlJc w:val="left"/>
      <w:pPr>
        <w:ind w:left="2880" w:hanging="360"/>
      </w:pPr>
      <w:rPr>
        <w:rFonts w:ascii="Symbol" w:hAnsi="Symbol" w:hint="default"/>
      </w:rPr>
    </w:lvl>
    <w:lvl w:ilvl="4" w:tplc="C3F28EBE">
      <w:start w:val="1"/>
      <w:numFmt w:val="bullet"/>
      <w:lvlText w:val="o"/>
      <w:lvlJc w:val="left"/>
      <w:pPr>
        <w:ind w:left="3600" w:hanging="360"/>
      </w:pPr>
      <w:rPr>
        <w:rFonts w:ascii="Courier New" w:hAnsi="Courier New" w:hint="default"/>
      </w:rPr>
    </w:lvl>
    <w:lvl w:ilvl="5" w:tplc="70C24888">
      <w:start w:val="1"/>
      <w:numFmt w:val="bullet"/>
      <w:lvlText w:val=""/>
      <w:lvlJc w:val="left"/>
      <w:pPr>
        <w:ind w:left="4320" w:hanging="360"/>
      </w:pPr>
      <w:rPr>
        <w:rFonts w:ascii="Wingdings" w:hAnsi="Wingdings" w:hint="default"/>
      </w:rPr>
    </w:lvl>
    <w:lvl w:ilvl="6" w:tplc="1FD0E6A8">
      <w:start w:val="1"/>
      <w:numFmt w:val="bullet"/>
      <w:lvlText w:val=""/>
      <w:lvlJc w:val="left"/>
      <w:pPr>
        <w:ind w:left="5040" w:hanging="360"/>
      </w:pPr>
      <w:rPr>
        <w:rFonts w:ascii="Symbol" w:hAnsi="Symbol" w:hint="default"/>
      </w:rPr>
    </w:lvl>
    <w:lvl w:ilvl="7" w:tplc="70669064">
      <w:start w:val="1"/>
      <w:numFmt w:val="bullet"/>
      <w:lvlText w:val="o"/>
      <w:lvlJc w:val="left"/>
      <w:pPr>
        <w:ind w:left="5760" w:hanging="360"/>
      </w:pPr>
      <w:rPr>
        <w:rFonts w:ascii="Courier New" w:hAnsi="Courier New" w:hint="default"/>
      </w:rPr>
    </w:lvl>
    <w:lvl w:ilvl="8" w:tplc="AF7CC698">
      <w:start w:val="1"/>
      <w:numFmt w:val="bullet"/>
      <w:lvlText w:val=""/>
      <w:lvlJc w:val="left"/>
      <w:pPr>
        <w:ind w:left="6480" w:hanging="360"/>
      </w:pPr>
      <w:rPr>
        <w:rFonts w:ascii="Wingdings" w:hAnsi="Wingdings" w:hint="default"/>
      </w:rPr>
    </w:lvl>
  </w:abstractNum>
  <w:abstractNum w:abstractNumId="15" w15:restartNumberingAfterBreak="0">
    <w:nsid w:val="31DDE70F"/>
    <w:multiLevelType w:val="hybridMultilevel"/>
    <w:tmpl w:val="88C2FB96"/>
    <w:lvl w:ilvl="0" w:tplc="515A3E50">
      <w:start w:val="1"/>
      <w:numFmt w:val="bullet"/>
      <w:lvlText w:val="-"/>
      <w:lvlJc w:val="left"/>
      <w:pPr>
        <w:ind w:left="720" w:hanging="360"/>
      </w:pPr>
      <w:rPr>
        <w:rFonts w:ascii="Calibri" w:hAnsi="Calibri" w:hint="default"/>
      </w:rPr>
    </w:lvl>
    <w:lvl w:ilvl="1" w:tplc="DC5C51D0">
      <w:start w:val="1"/>
      <w:numFmt w:val="bullet"/>
      <w:lvlText w:val="o"/>
      <w:lvlJc w:val="left"/>
      <w:pPr>
        <w:ind w:left="1440" w:hanging="360"/>
      </w:pPr>
      <w:rPr>
        <w:rFonts w:ascii="Courier New" w:hAnsi="Courier New" w:hint="default"/>
      </w:rPr>
    </w:lvl>
    <w:lvl w:ilvl="2" w:tplc="FAFE714E">
      <w:start w:val="1"/>
      <w:numFmt w:val="bullet"/>
      <w:lvlText w:val=""/>
      <w:lvlJc w:val="left"/>
      <w:pPr>
        <w:ind w:left="2160" w:hanging="360"/>
      </w:pPr>
      <w:rPr>
        <w:rFonts w:ascii="Wingdings" w:hAnsi="Wingdings" w:hint="default"/>
      </w:rPr>
    </w:lvl>
    <w:lvl w:ilvl="3" w:tplc="31F4ACDA">
      <w:start w:val="1"/>
      <w:numFmt w:val="bullet"/>
      <w:lvlText w:val=""/>
      <w:lvlJc w:val="left"/>
      <w:pPr>
        <w:ind w:left="2880" w:hanging="360"/>
      </w:pPr>
      <w:rPr>
        <w:rFonts w:ascii="Symbol" w:hAnsi="Symbol" w:hint="default"/>
      </w:rPr>
    </w:lvl>
    <w:lvl w:ilvl="4" w:tplc="DA9ACE22">
      <w:start w:val="1"/>
      <w:numFmt w:val="bullet"/>
      <w:lvlText w:val="o"/>
      <w:lvlJc w:val="left"/>
      <w:pPr>
        <w:ind w:left="3600" w:hanging="360"/>
      </w:pPr>
      <w:rPr>
        <w:rFonts w:ascii="Courier New" w:hAnsi="Courier New" w:hint="default"/>
      </w:rPr>
    </w:lvl>
    <w:lvl w:ilvl="5" w:tplc="8672331A">
      <w:start w:val="1"/>
      <w:numFmt w:val="bullet"/>
      <w:lvlText w:val=""/>
      <w:lvlJc w:val="left"/>
      <w:pPr>
        <w:ind w:left="4320" w:hanging="360"/>
      </w:pPr>
      <w:rPr>
        <w:rFonts w:ascii="Wingdings" w:hAnsi="Wingdings" w:hint="default"/>
      </w:rPr>
    </w:lvl>
    <w:lvl w:ilvl="6" w:tplc="D5082D06">
      <w:start w:val="1"/>
      <w:numFmt w:val="bullet"/>
      <w:lvlText w:val=""/>
      <w:lvlJc w:val="left"/>
      <w:pPr>
        <w:ind w:left="5040" w:hanging="360"/>
      </w:pPr>
      <w:rPr>
        <w:rFonts w:ascii="Symbol" w:hAnsi="Symbol" w:hint="default"/>
      </w:rPr>
    </w:lvl>
    <w:lvl w:ilvl="7" w:tplc="88BE5360">
      <w:start w:val="1"/>
      <w:numFmt w:val="bullet"/>
      <w:lvlText w:val="o"/>
      <w:lvlJc w:val="left"/>
      <w:pPr>
        <w:ind w:left="5760" w:hanging="360"/>
      </w:pPr>
      <w:rPr>
        <w:rFonts w:ascii="Courier New" w:hAnsi="Courier New" w:hint="default"/>
      </w:rPr>
    </w:lvl>
    <w:lvl w:ilvl="8" w:tplc="FD94E476">
      <w:start w:val="1"/>
      <w:numFmt w:val="bullet"/>
      <w:lvlText w:val=""/>
      <w:lvlJc w:val="left"/>
      <w:pPr>
        <w:ind w:left="6480" w:hanging="360"/>
      </w:pPr>
      <w:rPr>
        <w:rFonts w:ascii="Wingdings" w:hAnsi="Wingdings" w:hint="default"/>
      </w:rPr>
    </w:lvl>
  </w:abstractNum>
  <w:abstractNum w:abstractNumId="16" w15:restartNumberingAfterBreak="0">
    <w:nsid w:val="3214106E"/>
    <w:multiLevelType w:val="hybridMultilevel"/>
    <w:tmpl w:val="5BFEB7EE"/>
    <w:lvl w:ilvl="0" w:tplc="B3E276E2">
      <w:start w:val="1"/>
      <w:numFmt w:val="bullet"/>
      <w:lvlText w:val=""/>
      <w:lvlJc w:val="left"/>
      <w:pPr>
        <w:ind w:left="720" w:hanging="360"/>
      </w:pPr>
      <w:rPr>
        <w:rFonts w:ascii="Symbol" w:hAnsi="Symbol" w:hint="default"/>
      </w:rPr>
    </w:lvl>
    <w:lvl w:ilvl="1" w:tplc="2F74CC38">
      <w:start w:val="1"/>
      <w:numFmt w:val="bullet"/>
      <w:lvlText w:val="o"/>
      <w:lvlJc w:val="left"/>
      <w:pPr>
        <w:ind w:left="1440" w:hanging="360"/>
      </w:pPr>
      <w:rPr>
        <w:rFonts w:ascii="Courier New" w:hAnsi="Courier New" w:hint="default"/>
      </w:rPr>
    </w:lvl>
    <w:lvl w:ilvl="2" w:tplc="252081D2">
      <w:start w:val="1"/>
      <w:numFmt w:val="bullet"/>
      <w:lvlText w:val=""/>
      <w:lvlJc w:val="left"/>
      <w:pPr>
        <w:ind w:left="2160" w:hanging="360"/>
      </w:pPr>
      <w:rPr>
        <w:rFonts w:ascii="Wingdings" w:hAnsi="Wingdings" w:hint="default"/>
      </w:rPr>
    </w:lvl>
    <w:lvl w:ilvl="3" w:tplc="E92E1680">
      <w:start w:val="1"/>
      <w:numFmt w:val="bullet"/>
      <w:lvlText w:val=""/>
      <w:lvlJc w:val="left"/>
      <w:pPr>
        <w:ind w:left="2880" w:hanging="360"/>
      </w:pPr>
      <w:rPr>
        <w:rFonts w:ascii="Symbol" w:hAnsi="Symbol" w:hint="default"/>
      </w:rPr>
    </w:lvl>
    <w:lvl w:ilvl="4" w:tplc="AC8C1120">
      <w:start w:val="1"/>
      <w:numFmt w:val="bullet"/>
      <w:lvlText w:val="o"/>
      <w:lvlJc w:val="left"/>
      <w:pPr>
        <w:ind w:left="3600" w:hanging="360"/>
      </w:pPr>
      <w:rPr>
        <w:rFonts w:ascii="Courier New" w:hAnsi="Courier New" w:hint="default"/>
      </w:rPr>
    </w:lvl>
    <w:lvl w:ilvl="5" w:tplc="46CEDFC6">
      <w:start w:val="1"/>
      <w:numFmt w:val="bullet"/>
      <w:lvlText w:val=""/>
      <w:lvlJc w:val="left"/>
      <w:pPr>
        <w:ind w:left="4320" w:hanging="360"/>
      </w:pPr>
      <w:rPr>
        <w:rFonts w:ascii="Wingdings" w:hAnsi="Wingdings" w:hint="default"/>
      </w:rPr>
    </w:lvl>
    <w:lvl w:ilvl="6" w:tplc="4574C184">
      <w:start w:val="1"/>
      <w:numFmt w:val="bullet"/>
      <w:lvlText w:val=""/>
      <w:lvlJc w:val="left"/>
      <w:pPr>
        <w:ind w:left="5040" w:hanging="360"/>
      </w:pPr>
      <w:rPr>
        <w:rFonts w:ascii="Symbol" w:hAnsi="Symbol" w:hint="default"/>
      </w:rPr>
    </w:lvl>
    <w:lvl w:ilvl="7" w:tplc="5AF2795A">
      <w:start w:val="1"/>
      <w:numFmt w:val="bullet"/>
      <w:lvlText w:val="o"/>
      <w:lvlJc w:val="left"/>
      <w:pPr>
        <w:ind w:left="5760" w:hanging="360"/>
      </w:pPr>
      <w:rPr>
        <w:rFonts w:ascii="Courier New" w:hAnsi="Courier New" w:hint="default"/>
      </w:rPr>
    </w:lvl>
    <w:lvl w:ilvl="8" w:tplc="E5CED31C">
      <w:start w:val="1"/>
      <w:numFmt w:val="bullet"/>
      <w:lvlText w:val=""/>
      <w:lvlJc w:val="left"/>
      <w:pPr>
        <w:ind w:left="6480" w:hanging="360"/>
      </w:pPr>
      <w:rPr>
        <w:rFonts w:ascii="Wingdings" w:hAnsi="Wingdings" w:hint="default"/>
      </w:rPr>
    </w:lvl>
  </w:abstractNum>
  <w:abstractNum w:abstractNumId="17" w15:restartNumberingAfterBreak="0">
    <w:nsid w:val="37682CC8"/>
    <w:multiLevelType w:val="hybridMultilevel"/>
    <w:tmpl w:val="64023BD2"/>
    <w:lvl w:ilvl="0" w:tplc="6D32907A">
      <w:start w:val="1"/>
      <w:numFmt w:val="bullet"/>
      <w:lvlText w:val=""/>
      <w:lvlJc w:val="left"/>
      <w:pPr>
        <w:ind w:left="720" w:hanging="360"/>
      </w:pPr>
      <w:rPr>
        <w:rFonts w:ascii="Symbol" w:hAnsi="Symbol" w:hint="default"/>
      </w:rPr>
    </w:lvl>
    <w:lvl w:ilvl="1" w:tplc="02E0A3A0">
      <w:start w:val="1"/>
      <w:numFmt w:val="bullet"/>
      <w:lvlText w:val="o"/>
      <w:lvlJc w:val="left"/>
      <w:pPr>
        <w:ind w:left="1440" w:hanging="360"/>
      </w:pPr>
      <w:rPr>
        <w:rFonts w:ascii="Courier New" w:hAnsi="Courier New" w:hint="default"/>
      </w:rPr>
    </w:lvl>
    <w:lvl w:ilvl="2" w:tplc="AB4632EC">
      <w:start w:val="1"/>
      <w:numFmt w:val="bullet"/>
      <w:lvlText w:val=""/>
      <w:lvlJc w:val="left"/>
      <w:pPr>
        <w:ind w:left="2160" w:hanging="360"/>
      </w:pPr>
      <w:rPr>
        <w:rFonts w:ascii="Wingdings" w:hAnsi="Wingdings" w:hint="default"/>
      </w:rPr>
    </w:lvl>
    <w:lvl w:ilvl="3" w:tplc="19842D8A">
      <w:start w:val="1"/>
      <w:numFmt w:val="bullet"/>
      <w:lvlText w:val=""/>
      <w:lvlJc w:val="left"/>
      <w:pPr>
        <w:ind w:left="2880" w:hanging="360"/>
      </w:pPr>
      <w:rPr>
        <w:rFonts w:ascii="Symbol" w:hAnsi="Symbol" w:hint="default"/>
      </w:rPr>
    </w:lvl>
    <w:lvl w:ilvl="4" w:tplc="73DAFF5E">
      <w:start w:val="1"/>
      <w:numFmt w:val="bullet"/>
      <w:lvlText w:val="o"/>
      <w:lvlJc w:val="left"/>
      <w:pPr>
        <w:ind w:left="3600" w:hanging="360"/>
      </w:pPr>
      <w:rPr>
        <w:rFonts w:ascii="Courier New" w:hAnsi="Courier New" w:hint="default"/>
      </w:rPr>
    </w:lvl>
    <w:lvl w:ilvl="5" w:tplc="4CE8DC6E">
      <w:start w:val="1"/>
      <w:numFmt w:val="bullet"/>
      <w:lvlText w:val=""/>
      <w:lvlJc w:val="left"/>
      <w:pPr>
        <w:ind w:left="4320" w:hanging="360"/>
      </w:pPr>
      <w:rPr>
        <w:rFonts w:ascii="Wingdings" w:hAnsi="Wingdings" w:hint="default"/>
      </w:rPr>
    </w:lvl>
    <w:lvl w:ilvl="6" w:tplc="156418D0">
      <w:start w:val="1"/>
      <w:numFmt w:val="bullet"/>
      <w:lvlText w:val=""/>
      <w:lvlJc w:val="left"/>
      <w:pPr>
        <w:ind w:left="5040" w:hanging="360"/>
      </w:pPr>
      <w:rPr>
        <w:rFonts w:ascii="Symbol" w:hAnsi="Symbol" w:hint="default"/>
      </w:rPr>
    </w:lvl>
    <w:lvl w:ilvl="7" w:tplc="6C18666C">
      <w:start w:val="1"/>
      <w:numFmt w:val="bullet"/>
      <w:lvlText w:val="o"/>
      <w:lvlJc w:val="left"/>
      <w:pPr>
        <w:ind w:left="5760" w:hanging="360"/>
      </w:pPr>
      <w:rPr>
        <w:rFonts w:ascii="Courier New" w:hAnsi="Courier New" w:hint="default"/>
      </w:rPr>
    </w:lvl>
    <w:lvl w:ilvl="8" w:tplc="CF707E30">
      <w:start w:val="1"/>
      <w:numFmt w:val="bullet"/>
      <w:lvlText w:val=""/>
      <w:lvlJc w:val="left"/>
      <w:pPr>
        <w:ind w:left="6480" w:hanging="360"/>
      </w:pPr>
      <w:rPr>
        <w:rFonts w:ascii="Wingdings" w:hAnsi="Wingdings" w:hint="default"/>
      </w:rPr>
    </w:lvl>
  </w:abstractNum>
  <w:abstractNum w:abstractNumId="18" w15:restartNumberingAfterBreak="0">
    <w:nsid w:val="3A7007D9"/>
    <w:multiLevelType w:val="hybridMultilevel"/>
    <w:tmpl w:val="9E5A49F2"/>
    <w:lvl w:ilvl="0" w:tplc="FFFFFFFF">
      <w:numFmt w:val="bullet"/>
      <w:lvlText w:val="•"/>
      <w:lvlJc w:val="left"/>
      <w:pPr>
        <w:ind w:left="1070" w:hanging="71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B23EE"/>
    <w:multiLevelType w:val="hybridMultilevel"/>
    <w:tmpl w:val="52388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C76F14"/>
    <w:multiLevelType w:val="hybridMultilevel"/>
    <w:tmpl w:val="641AC4E6"/>
    <w:lvl w:ilvl="0" w:tplc="34DAF4A8">
      <w:start w:val="1"/>
      <w:numFmt w:val="decimal"/>
      <w:lvlText w:val="%1"/>
      <w:lvlJc w:val="left"/>
      <w:pPr>
        <w:tabs>
          <w:tab w:val="num" w:pos="1080"/>
        </w:tabs>
        <w:ind w:left="1080" w:hanging="720"/>
      </w:pPr>
      <w:rPr>
        <w:rFonts w:hint="default"/>
        <w:b/>
      </w:rPr>
    </w:lvl>
    <w:lvl w:ilvl="1" w:tplc="4796C348">
      <w:numFmt w:val="bullet"/>
      <w:lvlText w:val=""/>
      <w:lvlJc w:val="left"/>
      <w:pPr>
        <w:tabs>
          <w:tab w:val="num" w:pos="1477"/>
        </w:tabs>
        <w:ind w:left="1477" w:hanging="397"/>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D8B01DD"/>
    <w:multiLevelType w:val="multilevel"/>
    <w:tmpl w:val="6AF4A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2C7EB8"/>
    <w:multiLevelType w:val="hybridMultilevel"/>
    <w:tmpl w:val="73EA4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BDBF5"/>
    <w:multiLevelType w:val="hybridMultilevel"/>
    <w:tmpl w:val="2144A178"/>
    <w:lvl w:ilvl="0" w:tplc="0BC83668">
      <w:start w:val="1"/>
      <w:numFmt w:val="bullet"/>
      <w:lvlText w:val="-"/>
      <w:lvlJc w:val="left"/>
      <w:pPr>
        <w:ind w:left="720" w:hanging="360"/>
      </w:pPr>
      <w:rPr>
        <w:rFonts w:ascii="Calibri" w:hAnsi="Calibri" w:hint="default"/>
      </w:rPr>
    </w:lvl>
    <w:lvl w:ilvl="1" w:tplc="C4B624A8">
      <w:start w:val="1"/>
      <w:numFmt w:val="bullet"/>
      <w:lvlText w:val="o"/>
      <w:lvlJc w:val="left"/>
      <w:pPr>
        <w:ind w:left="1440" w:hanging="360"/>
      </w:pPr>
      <w:rPr>
        <w:rFonts w:ascii="Courier New" w:hAnsi="Courier New" w:hint="default"/>
      </w:rPr>
    </w:lvl>
    <w:lvl w:ilvl="2" w:tplc="8FD44A06">
      <w:start w:val="1"/>
      <w:numFmt w:val="bullet"/>
      <w:lvlText w:val=""/>
      <w:lvlJc w:val="left"/>
      <w:pPr>
        <w:ind w:left="2160" w:hanging="360"/>
      </w:pPr>
      <w:rPr>
        <w:rFonts w:ascii="Wingdings" w:hAnsi="Wingdings" w:hint="default"/>
      </w:rPr>
    </w:lvl>
    <w:lvl w:ilvl="3" w:tplc="585AFF62">
      <w:start w:val="1"/>
      <w:numFmt w:val="bullet"/>
      <w:lvlText w:val=""/>
      <w:lvlJc w:val="left"/>
      <w:pPr>
        <w:ind w:left="2880" w:hanging="360"/>
      </w:pPr>
      <w:rPr>
        <w:rFonts w:ascii="Symbol" w:hAnsi="Symbol" w:hint="default"/>
      </w:rPr>
    </w:lvl>
    <w:lvl w:ilvl="4" w:tplc="1F1018C4">
      <w:start w:val="1"/>
      <w:numFmt w:val="bullet"/>
      <w:lvlText w:val="o"/>
      <w:lvlJc w:val="left"/>
      <w:pPr>
        <w:ind w:left="3600" w:hanging="360"/>
      </w:pPr>
      <w:rPr>
        <w:rFonts w:ascii="Courier New" w:hAnsi="Courier New" w:hint="default"/>
      </w:rPr>
    </w:lvl>
    <w:lvl w:ilvl="5" w:tplc="8B20B87A">
      <w:start w:val="1"/>
      <w:numFmt w:val="bullet"/>
      <w:lvlText w:val=""/>
      <w:lvlJc w:val="left"/>
      <w:pPr>
        <w:ind w:left="4320" w:hanging="360"/>
      </w:pPr>
      <w:rPr>
        <w:rFonts w:ascii="Wingdings" w:hAnsi="Wingdings" w:hint="default"/>
      </w:rPr>
    </w:lvl>
    <w:lvl w:ilvl="6" w:tplc="D7822CB6">
      <w:start w:val="1"/>
      <w:numFmt w:val="bullet"/>
      <w:lvlText w:val=""/>
      <w:lvlJc w:val="left"/>
      <w:pPr>
        <w:ind w:left="5040" w:hanging="360"/>
      </w:pPr>
      <w:rPr>
        <w:rFonts w:ascii="Symbol" w:hAnsi="Symbol" w:hint="default"/>
      </w:rPr>
    </w:lvl>
    <w:lvl w:ilvl="7" w:tplc="ADD8AB22">
      <w:start w:val="1"/>
      <w:numFmt w:val="bullet"/>
      <w:lvlText w:val="o"/>
      <w:lvlJc w:val="left"/>
      <w:pPr>
        <w:ind w:left="5760" w:hanging="360"/>
      </w:pPr>
      <w:rPr>
        <w:rFonts w:ascii="Courier New" w:hAnsi="Courier New" w:hint="default"/>
      </w:rPr>
    </w:lvl>
    <w:lvl w:ilvl="8" w:tplc="E0385F2C">
      <w:start w:val="1"/>
      <w:numFmt w:val="bullet"/>
      <w:lvlText w:val=""/>
      <w:lvlJc w:val="left"/>
      <w:pPr>
        <w:ind w:left="6480" w:hanging="360"/>
      </w:pPr>
      <w:rPr>
        <w:rFonts w:ascii="Wingdings" w:hAnsi="Wingdings" w:hint="default"/>
      </w:rPr>
    </w:lvl>
  </w:abstractNum>
  <w:abstractNum w:abstractNumId="24" w15:restartNumberingAfterBreak="0">
    <w:nsid w:val="5753620E"/>
    <w:multiLevelType w:val="multilevel"/>
    <w:tmpl w:val="02D61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369D10"/>
    <w:multiLevelType w:val="hybridMultilevel"/>
    <w:tmpl w:val="046E5F6A"/>
    <w:lvl w:ilvl="0" w:tplc="DD9C5A40">
      <w:start w:val="1"/>
      <w:numFmt w:val="bullet"/>
      <w:lvlText w:val=""/>
      <w:lvlJc w:val="left"/>
      <w:pPr>
        <w:ind w:left="720" w:hanging="360"/>
      </w:pPr>
      <w:rPr>
        <w:rFonts w:ascii="Symbol" w:hAnsi="Symbol" w:hint="default"/>
      </w:rPr>
    </w:lvl>
    <w:lvl w:ilvl="1" w:tplc="9B4896AC">
      <w:start w:val="1"/>
      <w:numFmt w:val="bullet"/>
      <w:lvlText w:val="o"/>
      <w:lvlJc w:val="left"/>
      <w:pPr>
        <w:ind w:left="1440" w:hanging="360"/>
      </w:pPr>
      <w:rPr>
        <w:rFonts w:ascii="Courier New" w:hAnsi="Courier New" w:hint="default"/>
      </w:rPr>
    </w:lvl>
    <w:lvl w:ilvl="2" w:tplc="CCE6418E">
      <w:start w:val="1"/>
      <w:numFmt w:val="bullet"/>
      <w:lvlText w:val=""/>
      <w:lvlJc w:val="left"/>
      <w:pPr>
        <w:ind w:left="2160" w:hanging="360"/>
      </w:pPr>
      <w:rPr>
        <w:rFonts w:ascii="Wingdings" w:hAnsi="Wingdings" w:hint="default"/>
      </w:rPr>
    </w:lvl>
    <w:lvl w:ilvl="3" w:tplc="6D76B978">
      <w:start w:val="1"/>
      <w:numFmt w:val="bullet"/>
      <w:lvlText w:val=""/>
      <w:lvlJc w:val="left"/>
      <w:pPr>
        <w:ind w:left="2880" w:hanging="360"/>
      </w:pPr>
      <w:rPr>
        <w:rFonts w:ascii="Symbol" w:hAnsi="Symbol" w:hint="default"/>
      </w:rPr>
    </w:lvl>
    <w:lvl w:ilvl="4" w:tplc="CE8ED7B8">
      <w:start w:val="1"/>
      <w:numFmt w:val="bullet"/>
      <w:lvlText w:val="o"/>
      <w:lvlJc w:val="left"/>
      <w:pPr>
        <w:ind w:left="3600" w:hanging="360"/>
      </w:pPr>
      <w:rPr>
        <w:rFonts w:ascii="Courier New" w:hAnsi="Courier New" w:hint="default"/>
      </w:rPr>
    </w:lvl>
    <w:lvl w:ilvl="5" w:tplc="3180785C">
      <w:start w:val="1"/>
      <w:numFmt w:val="bullet"/>
      <w:lvlText w:val=""/>
      <w:lvlJc w:val="left"/>
      <w:pPr>
        <w:ind w:left="4320" w:hanging="360"/>
      </w:pPr>
      <w:rPr>
        <w:rFonts w:ascii="Wingdings" w:hAnsi="Wingdings" w:hint="default"/>
      </w:rPr>
    </w:lvl>
    <w:lvl w:ilvl="6" w:tplc="C2EEBE0A">
      <w:start w:val="1"/>
      <w:numFmt w:val="bullet"/>
      <w:lvlText w:val=""/>
      <w:lvlJc w:val="left"/>
      <w:pPr>
        <w:ind w:left="5040" w:hanging="360"/>
      </w:pPr>
      <w:rPr>
        <w:rFonts w:ascii="Symbol" w:hAnsi="Symbol" w:hint="default"/>
      </w:rPr>
    </w:lvl>
    <w:lvl w:ilvl="7" w:tplc="24D6A0E4">
      <w:start w:val="1"/>
      <w:numFmt w:val="bullet"/>
      <w:lvlText w:val="o"/>
      <w:lvlJc w:val="left"/>
      <w:pPr>
        <w:ind w:left="5760" w:hanging="360"/>
      </w:pPr>
      <w:rPr>
        <w:rFonts w:ascii="Courier New" w:hAnsi="Courier New" w:hint="default"/>
      </w:rPr>
    </w:lvl>
    <w:lvl w:ilvl="8" w:tplc="FD2A019A">
      <w:start w:val="1"/>
      <w:numFmt w:val="bullet"/>
      <w:lvlText w:val=""/>
      <w:lvlJc w:val="left"/>
      <w:pPr>
        <w:ind w:left="6480" w:hanging="360"/>
      </w:pPr>
      <w:rPr>
        <w:rFonts w:ascii="Wingdings" w:hAnsi="Wingdings" w:hint="default"/>
      </w:rPr>
    </w:lvl>
  </w:abstractNum>
  <w:abstractNum w:abstractNumId="26" w15:restartNumberingAfterBreak="0">
    <w:nsid w:val="5B576B67"/>
    <w:multiLevelType w:val="hybridMultilevel"/>
    <w:tmpl w:val="6FC2F3EC"/>
    <w:lvl w:ilvl="0" w:tplc="0809000F">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19315FB"/>
    <w:multiLevelType w:val="hybridMultilevel"/>
    <w:tmpl w:val="7632DD02"/>
    <w:lvl w:ilvl="0" w:tplc="FFFFFFFF">
      <w:start w:val="1"/>
      <w:numFmt w:val="bullet"/>
      <w:lvlText w:val="•"/>
      <w:lvlJc w:val="left"/>
      <w:pPr>
        <w:ind w:left="1070" w:hanging="71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EF1860"/>
    <w:multiLevelType w:val="hybridMultilevel"/>
    <w:tmpl w:val="A6F48BC2"/>
    <w:lvl w:ilvl="0" w:tplc="A38E0A46">
      <w:numFmt w:val="bullet"/>
      <w:lvlText w:val="•"/>
      <w:lvlJc w:val="left"/>
      <w:pPr>
        <w:ind w:left="1070" w:hanging="71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851A7B"/>
    <w:multiLevelType w:val="hybridMultilevel"/>
    <w:tmpl w:val="0DF28272"/>
    <w:lvl w:ilvl="0" w:tplc="FFFFFFFF">
      <w:numFmt w:val="bullet"/>
      <w:lvlText w:val="•"/>
      <w:lvlJc w:val="left"/>
      <w:pPr>
        <w:ind w:left="1070" w:hanging="71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6A2D8A"/>
    <w:multiLevelType w:val="multilevel"/>
    <w:tmpl w:val="A2700A4C"/>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69650560"/>
    <w:multiLevelType w:val="hybridMultilevel"/>
    <w:tmpl w:val="E702B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306F2B"/>
    <w:multiLevelType w:val="hybridMultilevel"/>
    <w:tmpl w:val="47643B3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E655916"/>
    <w:multiLevelType w:val="hybridMultilevel"/>
    <w:tmpl w:val="CEB82710"/>
    <w:lvl w:ilvl="0" w:tplc="A38E0A46">
      <w:numFmt w:val="bullet"/>
      <w:lvlText w:val="•"/>
      <w:lvlJc w:val="left"/>
      <w:pPr>
        <w:ind w:left="1070" w:hanging="71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8F7671"/>
    <w:multiLevelType w:val="hybridMultilevel"/>
    <w:tmpl w:val="5C244614"/>
    <w:lvl w:ilvl="0" w:tplc="A38E0A46">
      <w:numFmt w:val="bullet"/>
      <w:lvlText w:val="•"/>
      <w:lvlJc w:val="left"/>
      <w:pPr>
        <w:ind w:left="1070" w:hanging="71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7EECE7"/>
    <w:multiLevelType w:val="hybridMultilevel"/>
    <w:tmpl w:val="7654F6F8"/>
    <w:lvl w:ilvl="0" w:tplc="2B468C96">
      <w:start w:val="1"/>
      <w:numFmt w:val="bullet"/>
      <w:lvlText w:val=""/>
      <w:lvlJc w:val="left"/>
      <w:pPr>
        <w:ind w:left="720" w:hanging="360"/>
      </w:pPr>
      <w:rPr>
        <w:rFonts w:ascii="Symbol" w:hAnsi="Symbol" w:hint="default"/>
      </w:rPr>
    </w:lvl>
    <w:lvl w:ilvl="1" w:tplc="F304AB30">
      <w:start w:val="1"/>
      <w:numFmt w:val="bullet"/>
      <w:lvlText w:val="o"/>
      <w:lvlJc w:val="left"/>
      <w:pPr>
        <w:ind w:left="1440" w:hanging="360"/>
      </w:pPr>
      <w:rPr>
        <w:rFonts w:ascii="Courier New" w:hAnsi="Courier New" w:hint="default"/>
      </w:rPr>
    </w:lvl>
    <w:lvl w:ilvl="2" w:tplc="00F4CA74">
      <w:start w:val="1"/>
      <w:numFmt w:val="bullet"/>
      <w:lvlText w:val=""/>
      <w:lvlJc w:val="left"/>
      <w:pPr>
        <w:ind w:left="2160" w:hanging="360"/>
      </w:pPr>
      <w:rPr>
        <w:rFonts w:ascii="Wingdings" w:hAnsi="Wingdings" w:hint="default"/>
      </w:rPr>
    </w:lvl>
    <w:lvl w:ilvl="3" w:tplc="797C222A">
      <w:start w:val="1"/>
      <w:numFmt w:val="bullet"/>
      <w:lvlText w:val=""/>
      <w:lvlJc w:val="left"/>
      <w:pPr>
        <w:ind w:left="2880" w:hanging="360"/>
      </w:pPr>
      <w:rPr>
        <w:rFonts w:ascii="Symbol" w:hAnsi="Symbol" w:hint="default"/>
      </w:rPr>
    </w:lvl>
    <w:lvl w:ilvl="4" w:tplc="0E88B70E">
      <w:start w:val="1"/>
      <w:numFmt w:val="bullet"/>
      <w:lvlText w:val="o"/>
      <w:lvlJc w:val="left"/>
      <w:pPr>
        <w:ind w:left="3600" w:hanging="360"/>
      </w:pPr>
      <w:rPr>
        <w:rFonts w:ascii="Courier New" w:hAnsi="Courier New" w:hint="default"/>
      </w:rPr>
    </w:lvl>
    <w:lvl w:ilvl="5" w:tplc="04023B8E">
      <w:start w:val="1"/>
      <w:numFmt w:val="bullet"/>
      <w:lvlText w:val=""/>
      <w:lvlJc w:val="left"/>
      <w:pPr>
        <w:ind w:left="4320" w:hanging="360"/>
      </w:pPr>
      <w:rPr>
        <w:rFonts w:ascii="Wingdings" w:hAnsi="Wingdings" w:hint="default"/>
      </w:rPr>
    </w:lvl>
    <w:lvl w:ilvl="6" w:tplc="0792E946">
      <w:start w:val="1"/>
      <w:numFmt w:val="bullet"/>
      <w:lvlText w:val=""/>
      <w:lvlJc w:val="left"/>
      <w:pPr>
        <w:ind w:left="5040" w:hanging="360"/>
      </w:pPr>
      <w:rPr>
        <w:rFonts w:ascii="Symbol" w:hAnsi="Symbol" w:hint="default"/>
      </w:rPr>
    </w:lvl>
    <w:lvl w:ilvl="7" w:tplc="AB3241CE">
      <w:start w:val="1"/>
      <w:numFmt w:val="bullet"/>
      <w:lvlText w:val="o"/>
      <w:lvlJc w:val="left"/>
      <w:pPr>
        <w:ind w:left="5760" w:hanging="360"/>
      </w:pPr>
      <w:rPr>
        <w:rFonts w:ascii="Courier New" w:hAnsi="Courier New" w:hint="default"/>
      </w:rPr>
    </w:lvl>
    <w:lvl w:ilvl="8" w:tplc="CE52BEBA">
      <w:start w:val="1"/>
      <w:numFmt w:val="bullet"/>
      <w:lvlText w:val=""/>
      <w:lvlJc w:val="left"/>
      <w:pPr>
        <w:ind w:left="6480" w:hanging="360"/>
      </w:pPr>
      <w:rPr>
        <w:rFonts w:ascii="Wingdings" w:hAnsi="Wingdings" w:hint="default"/>
      </w:rPr>
    </w:lvl>
  </w:abstractNum>
  <w:abstractNum w:abstractNumId="36" w15:restartNumberingAfterBreak="0">
    <w:nsid w:val="79545868"/>
    <w:multiLevelType w:val="hybridMultilevel"/>
    <w:tmpl w:val="6F220698"/>
    <w:lvl w:ilvl="0" w:tplc="FFFFFFFF">
      <w:start w:val="1"/>
      <w:numFmt w:val="bullet"/>
      <w:lvlText w:val=""/>
      <w:lvlJc w:val="left"/>
      <w:pPr>
        <w:ind w:left="360" w:hanging="360"/>
      </w:pPr>
      <w:rPr>
        <w:rFonts w:ascii="Symbol" w:hAnsi="Symbol" w:hint="default"/>
      </w:rPr>
    </w:lvl>
    <w:lvl w:ilvl="1" w:tplc="72ACAB6C">
      <w:numFmt w:val="bullet"/>
      <w:lvlText w:val="•"/>
      <w:lvlJc w:val="left"/>
      <w:pPr>
        <w:ind w:left="1430" w:hanging="71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B0187A"/>
    <w:multiLevelType w:val="hybridMultilevel"/>
    <w:tmpl w:val="E4A2AB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4"/>
  </w:num>
  <w:num w:numId="3">
    <w:abstractNumId w:val="17"/>
  </w:num>
  <w:num w:numId="4">
    <w:abstractNumId w:val="2"/>
  </w:num>
  <w:num w:numId="5">
    <w:abstractNumId w:val="35"/>
  </w:num>
  <w:num w:numId="6">
    <w:abstractNumId w:val="16"/>
  </w:num>
  <w:num w:numId="7">
    <w:abstractNumId w:val="13"/>
  </w:num>
  <w:num w:numId="8">
    <w:abstractNumId w:val="11"/>
  </w:num>
  <w:num w:numId="9">
    <w:abstractNumId w:val="4"/>
  </w:num>
  <w:num w:numId="10">
    <w:abstractNumId w:val="7"/>
  </w:num>
  <w:num w:numId="11">
    <w:abstractNumId w:val="23"/>
  </w:num>
  <w:num w:numId="12">
    <w:abstractNumId w:val="15"/>
  </w:num>
  <w:num w:numId="13">
    <w:abstractNumId w:val="6"/>
  </w:num>
  <w:num w:numId="14">
    <w:abstractNumId w:val="0"/>
  </w:num>
  <w:num w:numId="15">
    <w:abstractNumId w:val="12"/>
  </w:num>
  <w:num w:numId="16">
    <w:abstractNumId w:val="26"/>
  </w:num>
  <w:num w:numId="17">
    <w:abstractNumId w:val="30"/>
  </w:num>
  <w:num w:numId="18">
    <w:abstractNumId w:val="9"/>
  </w:num>
  <w:num w:numId="19">
    <w:abstractNumId w:val="5"/>
  </w:num>
  <w:num w:numId="20">
    <w:abstractNumId w:val="32"/>
  </w:num>
  <w:num w:numId="21">
    <w:abstractNumId w:val="37"/>
  </w:num>
  <w:num w:numId="22">
    <w:abstractNumId w:val="21"/>
  </w:num>
  <w:num w:numId="23">
    <w:abstractNumId w:val="24"/>
  </w:num>
  <w:num w:numId="24">
    <w:abstractNumId w:val="20"/>
  </w:num>
  <w:num w:numId="25">
    <w:abstractNumId w:val="22"/>
  </w:num>
  <w:num w:numId="26">
    <w:abstractNumId w:val="31"/>
  </w:num>
  <w:num w:numId="27">
    <w:abstractNumId w:val="19"/>
  </w:num>
  <w:num w:numId="28">
    <w:abstractNumId w:val="1"/>
  </w:num>
  <w:num w:numId="29">
    <w:abstractNumId w:val="8"/>
  </w:num>
  <w:num w:numId="30">
    <w:abstractNumId w:val="36"/>
  </w:num>
  <w:num w:numId="31">
    <w:abstractNumId w:val="3"/>
  </w:num>
  <w:num w:numId="32">
    <w:abstractNumId w:val="27"/>
  </w:num>
  <w:num w:numId="33">
    <w:abstractNumId w:val="33"/>
  </w:num>
  <w:num w:numId="34">
    <w:abstractNumId w:val="34"/>
  </w:num>
  <w:num w:numId="35">
    <w:abstractNumId w:val="28"/>
  </w:num>
  <w:num w:numId="36">
    <w:abstractNumId w:val="10"/>
  </w:num>
  <w:num w:numId="37">
    <w:abstractNumId w:val="29"/>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8"/>
  <w:displayHorizontalDrawingGridEvery w:val="2"/>
  <w:displayVerticalDrawingGridEvery w:val="2"/>
  <w:characterSpacingControl w:val="doNotCompress"/>
  <w:hdrShapeDefaults>
    <o:shapedefaults v:ext="edit" spidmax="11265">
      <o:colormru v:ext="edit" colors="#666,#ffc,#fffff3,#ffffd9"/>
      <o:colormenu v:ext="edit" fillcolor="#ffffd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174"/>
    <w:rsid w:val="00002F06"/>
    <w:rsid w:val="000150BB"/>
    <w:rsid w:val="0006036C"/>
    <w:rsid w:val="00062CFA"/>
    <w:rsid w:val="00087A0E"/>
    <w:rsid w:val="000A2DD3"/>
    <w:rsid w:val="000A6765"/>
    <w:rsid w:val="000B1BEF"/>
    <w:rsid w:val="000B1D1E"/>
    <w:rsid w:val="000B734B"/>
    <w:rsid w:val="000C7991"/>
    <w:rsid w:val="000E0B1A"/>
    <w:rsid w:val="000E223E"/>
    <w:rsid w:val="000E4BE1"/>
    <w:rsid w:val="000F409C"/>
    <w:rsid w:val="00103D82"/>
    <w:rsid w:val="00115636"/>
    <w:rsid w:val="001254EA"/>
    <w:rsid w:val="00125B0E"/>
    <w:rsid w:val="00135E4A"/>
    <w:rsid w:val="001370E5"/>
    <w:rsid w:val="00140C76"/>
    <w:rsid w:val="00144728"/>
    <w:rsid w:val="0015332C"/>
    <w:rsid w:val="00162875"/>
    <w:rsid w:val="00171ACA"/>
    <w:rsid w:val="00174E39"/>
    <w:rsid w:val="0019176C"/>
    <w:rsid w:val="00192C1A"/>
    <w:rsid w:val="00194EBC"/>
    <w:rsid w:val="001A261C"/>
    <w:rsid w:val="001D288B"/>
    <w:rsid w:val="001E1E47"/>
    <w:rsid w:val="001E7AA5"/>
    <w:rsid w:val="001F376F"/>
    <w:rsid w:val="001F469C"/>
    <w:rsid w:val="00203BB9"/>
    <w:rsid w:val="00212AAE"/>
    <w:rsid w:val="002219DA"/>
    <w:rsid w:val="00221D81"/>
    <w:rsid w:val="00222186"/>
    <w:rsid w:val="00230C59"/>
    <w:rsid w:val="0023723E"/>
    <w:rsid w:val="0025188E"/>
    <w:rsid w:val="00253F23"/>
    <w:rsid w:val="002551A1"/>
    <w:rsid w:val="00260C39"/>
    <w:rsid w:val="002619E4"/>
    <w:rsid w:val="002905FA"/>
    <w:rsid w:val="00296695"/>
    <w:rsid w:val="0029715B"/>
    <w:rsid w:val="002977C2"/>
    <w:rsid w:val="002A6393"/>
    <w:rsid w:val="002A6ACD"/>
    <w:rsid w:val="002B1623"/>
    <w:rsid w:val="002C033E"/>
    <w:rsid w:val="002F23AB"/>
    <w:rsid w:val="002F26A8"/>
    <w:rsid w:val="002F5DE5"/>
    <w:rsid w:val="00315029"/>
    <w:rsid w:val="00317B47"/>
    <w:rsid w:val="003461BA"/>
    <w:rsid w:val="0035710F"/>
    <w:rsid w:val="00365602"/>
    <w:rsid w:val="00376980"/>
    <w:rsid w:val="00376A0C"/>
    <w:rsid w:val="00380B11"/>
    <w:rsid w:val="00390B24"/>
    <w:rsid w:val="003A7698"/>
    <w:rsid w:val="003B26B0"/>
    <w:rsid w:val="003C0EC3"/>
    <w:rsid w:val="003D69F8"/>
    <w:rsid w:val="00434BE1"/>
    <w:rsid w:val="00446E7C"/>
    <w:rsid w:val="004539E3"/>
    <w:rsid w:val="004675BE"/>
    <w:rsid w:val="00471317"/>
    <w:rsid w:val="004A6D82"/>
    <w:rsid w:val="004A775C"/>
    <w:rsid w:val="004F4C1F"/>
    <w:rsid w:val="00505036"/>
    <w:rsid w:val="0050618D"/>
    <w:rsid w:val="00506BD6"/>
    <w:rsid w:val="00515033"/>
    <w:rsid w:val="005169D6"/>
    <w:rsid w:val="00546176"/>
    <w:rsid w:val="005527B0"/>
    <w:rsid w:val="005620BC"/>
    <w:rsid w:val="005647B2"/>
    <w:rsid w:val="00566A3B"/>
    <w:rsid w:val="00567D94"/>
    <w:rsid w:val="00586F69"/>
    <w:rsid w:val="00587BB1"/>
    <w:rsid w:val="0059013B"/>
    <w:rsid w:val="00595BD9"/>
    <w:rsid w:val="005C22CE"/>
    <w:rsid w:val="005F25F1"/>
    <w:rsid w:val="005F4EA6"/>
    <w:rsid w:val="00605D06"/>
    <w:rsid w:val="006123FB"/>
    <w:rsid w:val="006164F8"/>
    <w:rsid w:val="00623D50"/>
    <w:rsid w:val="00666F89"/>
    <w:rsid w:val="00667701"/>
    <w:rsid w:val="00670E67"/>
    <w:rsid w:val="00677352"/>
    <w:rsid w:val="00693F22"/>
    <w:rsid w:val="00694A09"/>
    <w:rsid w:val="006956A4"/>
    <w:rsid w:val="006A09D5"/>
    <w:rsid w:val="006A1EB1"/>
    <w:rsid w:val="006B39F3"/>
    <w:rsid w:val="006B42A8"/>
    <w:rsid w:val="006C50FA"/>
    <w:rsid w:val="006C6445"/>
    <w:rsid w:val="006D6E65"/>
    <w:rsid w:val="006F06F9"/>
    <w:rsid w:val="006F3BAA"/>
    <w:rsid w:val="006F742E"/>
    <w:rsid w:val="006F7AE3"/>
    <w:rsid w:val="0070123D"/>
    <w:rsid w:val="0072756C"/>
    <w:rsid w:val="007300C7"/>
    <w:rsid w:val="00735725"/>
    <w:rsid w:val="00743C88"/>
    <w:rsid w:val="00744057"/>
    <w:rsid w:val="00747CC3"/>
    <w:rsid w:val="007522A8"/>
    <w:rsid w:val="00763560"/>
    <w:rsid w:val="00774936"/>
    <w:rsid w:val="00776C3F"/>
    <w:rsid w:val="00781A5D"/>
    <w:rsid w:val="0078540E"/>
    <w:rsid w:val="00797693"/>
    <w:rsid w:val="007B6868"/>
    <w:rsid w:val="007C703E"/>
    <w:rsid w:val="007D3126"/>
    <w:rsid w:val="007D43D3"/>
    <w:rsid w:val="007E111B"/>
    <w:rsid w:val="007E6111"/>
    <w:rsid w:val="007F7FCC"/>
    <w:rsid w:val="008067D5"/>
    <w:rsid w:val="008101EC"/>
    <w:rsid w:val="00822083"/>
    <w:rsid w:val="0082354B"/>
    <w:rsid w:val="008256BD"/>
    <w:rsid w:val="0083751E"/>
    <w:rsid w:val="00851409"/>
    <w:rsid w:val="00870879"/>
    <w:rsid w:val="00875C9A"/>
    <w:rsid w:val="0088374D"/>
    <w:rsid w:val="00897767"/>
    <w:rsid w:val="008A579E"/>
    <w:rsid w:val="008C00CD"/>
    <w:rsid w:val="008C73A9"/>
    <w:rsid w:val="008D291A"/>
    <w:rsid w:val="008D7330"/>
    <w:rsid w:val="008E3584"/>
    <w:rsid w:val="008E58D0"/>
    <w:rsid w:val="008E5F23"/>
    <w:rsid w:val="008F0AC2"/>
    <w:rsid w:val="008F4845"/>
    <w:rsid w:val="008F724C"/>
    <w:rsid w:val="00900845"/>
    <w:rsid w:val="00913644"/>
    <w:rsid w:val="00914C83"/>
    <w:rsid w:val="0092055D"/>
    <w:rsid w:val="009355D1"/>
    <w:rsid w:val="009408E2"/>
    <w:rsid w:val="00952CB6"/>
    <w:rsid w:val="00955355"/>
    <w:rsid w:val="00961A3F"/>
    <w:rsid w:val="0096416B"/>
    <w:rsid w:val="00964222"/>
    <w:rsid w:val="00974EB6"/>
    <w:rsid w:val="009A5124"/>
    <w:rsid w:val="009C0C48"/>
    <w:rsid w:val="009D7686"/>
    <w:rsid w:val="009E34F0"/>
    <w:rsid w:val="00A22D75"/>
    <w:rsid w:val="00A317B9"/>
    <w:rsid w:val="00A35005"/>
    <w:rsid w:val="00A75652"/>
    <w:rsid w:val="00A779E6"/>
    <w:rsid w:val="00AA4330"/>
    <w:rsid w:val="00AD63AA"/>
    <w:rsid w:val="00AD7A26"/>
    <w:rsid w:val="00AF1B8E"/>
    <w:rsid w:val="00B06111"/>
    <w:rsid w:val="00B15F6A"/>
    <w:rsid w:val="00B31CE8"/>
    <w:rsid w:val="00B342AD"/>
    <w:rsid w:val="00B40B04"/>
    <w:rsid w:val="00B413D5"/>
    <w:rsid w:val="00B435E6"/>
    <w:rsid w:val="00B47E8C"/>
    <w:rsid w:val="00B6109A"/>
    <w:rsid w:val="00B70112"/>
    <w:rsid w:val="00B7052E"/>
    <w:rsid w:val="00B943E6"/>
    <w:rsid w:val="00B94D5B"/>
    <w:rsid w:val="00BA071C"/>
    <w:rsid w:val="00BD17EF"/>
    <w:rsid w:val="00BD3591"/>
    <w:rsid w:val="00BF2618"/>
    <w:rsid w:val="00C111C9"/>
    <w:rsid w:val="00C12E21"/>
    <w:rsid w:val="00C3173E"/>
    <w:rsid w:val="00C424FA"/>
    <w:rsid w:val="00C47EE9"/>
    <w:rsid w:val="00C74563"/>
    <w:rsid w:val="00CA5BBD"/>
    <w:rsid w:val="00CA7FC7"/>
    <w:rsid w:val="00CCFD87"/>
    <w:rsid w:val="00CD01B8"/>
    <w:rsid w:val="00CD1B84"/>
    <w:rsid w:val="00CE63EE"/>
    <w:rsid w:val="00D02F78"/>
    <w:rsid w:val="00D17B0B"/>
    <w:rsid w:val="00D21CA1"/>
    <w:rsid w:val="00D60C8A"/>
    <w:rsid w:val="00D6113E"/>
    <w:rsid w:val="00D628CF"/>
    <w:rsid w:val="00D650E8"/>
    <w:rsid w:val="00D74A5D"/>
    <w:rsid w:val="00DC1105"/>
    <w:rsid w:val="00DD45E9"/>
    <w:rsid w:val="00DE14A3"/>
    <w:rsid w:val="00DF496A"/>
    <w:rsid w:val="00E4038C"/>
    <w:rsid w:val="00E574FF"/>
    <w:rsid w:val="00E70555"/>
    <w:rsid w:val="00E83B6C"/>
    <w:rsid w:val="00E872DF"/>
    <w:rsid w:val="00EA0492"/>
    <w:rsid w:val="00ED6DA1"/>
    <w:rsid w:val="00ED7AFB"/>
    <w:rsid w:val="00EF11FD"/>
    <w:rsid w:val="00EF71E9"/>
    <w:rsid w:val="00F24342"/>
    <w:rsid w:val="00F24449"/>
    <w:rsid w:val="00F31B68"/>
    <w:rsid w:val="00F42174"/>
    <w:rsid w:val="00F50AE5"/>
    <w:rsid w:val="00F60C4C"/>
    <w:rsid w:val="00F60EC5"/>
    <w:rsid w:val="00FA36FA"/>
    <w:rsid w:val="00FC10D1"/>
    <w:rsid w:val="00FC275A"/>
    <w:rsid w:val="010F81A1"/>
    <w:rsid w:val="011D721C"/>
    <w:rsid w:val="015653ED"/>
    <w:rsid w:val="02E1061D"/>
    <w:rsid w:val="035A53BE"/>
    <w:rsid w:val="03B3B32D"/>
    <w:rsid w:val="03BBA0B3"/>
    <w:rsid w:val="03F335D9"/>
    <w:rsid w:val="04A2D3BA"/>
    <w:rsid w:val="04DC38EF"/>
    <w:rsid w:val="05633D08"/>
    <w:rsid w:val="05D7B697"/>
    <w:rsid w:val="0654D4EC"/>
    <w:rsid w:val="08022F9B"/>
    <w:rsid w:val="08622984"/>
    <w:rsid w:val="08686262"/>
    <w:rsid w:val="088F11D6"/>
    <w:rsid w:val="089ADDCA"/>
    <w:rsid w:val="0A63C853"/>
    <w:rsid w:val="0AAAE5FA"/>
    <w:rsid w:val="0AD2FA3D"/>
    <w:rsid w:val="0BFF98B4"/>
    <w:rsid w:val="0CC57491"/>
    <w:rsid w:val="0CEB1111"/>
    <w:rsid w:val="0D111690"/>
    <w:rsid w:val="0D5A9573"/>
    <w:rsid w:val="0E3598C3"/>
    <w:rsid w:val="0E5848C2"/>
    <w:rsid w:val="0EFE535A"/>
    <w:rsid w:val="0F325D2B"/>
    <w:rsid w:val="0F7BAA2E"/>
    <w:rsid w:val="0F947F67"/>
    <w:rsid w:val="0FC3D1DE"/>
    <w:rsid w:val="11E1249F"/>
    <w:rsid w:val="11E1EBDF"/>
    <w:rsid w:val="12904EC9"/>
    <w:rsid w:val="12F50744"/>
    <w:rsid w:val="13A203FD"/>
    <w:rsid w:val="13C9D6F7"/>
    <w:rsid w:val="157EB30F"/>
    <w:rsid w:val="16961AA0"/>
    <w:rsid w:val="17C388E1"/>
    <w:rsid w:val="1814440D"/>
    <w:rsid w:val="18BBE3F7"/>
    <w:rsid w:val="198353CD"/>
    <w:rsid w:val="1A1AD1AD"/>
    <w:rsid w:val="1A902F28"/>
    <w:rsid w:val="1ADE5490"/>
    <w:rsid w:val="1AE17E85"/>
    <w:rsid w:val="1B276C8B"/>
    <w:rsid w:val="1BD4E8DC"/>
    <w:rsid w:val="1C83BCA4"/>
    <w:rsid w:val="1CC33CEC"/>
    <w:rsid w:val="1D78A6C3"/>
    <w:rsid w:val="1DB3AE4E"/>
    <w:rsid w:val="1E1133CE"/>
    <w:rsid w:val="1ECBFEF8"/>
    <w:rsid w:val="20B04785"/>
    <w:rsid w:val="2130BFD9"/>
    <w:rsid w:val="213A06AF"/>
    <w:rsid w:val="21604D11"/>
    <w:rsid w:val="218DD2CF"/>
    <w:rsid w:val="228CEB88"/>
    <w:rsid w:val="22A13440"/>
    <w:rsid w:val="22D5D710"/>
    <w:rsid w:val="235E6A24"/>
    <w:rsid w:val="24B6B06E"/>
    <w:rsid w:val="25AB63ED"/>
    <w:rsid w:val="25C65A29"/>
    <w:rsid w:val="25EB089F"/>
    <w:rsid w:val="2616AC93"/>
    <w:rsid w:val="26B7CA8F"/>
    <w:rsid w:val="26BE1895"/>
    <w:rsid w:val="27059CAE"/>
    <w:rsid w:val="28234AF2"/>
    <w:rsid w:val="2922A961"/>
    <w:rsid w:val="29A96AEA"/>
    <w:rsid w:val="29B8D440"/>
    <w:rsid w:val="2BA41EF1"/>
    <w:rsid w:val="2C5B4642"/>
    <w:rsid w:val="2D7301F8"/>
    <w:rsid w:val="2F117291"/>
    <w:rsid w:val="2F2A9AEE"/>
    <w:rsid w:val="30B890E9"/>
    <w:rsid w:val="312EB765"/>
    <w:rsid w:val="314B682B"/>
    <w:rsid w:val="315C4D63"/>
    <w:rsid w:val="315F89B8"/>
    <w:rsid w:val="3363CB7F"/>
    <w:rsid w:val="33CB5F42"/>
    <w:rsid w:val="3425B756"/>
    <w:rsid w:val="34EC6021"/>
    <w:rsid w:val="35287832"/>
    <w:rsid w:val="3599DC72"/>
    <w:rsid w:val="360B9BD7"/>
    <w:rsid w:val="369D7C32"/>
    <w:rsid w:val="374F119E"/>
    <w:rsid w:val="375D5818"/>
    <w:rsid w:val="377F79BF"/>
    <w:rsid w:val="3875EB33"/>
    <w:rsid w:val="3B6E3A20"/>
    <w:rsid w:val="3DD25C13"/>
    <w:rsid w:val="3E526B1D"/>
    <w:rsid w:val="3EA19923"/>
    <w:rsid w:val="3EBBF31A"/>
    <w:rsid w:val="3EC05C8F"/>
    <w:rsid w:val="3EE9A581"/>
    <w:rsid w:val="3FC7BB5B"/>
    <w:rsid w:val="40531C0D"/>
    <w:rsid w:val="405C2CF0"/>
    <w:rsid w:val="417054E1"/>
    <w:rsid w:val="423F8E8E"/>
    <w:rsid w:val="42CE749A"/>
    <w:rsid w:val="4393CDB2"/>
    <w:rsid w:val="444FAAC5"/>
    <w:rsid w:val="44DD8F9A"/>
    <w:rsid w:val="45D35563"/>
    <w:rsid w:val="46795FFB"/>
    <w:rsid w:val="47653568"/>
    <w:rsid w:val="4770C846"/>
    <w:rsid w:val="47DBA8BC"/>
    <w:rsid w:val="484E1678"/>
    <w:rsid w:val="48578120"/>
    <w:rsid w:val="493125E9"/>
    <w:rsid w:val="493F7FEE"/>
    <w:rsid w:val="49B100BD"/>
    <w:rsid w:val="4A392578"/>
    <w:rsid w:val="4A77DB5E"/>
    <w:rsid w:val="4AC1F458"/>
    <w:rsid w:val="4B4CD11E"/>
    <w:rsid w:val="4BA22788"/>
    <w:rsid w:val="4BE052CA"/>
    <w:rsid w:val="4C0B4477"/>
    <w:rsid w:val="4C6484EC"/>
    <w:rsid w:val="4CD31E8F"/>
    <w:rsid w:val="4D612C4D"/>
    <w:rsid w:val="4E12720C"/>
    <w:rsid w:val="4E42F5B3"/>
    <w:rsid w:val="4ED9C84A"/>
    <w:rsid w:val="4FB11AEF"/>
    <w:rsid w:val="4FB96102"/>
    <w:rsid w:val="4FDD1DB3"/>
    <w:rsid w:val="4FDEC614"/>
    <w:rsid w:val="5125400B"/>
    <w:rsid w:val="5148C803"/>
    <w:rsid w:val="51CD30D3"/>
    <w:rsid w:val="523C8AF6"/>
    <w:rsid w:val="526E5968"/>
    <w:rsid w:val="5368F021"/>
    <w:rsid w:val="5382C109"/>
    <w:rsid w:val="5396A1C1"/>
    <w:rsid w:val="547B7B2F"/>
    <w:rsid w:val="559609EE"/>
    <w:rsid w:val="57B31BF1"/>
    <w:rsid w:val="582280CF"/>
    <w:rsid w:val="58C4728F"/>
    <w:rsid w:val="5905EEBC"/>
    <w:rsid w:val="590A15E6"/>
    <w:rsid w:val="5ABAE77A"/>
    <w:rsid w:val="5B5DCF01"/>
    <w:rsid w:val="5BD9AE37"/>
    <w:rsid w:val="5BE36D3C"/>
    <w:rsid w:val="5C3D8F7E"/>
    <w:rsid w:val="5CFB6C7C"/>
    <w:rsid w:val="5D432D6A"/>
    <w:rsid w:val="5D866B1E"/>
    <w:rsid w:val="5DC30109"/>
    <w:rsid w:val="5DF2883C"/>
    <w:rsid w:val="5E81AABA"/>
    <w:rsid w:val="5E88DB18"/>
    <w:rsid w:val="5E8FE3D4"/>
    <w:rsid w:val="5E9A95AA"/>
    <w:rsid w:val="612A28FE"/>
    <w:rsid w:val="613F10B5"/>
    <w:rsid w:val="629B3E99"/>
    <w:rsid w:val="62E8ED9D"/>
    <w:rsid w:val="6302276C"/>
    <w:rsid w:val="63D556C4"/>
    <w:rsid w:val="64072536"/>
    <w:rsid w:val="64FAE829"/>
    <w:rsid w:val="6511CF4C"/>
    <w:rsid w:val="6522E2E5"/>
    <w:rsid w:val="65325F05"/>
    <w:rsid w:val="654157DF"/>
    <w:rsid w:val="65CC45D8"/>
    <w:rsid w:val="65F58FF5"/>
    <w:rsid w:val="665DBA8B"/>
    <w:rsid w:val="66A5A78F"/>
    <w:rsid w:val="66AA12DD"/>
    <w:rsid w:val="66E67B31"/>
    <w:rsid w:val="6725A460"/>
    <w:rsid w:val="67E1DB38"/>
    <w:rsid w:val="68C965CD"/>
    <w:rsid w:val="691E5E58"/>
    <w:rsid w:val="6944C57D"/>
    <w:rsid w:val="6B08D36B"/>
    <w:rsid w:val="6B23BC21"/>
    <w:rsid w:val="6B7360EE"/>
    <w:rsid w:val="6B7918B2"/>
    <w:rsid w:val="6D14E913"/>
    <w:rsid w:val="6D3DB309"/>
    <w:rsid w:val="6DB17E21"/>
    <w:rsid w:val="6DC0FD28"/>
    <w:rsid w:val="6E30574B"/>
    <w:rsid w:val="6E4E56CD"/>
    <w:rsid w:val="6ECE1CC6"/>
    <w:rsid w:val="6F18096B"/>
    <w:rsid w:val="7127246B"/>
    <w:rsid w:val="7174DCC6"/>
    <w:rsid w:val="7178950D"/>
    <w:rsid w:val="721632BE"/>
    <w:rsid w:val="724374F8"/>
    <w:rsid w:val="72DF2111"/>
    <w:rsid w:val="73753B92"/>
    <w:rsid w:val="75267A10"/>
    <w:rsid w:val="758F3875"/>
    <w:rsid w:val="760B2AA7"/>
    <w:rsid w:val="7632584D"/>
    <w:rsid w:val="767C0A01"/>
    <w:rsid w:val="76DFE7F0"/>
    <w:rsid w:val="76F848DD"/>
    <w:rsid w:val="78D5C665"/>
    <w:rsid w:val="79323650"/>
    <w:rsid w:val="79D8B5E6"/>
    <w:rsid w:val="7A00FE77"/>
    <w:rsid w:val="7A7B4FAD"/>
    <w:rsid w:val="7B9CCED8"/>
    <w:rsid w:val="7B9EBB62"/>
    <w:rsid w:val="7C2E1F81"/>
    <w:rsid w:val="7C66C489"/>
    <w:rsid w:val="7DB56C15"/>
    <w:rsid w:val="7E05A773"/>
    <w:rsid w:val="7ED46F9A"/>
    <w:rsid w:val="7F36687F"/>
    <w:rsid w:val="7FFCB3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colormru v:ext="edit" colors="#666,#ffc,#fffff3,#ffffd9"/>
      <o:colormenu v:ext="edit" fillcolor="#ffffd9"/>
    </o:shapedefaults>
    <o:shapelayout v:ext="edit">
      <o:idmap v:ext="edit" data="1"/>
    </o:shapelayout>
  </w:shapeDefaults>
  <w:decimalSymbol w:val="."/>
  <w:listSeparator w:val=","/>
  <w14:docId w14:val="23FC9046"/>
  <w15:docId w15:val="{D60C1B59-B715-4AFF-8275-5DB34E77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kern w:val="28"/>
      <w:lang w:val="en-US" w:eastAsia="en-US"/>
    </w:rPr>
  </w:style>
  <w:style w:type="paragraph" w:styleId="Heading2">
    <w:name w:val="heading 2"/>
    <w:basedOn w:val="Normal"/>
    <w:next w:val="Normal"/>
    <w:qFormat/>
    <w:rsid w:val="00D17B0B"/>
    <w:pPr>
      <w:keepNext/>
      <w:jc w:val="center"/>
      <w:outlineLvl w:val="1"/>
    </w:pPr>
    <w:rPr>
      <w:b/>
      <w:bCs/>
      <w:color w:val="auto"/>
      <w:kern w:val="0"/>
      <w:sz w:val="28"/>
      <w:szCs w:val="28"/>
      <w:lang w:val="en-GB"/>
    </w:rPr>
  </w:style>
  <w:style w:type="paragraph" w:styleId="Heading3">
    <w:name w:val="heading 3"/>
    <w:basedOn w:val="Normal"/>
    <w:next w:val="Normal"/>
    <w:qFormat/>
    <w:rsid w:val="00D17B0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rsid w:val="00D17B0B"/>
    <w:pPr>
      <w:ind w:left="720"/>
    </w:pPr>
    <w:rPr>
      <w:color w:val="auto"/>
      <w:kern w:val="0"/>
      <w:sz w:val="24"/>
      <w:szCs w:val="24"/>
      <w:lang w:val="en-GB"/>
    </w:rPr>
  </w:style>
  <w:style w:type="paragraph" w:styleId="ListParagraph">
    <w:name w:val="List Paragraph"/>
    <w:basedOn w:val="Normal"/>
    <w:uiPriority w:val="34"/>
    <w:qFormat/>
    <w:rsid w:val="001F469C"/>
    <w:pPr>
      <w:spacing w:after="200" w:line="276" w:lineRule="auto"/>
      <w:ind w:left="720"/>
      <w:contextualSpacing/>
    </w:pPr>
    <w:rPr>
      <w:rFonts w:ascii="Calibri" w:eastAsia="Calibri" w:hAnsi="Calibri"/>
      <w:color w:val="auto"/>
      <w:kern w:val="0"/>
      <w:sz w:val="22"/>
      <w:szCs w:val="22"/>
      <w:lang w:val="en-GB"/>
    </w:rPr>
  </w:style>
  <w:style w:type="table" w:styleId="TableGrid">
    <w:name w:val="Table Grid"/>
    <w:basedOn w:val="TableNormal"/>
    <w:rsid w:val="00BF2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413D5"/>
    <w:pPr>
      <w:spacing w:before="100" w:beforeAutospacing="1" w:after="100" w:afterAutospacing="1"/>
    </w:pPr>
    <w:rPr>
      <w:rFonts w:ascii="Times" w:hAnsi="Times"/>
      <w:color w:val="auto"/>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771027">
      <w:bodyDiv w:val="1"/>
      <w:marLeft w:val="0"/>
      <w:marRight w:val="0"/>
      <w:marTop w:val="0"/>
      <w:marBottom w:val="0"/>
      <w:divBdr>
        <w:top w:val="none" w:sz="0" w:space="0" w:color="auto"/>
        <w:left w:val="none" w:sz="0" w:space="0" w:color="auto"/>
        <w:bottom w:val="none" w:sz="0" w:space="0" w:color="auto"/>
        <w:right w:val="none" w:sz="0" w:space="0" w:color="auto"/>
      </w:divBdr>
    </w:div>
    <w:div w:id="1093358454">
      <w:bodyDiv w:val="1"/>
      <w:marLeft w:val="0"/>
      <w:marRight w:val="0"/>
      <w:marTop w:val="0"/>
      <w:marBottom w:val="0"/>
      <w:divBdr>
        <w:top w:val="none" w:sz="0" w:space="0" w:color="auto"/>
        <w:left w:val="none" w:sz="0" w:space="0" w:color="auto"/>
        <w:bottom w:val="none" w:sz="0" w:space="0" w:color="auto"/>
        <w:right w:val="none" w:sz="0" w:space="0" w:color="auto"/>
      </w:divBdr>
    </w:div>
    <w:div w:id="1410496350">
      <w:bodyDiv w:val="1"/>
      <w:marLeft w:val="0"/>
      <w:marRight w:val="0"/>
      <w:marTop w:val="0"/>
      <w:marBottom w:val="0"/>
      <w:divBdr>
        <w:top w:val="none" w:sz="0" w:space="0" w:color="auto"/>
        <w:left w:val="none" w:sz="0" w:space="0" w:color="auto"/>
        <w:bottom w:val="none" w:sz="0" w:space="0" w:color="auto"/>
        <w:right w:val="none" w:sz="0" w:space="0" w:color="auto"/>
      </w:divBdr>
    </w:div>
    <w:div w:id="2034188928">
      <w:bodyDiv w:val="1"/>
      <w:marLeft w:val="0"/>
      <w:marRight w:val="0"/>
      <w:marTop w:val="0"/>
      <w:marBottom w:val="0"/>
      <w:divBdr>
        <w:top w:val="none" w:sz="0" w:space="0" w:color="auto"/>
        <w:left w:val="none" w:sz="0" w:space="0" w:color="auto"/>
        <w:bottom w:val="none" w:sz="0" w:space="0" w:color="auto"/>
        <w:right w:val="none" w:sz="0" w:space="0" w:color="auto"/>
      </w:divBdr>
    </w:div>
    <w:div w:id="2120028564">
      <w:bodyDiv w:val="1"/>
      <w:marLeft w:val="0"/>
      <w:marRight w:val="0"/>
      <w:marTop w:val="0"/>
      <w:marBottom w:val="0"/>
      <w:divBdr>
        <w:top w:val="none" w:sz="0" w:space="0" w:color="auto"/>
        <w:left w:val="none" w:sz="0" w:space="0" w:color="auto"/>
        <w:bottom w:val="none" w:sz="0" w:space="0" w:color="auto"/>
        <w:right w:val="none" w:sz="0" w:space="0" w:color="auto"/>
      </w:divBdr>
      <w:divsChild>
        <w:div w:id="241181632">
          <w:marLeft w:val="0"/>
          <w:marRight w:val="0"/>
          <w:marTop w:val="0"/>
          <w:marBottom w:val="0"/>
          <w:divBdr>
            <w:top w:val="none" w:sz="0" w:space="0" w:color="auto"/>
            <w:left w:val="none" w:sz="0" w:space="0" w:color="auto"/>
            <w:bottom w:val="none" w:sz="0" w:space="0" w:color="auto"/>
            <w:right w:val="none" w:sz="0" w:space="0" w:color="auto"/>
          </w:divBdr>
          <w:divsChild>
            <w:div w:id="143132596">
              <w:marLeft w:val="0"/>
              <w:marRight w:val="0"/>
              <w:marTop w:val="0"/>
              <w:marBottom w:val="0"/>
              <w:divBdr>
                <w:top w:val="none" w:sz="0" w:space="0" w:color="auto"/>
                <w:left w:val="none" w:sz="0" w:space="0" w:color="auto"/>
                <w:bottom w:val="none" w:sz="0" w:space="0" w:color="auto"/>
                <w:right w:val="none" w:sz="0" w:space="0" w:color="auto"/>
              </w:divBdr>
              <w:divsChild>
                <w:div w:id="481046448">
                  <w:marLeft w:val="0"/>
                  <w:marRight w:val="0"/>
                  <w:marTop w:val="0"/>
                  <w:marBottom w:val="0"/>
                  <w:divBdr>
                    <w:top w:val="none" w:sz="0" w:space="0" w:color="auto"/>
                    <w:left w:val="none" w:sz="0" w:space="0" w:color="auto"/>
                    <w:bottom w:val="none" w:sz="0" w:space="0" w:color="auto"/>
                    <w:right w:val="none" w:sz="0" w:space="0" w:color="auto"/>
                  </w:divBdr>
                </w:div>
              </w:divsChild>
            </w:div>
            <w:div w:id="774518346">
              <w:marLeft w:val="0"/>
              <w:marRight w:val="0"/>
              <w:marTop w:val="0"/>
              <w:marBottom w:val="0"/>
              <w:divBdr>
                <w:top w:val="none" w:sz="0" w:space="0" w:color="auto"/>
                <w:left w:val="none" w:sz="0" w:space="0" w:color="auto"/>
                <w:bottom w:val="none" w:sz="0" w:space="0" w:color="auto"/>
                <w:right w:val="none" w:sz="0" w:space="0" w:color="auto"/>
              </w:divBdr>
              <w:divsChild>
                <w:div w:id="160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0612">
          <w:marLeft w:val="0"/>
          <w:marRight w:val="0"/>
          <w:marTop w:val="0"/>
          <w:marBottom w:val="0"/>
          <w:divBdr>
            <w:top w:val="none" w:sz="0" w:space="0" w:color="auto"/>
            <w:left w:val="none" w:sz="0" w:space="0" w:color="auto"/>
            <w:bottom w:val="none" w:sz="0" w:space="0" w:color="auto"/>
            <w:right w:val="none" w:sz="0" w:space="0" w:color="auto"/>
          </w:divBdr>
          <w:divsChild>
            <w:div w:id="1647659234">
              <w:marLeft w:val="0"/>
              <w:marRight w:val="0"/>
              <w:marTop w:val="0"/>
              <w:marBottom w:val="0"/>
              <w:divBdr>
                <w:top w:val="none" w:sz="0" w:space="0" w:color="auto"/>
                <w:left w:val="none" w:sz="0" w:space="0" w:color="auto"/>
                <w:bottom w:val="none" w:sz="0" w:space="0" w:color="auto"/>
                <w:right w:val="none" w:sz="0" w:space="0" w:color="auto"/>
              </w:divBdr>
              <w:divsChild>
                <w:div w:id="2306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c4e2638-ee1e-4128-8120-7efca70c4f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956EBF839A44AB8B8E3AD150477C2" ma:contentTypeVersion="16" ma:contentTypeDescription="Create a new document." ma:contentTypeScope="" ma:versionID="bdc07967204ada27d3d66b3dd8ca5c69">
  <xsd:schema xmlns:xsd="http://www.w3.org/2001/XMLSchema" xmlns:xs="http://www.w3.org/2001/XMLSchema" xmlns:p="http://schemas.microsoft.com/office/2006/metadata/properties" xmlns:ns3="5c4e2638-ee1e-4128-8120-7efca70c4ff3" xmlns:ns4="2244cf81-ad92-4dd0-8381-146add15a8ba" targetNamespace="http://schemas.microsoft.com/office/2006/metadata/properties" ma:root="true" ma:fieldsID="0dd39566626d42919a4647927aae4900" ns3:_="" ns4:_="">
    <xsd:import namespace="5c4e2638-ee1e-4128-8120-7efca70c4ff3"/>
    <xsd:import namespace="2244cf81-ad92-4dd0-8381-146add15a8b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e2638-ee1e-4128-8120-7efca70c4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44cf81-ad92-4dd0-8381-146add15a8b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8123E-B17F-40C5-9A43-D697E369F64A}">
  <ds:schemaRefs>
    <ds:schemaRef ds:uri="5c4e2638-ee1e-4128-8120-7efca70c4ff3"/>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2244cf81-ad92-4dd0-8381-146add15a8ba"/>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1C1D3783-D61B-4B7A-BA98-1B5239E6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e2638-ee1e-4128-8120-7efca70c4ff3"/>
    <ds:schemaRef ds:uri="2244cf81-ad92-4dd0-8381-146add15a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5E375C-1075-4785-A9F6-0801984D7862}">
  <ds:schemaRefs>
    <ds:schemaRef ds:uri="http://schemas.microsoft.com/sharepoint/v3/contenttype/forms"/>
  </ds:schemaRefs>
</ds:datastoreItem>
</file>

<file path=customXml/itemProps4.xml><?xml version="1.0" encoding="utf-8"?>
<ds:datastoreItem xmlns:ds="http://schemas.openxmlformats.org/officeDocument/2006/customXml" ds:itemID="{43685CF6-FF2C-403D-94A4-BBDF8464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1274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mary.oshea</dc:creator>
  <cp:keywords/>
  <dc:description/>
  <cp:lastModifiedBy>Sharon Phipps</cp:lastModifiedBy>
  <cp:revision>3</cp:revision>
  <cp:lastPrinted>2019-10-09T14:19:00Z</cp:lastPrinted>
  <dcterms:created xsi:type="dcterms:W3CDTF">2023-10-02T08:58:00Z</dcterms:created>
  <dcterms:modified xsi:type="dcterms:W3CDTF">2023-10-02T09:03:00Z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0x010100EC0956EBF839A44AB8B8E3AD150477C2</vt:lpwstr>
  </property>
</Properties>
</file>