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F5B" w:rsidRPr="00F02F2F" w:rsidRDefault="00C35F5B" w:rsidP="00C06516">
      <w:pPr>
        <w:tabs>
          <w:tab w:val="left" w:pos="2520"/>
        </w:tabs>
        <w:rPr>
          <w:b/>
          <w:sz w:val="22"/>
          <w:szCs w:val="22"/>
        </w:rPr>
      </w:pPr>
    </w:p>
    <w:tbl>
      <w:tblPr>
        <w:tblpPr w:leftFromText="180" w:rightFromText="180" w:vertAnchor="text"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tblGrid>
      <w:tr w:rsidR="008A082C" w:rsidRPr="002E354B" w:rsidTr="00CE09CD">
        <w:tc>
          <w:tcPr>
            <w:tcW w:w="1548" w:type="dxa"/>
          </w:tcPr>
          <w:p w:rsidR="008A082C" w:rsidRPr="002E354B" w:rsidRDefault="008A082C" w:rsidP="008A082C">
            <w:pPr>
              <w:tabs>
                <w:tab w:val="left" w:pos="2520"/>
              </w:tabs>
              <w:rPr>
                <w:sz w:val="22"/>
                <w:szCs w:val="22"/>
              </w:rPr>
            </w:pPr>
            <w:r w:rsidRPr="002E354B">
              <w:rPr>
                <w:sz w:val="22"/>
                <w:szCs w:val="22"/>
              </w:rPr>
              <w:t>Job Title:</w:t>
            </w:r>
          </w:p>
        </w:tc>
        <w:tc>
          <w:tcPr>
            <w:tcW w:w="5400" w:type="dxa"/>
            <w:shd w:val="clear" w:color="auto" w:fill="FFFFFF"/>
          </w:tcPr>
          <w:p w:rsidR="008A082C" w:rsidRPr="002E354B" w:rsidRDefault="008A082C" w:rsidP="008A082C">
            <w:pPr>
              <w:tabs>
                <w:tab w:val="left" w:pos="2520"/>
              </w:tabs>
              <w:rPr>
                <w:sz w:val="22"/>
                <w:szCs w:val="22"/>
              </w:rPr>
            </w:pPr>
            <w:r w:rsidRPr="002E354B">
              <w:rPr>
                <w:sz w:val="22"/>
                <w:szCs w:val="22"/>
              </w:rPr>
              <w:fldChar w:fldCharType="begin">
                <w:ffData>
                  <w:name w:val="Text138"/>
                  <w:enabled/>
                  <w:calcOnExit w:val="0"/>
                  <w:textInput/>
                </w:ffData>
              </w:fldChar>
            </w:r>
            <w:bookmarkStart w:id="0" w:name="Text138"/>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bookmarkEnd w:id="0"/>
          </w:p>
          <w:p w:rsidR="008A082C" w:rsidRPr="002E354B" w:rsidRDefault="008A082C" w:rsidP="008A082C">
            <w:pPr>
              <w:tabs>
                <w:tab w:val="left" w:pos="2520"/>
              </w:tabs>
              <w:rPr>
                <w:sz w:val="22"/>
                <w:szCs w:val="22"/>
              </w:rPr>
            </w:pPr>
          </w:p>
        </w:tc>
      </w:tr>
      <w:tr w:rsidR="008A082C" w:rsidRPr="002E354B" w:rsidTr="00CE09CD">
        <w:tc>
          <w:tcPr>
            <w:tcW w:w="1548" w:type="dxa"/>
          </w:tcPr>
          <w:p w:rsidR="008A082C" w:rsidRPr="002E354B" w:rsidRDefault="008A082C" w:rsidP="008A082C">
            <w:pPr>
              <w:tabs>
                <w:tab w:val="left" w:pos="2520"/>
              </w:tabs>
              <w:rPr>
                <w:sz w:val="22"/>
                <w:szCs w:val="22"/>
              </w:rPr>
            </w:pPr>
            <w:r>
              <w:rPr>
                <w:sz w:val="22"/>
                <w:szCs w:val="22"/>
              </w:rPr>
              <w:t>Closing Date:</w:t>
            </w:r>
          </w:p>
        </w:tc>
        <w:tc>
          <w:tcPr>
            <w:tcW w:w="5400" w:type="dxa"/>
            <w:shd w:val="clear" w:color="auto" w:fill="FFFFFF"/>
          </w:tcPr>
          <w:p w:rsidR="008A082C" w:rsidRPr="002E354B" w:rsidRDefault="008A082C" w:rsidP="008A082C">
            <w:pPr>
              <w:tabs>
                <w:tab w:val="left" w:pos="2520"/>
              </w:tabs>
              <w:rPr>
                <w:sz w:val="22"/>
                <w:szCs w:val="22"/>
              </w:rPr>
            </w:pPr>
          </w:p>
          <w:p w:rsidR="008A082C" w:rsidRPr="002E354B" w:rsidRDefault="008A082C" w:rsidP="008A082C">
            <w:pPr>
              <w:tabs>
                <w:tab w:val="left" w:pos="2520"/>
              </w:tabs>
              <w:rPr>
                <w:sz w:val="22"/>
                <w:szCs w:val="22"/>
              </w:rPr>
            </w:pPr>
            <w:r w:rsidRPr="002E354B">
              <w:rPr>
                <w:sz w:val="22"/>
                <w:szCs w:val="22"/>
              </w:rPr>
              <w:fldChar w:fldCharType="begin">
                <w:ffData>
                  <w:name w:val="Text116"/>
                  <w:enabled/>
                  <w:calcOnExit w:val="0"/>
                  <w:textInput/>
                </w:ffData>
              </w:fldChar>
            </w:r>
            <w:bookmarkStart w:id="1" w:name="Text116"/>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bookmarkEnd w:id="1"/>
          </w:p>
        </w:tc>
      </w:tr>
    </w:tbl>
    <w:p w:rsidR="00E42171" w:rsidRPr="00F02F2F" w:rsidRDefault="00E42171" w:rsidP="008A082C">
      <w:pPr>
        <w:tabs>
          <w:tab w:val="left" w:pos="2520"/>
        </w:tabs>
        <w:jc w:val="right"/>
        <w:rPr>
          <w:sz w:val="22"/>
          <w:szCs w:val="22"/>
        </w:rPr>
      </w:pPr>
    </w:p>
    <w:p w:rsidR="00C35F5B" w:rsidRPr="00F02F2F" w:rsidRDefault="00C35F5B" w:rsidP="00C06516">
      <w:pPr>
        <w:tabs>
          <w:tab w:val="left" w:pos="2520"/>
        </w:tabs>
        <w:rPr>
          <w:sz w:val="22"/>
          <w:szCs w:val="22"/>
        </w:rPr>
      </w:pPr>
    </w:p>
    <w:p w:rsidR="00730C46" w:rsidRDefault="00730C46" w:rsidP="00C06516">
      <w:pPr>
        <w:pStyle w:val="Heading1"/>
        <w:tabs>
          <w:tab w:val="left" w:pos="2520"/>
        </w:tabs>
        <w:jc w:val="center"/>
        <w:rPr>
          <w:rFonts w:cs="Arial"/>
          <w:sz w:val="40"/>
          <w:szCs w:val="40"/>
        </w:rPr>
      </w:pPr>
    </w:p>
    <w:p w:rsidR="00730C46" w:rsidRDefault="00730C46" w:rsidP="00C06516">
      <w:pPr>
        <w:pStyle w:val="Heading1"/>
        <w:tabs>
          <w:tab w:val="left" w:pos="2520"/>
        </w:tabs>
        <w:jc w:val="center"/>
        <w:rPr>
          <w:rFonts w:cs="Arial"/>
          <w:sz w:val="40"/>
          <w:szCs w:val="40"/>
        </w:rPr>
      </w:pPr>
    </w:p>
    <w:p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rsidR="003D1BB5" w:rsidRPr="00F02F2F" w:rsidRDefault="003D1BB5" w:rsidP="00C06516">
      <w:pPr>
        <w:tabs>
          <w:tab w:val="left" w:pos="2520"/>
        </w:tabs>
        <w:rPr>
          <w:sz w:val="22"/>
          <w:szCs w:val="22"/>
        </w:rPr>
      </w:pPr>
    </w:p>
    <w:p w:rsidR="008332A0" w:rsidRPr="00F02F2F" w:rsidRDefault="008332A0" w:rsidP="00C06516">
      <w:pPr>
        <w:tabs>
          <w:tab w:val="left" w:pos="2520"/>
        </w:tabs>
        <w:rPr>
          <w:sz w:val="22"/>
          <w:szCs w:val="22"/>
        </w:rPr>
      </w:pPr>
      <w:r w:rsidRPr="00F02F2F">
        <w:rPr>
          <w:sz w:val="22"/>
          <w:szCs w:val="22"/>
        </w:rPr>
        <w:t xml:space="preserve">Please complete the form and provide written evidence as to how you meet the requirements of the </w:t>
      </w:r>
      <w:r w:rsidR="007E5A31">
        <w:rPr>
          <w:sz w:val="22"/>
          <w:szCs w:val="22"/>
        </w:rPr>
        <w:t>job</w:t>
      </w:r>
      <w:r w:rsidR="008A082C">
        <w:rPr>
          <w:sz w:val="22"/>
          <w:szCs w:val="22"/>
        </w:rPr>
        <w:t>.  Use additional sheets of paper if required.</w:t>
      </w:r>
    </w:p>
    <w:p w:rsidR="008332A0" w:rsidRPr="00F02F2F" w:rsidRDefault="008332A0" w:rsidP="00C06516">
      <w:pPr>
        <w:tabs>
          <w:tab w:val="left" w:pos="2520"/>
        </w:tabs>
        <w:rPr>
          <w:sz w:val="22"/>
          <w:szCs w:val="22"/>
        </w:rPr>
      </w:pPr>
    </w:p>
    <w:p w:rsidR="004B51C4" w:rsidRDefault="004B51C4" w:rsidP="004B51C4">
      <w:pPr>
        <w:tabs>
          <w:tab w:val="left" w:pos="2520"/>
        </w:tabs>
        <w:rPr>
          <w:b/>
        </w:rPr>
      </w:pPr>
      <w:r w:rsidRPr="004B44E5">
        <w:rPr>
          <w:b/>
        </w:rPr>
        <w:t>Personal Details</w:t>
      </w:r>
    </w:p>
    <w:p w:rsidR="003906F2" w:rsidRPr="004B44E5" w:rsidRDefault="003906F2" w:rsidP="004B51C4">
      <w:pPr>
        <w:tabs>
          <w:tab w:val="left" w:pos="252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5443"/>
        <w:gridCol w:w="2427"/>
      </w:tblGrid>
      <w:tr w:rsidR="004B51C4" w:rsidRPr="002E354B" w:rsidTr="00CE09CD">
        <w:tc>
          <w:tcPr>
            <w:tcW w:w="2628" w:type="dxa"/>
          </w:tcPr>
          <w:p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rsidR="004B51C4" w:rsidRPr="002E354B" w:rsidRDefault="004B51C4" w:rsidP="002E354B">
            <w:pPr>
              <w:tabs>
                <w:tab w:val="left" w:pos="2520"/>
              </w:tabs>
              <w:rPr>
                <w:sz w:val="22"/>
                <w:szCs w:val="22"/>
              </w:rPr>
            </w:pPr>
            <w:r w:rsidRPr="002E354B">
              <w:rPr>
                <w:sz w:val="22"/>
                <w:szCs w:val="22"/>
              </w:rPr>
              <w:t>Dr</w:t>
            </w:r>
            <w:r w:rsidR="000F363F" w:rsidRPr="002E354B">
              <w:rPr>
                <w:sz w:val="22"/>
                <w:szCs w:val="22"/>
              </w:rPr>
              <w:t xml:space="preserve"> </w:t>
            </w:r>
            <w:r w:rsidR="003F7B35" w:rsidRPr="002E354B">
              <w:rPr>
                <w:sz w:val="22"/>
                <w:szCs w:val="22"/>
              </w:rPr>
              <w:fldChar w:fldCharType="begin">
                <w:ffData>
                  <w:name w:val="Check31"/>
                  <w:enabled/>
                  <w:calcOnExit w:val="0"/>
                  <w:checkBox>
                    <w:sizeAuto/>
                    <w:default w:val="0"/>
                    <w:checked w:val="0"/>
                  </w:checkBox>
                </w:ffData>
              </w:fldChar>
            </w:r>
            <w:r w:rsidRPr="002E354B">
              <w:rPr>
                <w:sz w:val="22"/>
                <w:szCs w:val="22"/>
              </w:rPr>
              <w:instrText xml:space="preserve"> FORMCHECKBOX </w:instrText>
            </w:r>
            <w:r w:rsidR="003F7B35" w:rsidRPr="002E354B">
              <w:rPr>
                <w:sz w:val="22"/>
                <w:szCs w:val="22"/>
              </w:rPr>
            </w:r>
            <w:r w:rsidR="003F7B35" w:rsidRPr="002E354B">
              <w:rPr>
                <w:sz w:val="22"/>
                <w:szCs w:val="22"/>
              </w:rPr>
              <w:fldChar w:fldCharType="end"/>
            </w:r>
            <w:r w:rsidRPr="002E354B">
              <w:rPr>
                <w:sz w:val="22"/>
                <w:szCs w:val="22"/>
              </w:rPr>
              <w:t xml:space="preserve"> Mr</w:t>
            </w:r>
            <w:r w:rsidR="000F363F" w:rsidRPr="002E354B">
              <w:rPr>
                <w:sz w:val="22"/>
                <w:szCs w:val="22"/>
              </w:rPr>
              <w:t xml:space="preserve"> </w:t>
            </w:r>
            <w:r w:rsidR="003F7B35" w:rsidRPr="002E354B">
              <w:rPr>
                <w:sz w:val="22"/>
                <w:szCs w:val="22"/>
              </w:rPr>
              <w:fldChar w:fldCharType="begin">
                <w:ffData>
                  <w:name w:val="Check31"/>
                  <w:enabled/>
                  <w:calcOnExit w:val="0"/>
                  <w:checkBox>
                    <w:sizeAuto/>
                    <w:default w:val="0"/>
                  </w:checkBox>
                </w:ffData>
              </w:fldChar>
            </w:r>
            <w:r w:rsidRPr="002E354B">
              <w:rPr>
                <w:sz w:val="22"/>
                <w:szCs w:val="22"/>
              </w:rPr>
              <w:instrText xml:space="preserve"> FORMCHECKBOX </w:instrText>
            </w:r>
            <w:r w:rsidR="003F7B35" w:rsidRPr="002E354B">
              <w:rPr>
                <w:sz w:val="22"/>
                <w:szCs w:val="22"/>
              </w:rPr>
            </w:r>
            <w:r w:rsidR="003F7B35" w:rsidRPr="002E354B">
              <w:rPr>
                <w:sz w:val="22"/>
                <w:szCs w:val="22"/>
              </w:rPr>
              <w:fldChar w:fldCharType="end"/>
            </w:r>
            <w:r w:rsidRPr="002E354B">
              <w:rPr>
                <w:sz w:val="22"/>
                <w:szCs w:val="22"/>
              </w:rPr>
              <w:t xml:space="preserve"> Mrs</w:t>
            </w:r>
            <w:r w:rsidR="000F363F" w:rsidRPr="002E354B">
              <w:rPr>
                <w:sz w:val="22"/>
                <w:szCs w:val="22"/>
              </w:rPr>
              <w:t xml:space="preserve"> </w:t>
            </w:r>
            <w:r w:rsidR="003F7B35" w:rsidRPr="002E354B">
              <w:rPr>
                <w:sz w:val="22"/>
                <w:szCs w:val="22"/>
              </w:rPr>
              <w:fldChar w:fldCharType="begin">
                <w:ffData>
                  <w:name w:val="Check31"/>
                  <w:enabled/>
                  <w:calcOnExit w:val="0"/>
                  <w:checkBox>
                    <w:sizeAuto/>
                    <w:default w:val="0"/>
                    <w:checked w:val="0"/>
                  </w:checkBox>
                </w:ffData>
              </w:fldChar>
            </w:r>
            <w:r w:rsidRPr="002E354B">
              <w:rPr>
                <w:sz w:val="22"/>
                <w:szCs w:val="22"/>
              </w:rPr>
              <w:instrText xml:space="preserve"> FORMCHECKBOX </w:instrText>
            </w:r>
            <w:r w:rsidR="003F7B35" w:rsidRPr="002E354B">
              <w:rPr>
                <w:sz w:val="22"/>
                <w:szCs w:val="22"/>
              </w:rPr>
            </w:r>
            <w:r w:rsidR="003F7B35" w:rsidRPr="002E354B">
              <w:rPr>
                <w:sz w:val="22"/>
                <w:szCs w:val="22"/>
              </w:rPr>
              <w:fldChar w:fldCharType="end"/>
            </w:r>
            <w:r w:rsidRPr="002E354B">
              <w:rPr>
                <w:sz w:val="22"/>
                <w:szCs w:val="22"/>
              </w:rPr>
              <w:t xml:space="preserve"> Miss</w:t>
            </w:r>
            <w:r w:rsidR="000F363F" w:rsidRPr="002E354B">
              <w:rPr>
                <w:sz w:val="22"/>
                <w:szCs w:val="22"/>
              </w:rPr>
              <w:t xml:space="preserve"> </w:t>
            </w:r>
            <w:r w:rsidR="003F7B35" w:rsidRPr="002E354B">
              <w:rPr>
                <w:sz w:val="22"/>
                <w:szCs w:val="22"/>
              </w:rPr>
              <w:fldChar w:fldCharType="begin">
                <w:ffData>
                  <w:name w:val="Check31"/>
                  <w:enabled/>
                  <w:calcOnExit w:val="0"/>
                  <w:checkBox>
                    <w:sizeAuto/>
                    <w:default w:val="0"/>
                  </w:checkBox>
                </w:ffData>
              </w:fldChar>
            </w:r>
            <w:r w:rsidRPr="002E354B">
              <w:rPr>
                <w:sz w:val="22"/>
                <w:szCs w:val="22"/>
              </w:rPr>
              <w:instrText xml:space="preserve"> FORMCHECKBOX </w:instrText>
            </w:r>
            <w:r w:rsidR="003F7B35" w:rsidRPr="002E354B">
              <w:rPr>
                <w:sz w:val="22"/>
                <w:szCs w:val="22"/>
              </w:rPr>
            </w:r>
            <w:r w:rsidR="003F7B35" w:rsidRPr="002E354B">
              <w:rPr>
                <w:sz w:val="22"/>
                <w:szCs w:val="22"/>
              </w:rPr>
              <w:fldChar w:fldCharType="end"/>
            </w:r>
            <w:r w:rsidRPr="002E354B">
              <w:rPr>
                <w:sz w:val="22"/>
                <w:szCs w:val="22"/>
              </w:rPr>
              <w:t xml:space="preserve"> Ms</w:t>
            </w:r>
            <w:r w:rsidR="000F363F" w:rsidRPr="002E354B">
              <w:rPr>
                <w:sz w:val="22"/>
                <w:szCs w:val="22"/>
              </w:rPr>
              <w:t xml:space="preserve"> </w:t>
            </w:r>
            <w:r w:rsidR="003F7B35" w:rsidRPr="002E354B">
              <w:rPr>
                <w:sz w:val="22"/>
                <w:szCs w:val="22"/>
              </w:rPr>
              <w:fldChar w:fldCharType="begin">
                <w:ffData>
                  <w:name w:val="Check31"/>
                  <w:enabled/>
                  <w:calcOnExit w:val="0"/>
                  <w:checkBox>
                    <w:sizeAuto/>
                    <w:default w:val="0"/>
                  </w:checkBox>
                </w:ffData>
              </w:fldChar>
            </w:r>
            <w:r w:rsidRPr="002E354B">
              <w:rPr>
                <w:sz w:val="22"/>
                <w:szCs w:val="22"/>
              </w:rPr>
              <w:instrText xml:space="preserve"> FORMCHECKBOX </w:instrText>
            </w:r>
            <w:r w:rsidR="003F7B35" w:rsidRPr="002E354B">
              <w:rPr>
                <w:sz w:val="22"/>
                <w:szCs w:val="22"/>
              </w:rPr>
            </w:r>
            <w:r w:rsidR="003F7B35" w:rsidRPr="002E354B">
              <w:rPr>
                <w:sz w:val="22"/>
                <w:szCs w:val="22"/>
              </w:rPr>
              <w:fldChar w:fldCharType="end"/>
            </w:r>
            <w:r w:rsidRPr="002E354B">
              <w:rPr>
                <w:sz w:val="22"/>
                <w:szCs w:val="22"/>
              </w:rPr>
              <w:t xml:space="preserve"> Other </w:t>
            </w:r>
            <w:r w:rsidRPr="002E354B">
              <w:rPr>
                <w:sz w:val="16"/>
                <w:szCs w:val="16"/>
              </w:rPr>
              <w:t>(please specify)</w:t>
            </w:r>
          </w:p>
        </w:tc>
        <w:tc>
          <w:tcPr>
            <w:tcW w:w="247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2"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7860"/>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2"/>
                  <w:enabled/>
                  <w:calcOnExit w:val="0"/>
                  <w:textInput/>
                </w:ffData>
              </w:fldChar>
            </w:r>
            <w:bookmarkStart w:id="3" w:name="Text2"/>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7868"/>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3"/>
                  <w:enabled/>
                  <w:calcOnExit w:val="0"/>
                  <w:textInput/>
                </w:ffData>
              </w:fldChar>
            </w:r>
            <w:bookmarkStart w:id="4" w:name="Text3"/>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859"/>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7868"/>
      </w:tblGrid>
      <w:tr w:rsidR="004B51C4" w:rsidRPr="002E354B" w:rsidTr="00CE09CD">
        <w:trPr>
          <w:trHeight w:hRule="exact" w:val="1145"/>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bookmarkStart w:id="5" w:name="Text4"/>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5"/>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bookmarkStart w:id="6" w:name="Text5"/>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6"/>
          </w:p>
        </w:tc>
      </w:tr>
    </w:tbl>
    <w:p w:rsidR="004B51C4" w:rsidRPr="00AE7F4C" w:rsidRDefault="00D16055" w:rsidP="004B51C4">
      <w:pPr>
        <w:rPr>
          <w:sz w:val="12"/>
          <w:szCs w:val="12"/>
        </w:rPr>
      </w:pPr>
      <w:r>
        <w:rPr>
          <w:sz w:val="12"/>
          <w:szCs w:val="12"/>
        </w:rPr>
        <w:t xml:space="preserve"> </w:t>
      </w:r>
      <w:ins w:id="7" w:author="KMC" w:date="2009-04-07T16:24:00Z">
        <w:r w:rsidR="00695DD1">
          <w:rPr>
            <w:sz w:val="12"/>
            <w:szCs w:val="12"/>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7868"/>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6"/>
                  <w:enabled/>
                  <w:calcOnExit w:val="0"/>
                  <w:textInput/>
                </w:ffData>
              </w:fldChar>
            </w:r>
            <w:bookmarkStart w:id="8" w:name="Text6"/>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8"/>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7878"/>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9"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9"/>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rsidTr="00CE09CD">
        <w:tc>
          <w:tcPr>
            <w:tcW w:w="2628" w:type="dxa"/>
          </w:tcPr>
          <w:p w:rsidR="008E777F" w:rsidRPr="002E354B" w:rsidRDefault="008E777F" w:rsidP="002E354B">
            <w:pPr>
              <w:tabs>
                <w:tab w:val="left" w:pos="2520"/>
              </w:tabs>
              <w:rPr>
                <w:sz w:val="22"/>
                <w:szCs w:val="22"/>
              </w:rPr>
            </w:pPr>
          </w:p>
        </w:tc>
        <w:tc>
          <w:tcPr>
            <w:tcW w:w="8054" w:type="dxa"/>
            <w:shd w:val="clear" w:color="auto" w:fill="FFFFFF"/>
          </w:tcPr>
          <w:p w:rsidR="008E777F" w:rsidRPr="002E354B" w:rsidRDefault="008E777F" w:rsidP="002E354B">
            <w:pPr>
              <w:tabs>
                <w:tab w:val="left" w:pos="3852"/>
              </w:tabs>
              <w:rPr>
                <w:sz w:val="22"/>
                <w:szCs w:val="22"/>
              </w:rPr>
            </w:pPr>
            <w:smartTag w:uri="urn:schemas-microsoft-com:office:smarttags" w:element="place">
              <w:smartTag w:uri="urn:schemas-microsoft-com:office:smarttags" w:element="City">
                <w:r w:rsidRPr="002E354B">
                  <w:rPr>
                    <w:sz w:val="22"/>
                    <w:szCs w:val="22"/>
                  </w:rPr>
                  <w:t>Mobile</w:t>
                </w:r>
              </w:smartTag>
            </w:smartTag>
            <w:r w:rsidRPr="002E354B">
              <w:rPr>
                <w:sz w:val="22"/>
                <w:szCs w:val="22"/>
              </w:rPr>
              <w:t>:</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10"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10"/>
          </w:p>
        </w:tc>
      </w:tr>
    </w:tbl>
    <w:p w:rsidR="004F6E3A" w:rsidRDefault="004F6E3A" w:rsidP="004B51C4">
      <w:pPr>
        <w:rPr>
          <w:sz w:val="12"/>
          <w:szCs w:val="12"/>
        </w:rPr>
      </w:pPr>
    </w:p>
    <w:p w:rsidR="004F6E3A" w:rsidRDefault="004F6E3A" w:rsidP="004B51C4">
      <w:pPr>
        <w:rPr>
          <w:sz w:val="12"/>
          <w:szCs w:val="12"/>
        </w:rPr>
      </w:pPr>
    </w:p>
    <w:tbl>
      <w:tblPr>
        <w:tblpPr w:leftFromText="180" w:rightFromText="180" w:vertAnchor="text" w:horzAnchor="margin" w:tblpY="-70"/>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6120"/>
      </w:tblGrid>
      <w:tr w:rsidR="004F6E3A" w:rsidRPr="002E354B" w:rsidTr="00CE09CD">
        <w:trPr>
          <w:trHeight w:val="342"/>
        </w:trPr>
        <w:tc>
          <w:tcPr>
            <w:tcW w:w="4608" w:type="dxa"/>
            <w:vAlign w:val="center"/>
          </w:tcPr>
          <w:p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11"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11"/>
          </w:p>
        </w:tc>
      </w:tr>
    </w:tbl>
    <w:p w:rsidR="004F6E3A" w:rsidRDefault="004F6E3A" w:rsidP="004B51C4">
      <w:pPr>
        <w:rPr>
          <w:sz w:val="12"/>
          <w:szCs w:val="12"/>
        </w:rPr>
        <w:sectPr w:rsidR="004F6E3A" w:rsidSect="00626845">
          <w:headerReference w:type="default" r:id="rId10"/>
          <w:headerReference w:type="first" r:id="rId11"/>
          <w:pgSz w:w="11906" w:h="16838"/>
          <w:pgMar w:top="720" w:right="720" w:bottom="720" w:left="720" w:header="706" w:footer="288" w:gutter="0"/>
          <w:cols w:space="708"/>
          <w:titlePg/>
          <w:docGrid w:linePitch="360"/>
        </w:sectPr>
      </w:pPr>
    </w:p>
    <w:p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2366"/>
      </w:tblGrid>
      <w:tr w:rsidR="0095787C" w:rsidRPr="002E354B" w:rsidTr="00CE09CD">
        <w:tc>
          <w:tcPr>
            <w:tcW w:w="2628" w:type="dxa"/>
          </w:tcPr>
          <w:p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12"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12"/>
          </w:p>
        </w:tc>
      </w:tr>
    </w:tbl>
    <w:p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361"/>
      </w:tblGrid>
      <w:tr w:rsidR="004B51C4" w:rsidRPr="002E354B" w:rsidTr="00CE09CD">
        <w:trPr>
          <w:trHeight w:val="184"/>
        </w:trPr>
        <w:tc>
          <w:tcPr>
            <w:tcW w:w="2628" w:type="dxa"/>
          </w:tcPr>
          <w:p w:rsidR="004B51C4" w:rsidRPr="00991A3E" w:rsidRDefault="00991A3E" w:rsidP="002E354B">
            <w:pPr>
              <w:tabs>
                <w:tab w:val="left" w:pos="2520"/>
              </w:tabs>
              <w:rPr>
                <w:sz w:val="22"/>
                <w:szCs w:val="22"/>
              </w:rPr>
            </w:pPr>
            <w:r>
              <w:rPr>
                <w:sz w:val="22"/>
                <w:szCs w:val="22"/>
              </w:rPr>
              <w:t>Date of Birth*:</w:t>
            </w:r>
          </w:p>
        </w:tc>
        <w:tc>
          <w:tcPr>
            <w:tcW w:w="2520" w:type="dxa"/>
            <w:shd w:val="clear" w:color="auto" w:fill="FFFFFF"/>
          </w:tcPr>
          <w:p w:rsidR="004B51C4" w:rsidRPr="002E354B" w:rsidRDefault="004B51C4" w:rsidP="002E354B">
            <w:pPr>
              <w:tabs>
                <w:tab w:val="left" w:pos="2520"/>
              </w:tabs>
              <w:rPr>
                <w:b/>
                <w:sz w:val="22"/>
                <w:szCs w:val="22"/>
              </w:rPr>
            </w:pPr>
          </w:p>
        </w:tc>
      </w:tr>
    </w:tbl>
    <w:p w:rsidR="00A23406" w:rsidRPr="0095787C" w:rsidRDefault="00A23406" w:rsidP="004B51C4">
      <w:pPr>
        <w:tabs>
          <w:tab w:val="left" w:pos="2520"/>
          <w:tab w:val="left" w:pos="4500"/>
        </w:tab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377"/>
      </w:tblGrid>
      <w:tr w:rsidR="00A23406" w:rsidRPr="002E354B" w:rsidTr="00CE09CD">
        <w:tc>
          <w:tcPr>
            <w:tcW w:w="2599" w:type="dxa"/>
          </w:tcPr>
          <w:p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3"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3"/>
          </w:p>
        </w:tc>
      </w:tr>
    </w:tbl>
    <w:p w:rsidR="00A23406" w:rsidRPr="0095787C" w:rsidRDefault="00A23406" w:rsidP="004B51C4">
      <w:pPr>
        <w:tabs>
          <w:tab w:val="left" w:pos="2520"/>
          <w:tab w:val="left" w:pos="4500"/>
        </w:tab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1852"/>
      </w:tblGrid>
      <w:tr w:rsidR="000E442B" w:rsidRPr="002E354B" w:rsidTr="00654B63">
        <w:tc>
          <w:tcPr>
            <w:tcW w:w="2576" w:type="dxa"/>
            <w:tcBorders>
              <w:bottom w:val="single" w:sz="4" w:space="0" w:color="auto"/>
            </w:tcBorders>
            <w:vAlign w:val="center"/>
          </w:tcPr>
          <w:p w:rsidR="000E442B" w:rsidRPr="002E354B" w:rsidRDefault="000E442B" w:rsidP="002E354B">
            <w:pPr>
              <w:tabs>
                <w:tab w:val="left" w:pos="2520"/>
                <w:tab w:val="left" w:pos="4500"/>
              </w:tabs>
              <w:rPr>
                <w:sz w:val="22"/>
                <w:szCs w:val="22"/>
              </w:rPr>
            </w:pPr>
            <w:r w:rsidRPr="00EE166A">
              <w:t>NQT</w:t>
            </w:r>
            <w:r w:rsidRPr="002E354B">
              <w:rPr>
                <w:sz w:val="28"/>
                <w:szCs w:val="28"/>
              </w:rPr>
              <w:t xml:space="preserve"> </w:t>
            </w:r>
            <w:r w:rsidRPr="002E354B">
              <w:rPr>
                <w:sz w:val="16"/>
                <w:szCs w:val="16"/>
              </w:rPr>
              <w:t>(Teachers Only)</w:t>
            </w:r>
            <w:r w:rsidRPr="002E354B">
              <w:rPr>
                <w:sz w:val="28"/>
                <w:szCs w:val="28"/>
              </w:rPr>
              <w:t xml:space="preserve"> :                                  </w:t>
            </w:r>
          </w:p>
        </w:tc>
        <w:tc>
          <w:tcPr>
            <w:tcW w:w="1852" w:type="dxa"/>
            <w:tcBorders>
              <w:bottom w:val="single" w:sz="4" w:space="0" w:color="auto"/>
            </w:tcBorders>
            <w:shd w:val="clear" w:color="auto" w:fill="FFFFFF"/>
            <w:vAlign w:val="center"/>
          </w:tcPr>
          <w:p w:rsidR="000E442B" w:rsidRPr="002E354B" w:rsidRDefault="000E442B" w:rsidP="002E354B">
            <w:pPr>
              <w:tabs>
                <w:tab w:val="left" w:pos="2520"/>
                <w:tab w:val="left" w:pos="4500"/>
              </w:tabs>
              <w:rPr>
                <w:sz w:val="22"/>
                <w:szCs w:val="22"/>
              </w:rPr>
            </w:pPr>
            <w:r w:rsidRPr="002E354B">
              <w:rPr>
                <w:sz w:val="22"/>
                <w:szCs w:val="22"/>
              </w:rPr>
              <w:t xml:space="preserve">Yes: </w:t>
            </w:r>
            <w:r w:rsidR="003F7B35" w:rsidRPr="002E354B">
              <w:rPr>
                <w:sz w:val="22"/>
                <w:szCs w:val="22"/>
              </w:rPr>
              <w:fldChar w:fldCharType="begin">
                <w:ffData>
                  <w:name w:val="Check34"/>
                  <w:enabled/>
                  <w:calcOnExit w:val="0"/>
                  <w:checkBox>
                    <w:sizeAuto/>
                    <w:default w:val="0"/>
                    <w:checked w:val="0"/>
                  </w:checkBox>
                </w:ffData>
              </w:fldChar>
            </w:r>
            <w:bookmarkStart w:id="14" w:name="Check34"/>
            <w:r w:rsidRPr="002E354B">
              <w:rPr>
                <w:sz w:val="22"/>
                <w:szCs w:val="22"/>
              </w:rPr>
              <w:instrText xml:space="preserve"> FORMCHECKBOX </w:instrText>
            </w:r>
            <w:r w:rsidR="003F7B35" w:rsidRPr="002E354B">
              <w:rPr>
                <w:sz w:val="22"/>
                <w:szCs w:val="22"/>
              </w:rPr>
            </w:r>
            <w:r w:rsidR="003F7B35" w:rsidRPr="002E354B">
              <w:rPr>
                <w:sz w:val="22"/>
                <w:szCs w:val="22"/>
              </w:rPr>
              <w:fldChar w:fldCharType="end"/>
            </w:r>
            <w:bookmarkEnd w:id="14"/>
            <w:r w:rsidRPr="002E354B">
              <w:rPr>
                <w:sz w:val="22"/>
                <w:szCs w:val="22"/>
              </w:rPr>
              <w:t xml:space="preserve">  No: </w:t>
            </w:r>
            <w:r w:rsidR="003F7B35" w:rsidRPr="002E354B">
              <w:rPr>
                <w:sz w:val="22"/>
                <w:szCs w:val="22"/>
              </w:rPr>
              <w:fldChar w:fldCharType="begin">
                <w:ffData>
                  <w:name w:val="Check35"/>
                  <w:enabled/>
                  <w:calcOnExit w:val="0"/>
                  <w:checkBox>
                    <w:sizeAuto/>
                    <w:default w:val="0"/>
                    <w:checked w:val="0"/>
                  </w:checkBox>
                </w:ffData>
              </w:fldChar>
            </w:r>
            <w:bookmarkStart w:id="15" w:name="Check35"/>
            <w:r w:rsidRPr="002E354B">
              <w:rPr>
                <w:sz w:val="22"/>
                <w:szCs w:val="22"/>
              </w:rPr>
              <w:instrText xml:space="preserve"> FORMCHECKBOX </w:instrText>
            </w:r>
            <w:r w:rsidR="003F7B35" w:rsidRPr="002E354B">
              <w:rPr>
                <w:sz w:val="22"/>
                <w:szCs w:val="22"/>
              </w:rPr>
            </w:r>
            <w:r w:rsidR="003F7B35" w:rsidRPr="002E354B">
              <w:rPr>
                <w:sz w:val="22"/>
                <w:szCs w:val="22"/>
              </w:rPr>
              <w:fldChar w:fldCharType="end"/>
            </w:r>
            <w:bookmarkEnd w:id="15"/>
          </w:p>
        </w:tc>
      </w:tr>
      <w:tr w:rsidR="00654B63" w:rsidRPr="002E354B" w:rsidTr="00654B63">
        <w:tc>
          <w:tcPr>
            <w:tcW w:w="2576" w:type="dxa"/>
            <w:tcBorders>
              <w:bottom w:val="single" w:sz="4" w:space="0" w:color="auto"/>
            </w:tcBorders>
            <w:vAlign w:val="center"/>
          </w:tcPr>
          <w:p w:rsidR="00654B63" w:rsidRPr="002E354B" w:rsidRDefault="00654B63" w:rsidP="00C1027B">
            <w:pPr>
              <w:tabs>
                <w:tab w:val="left" w:pos="2520"/>
                <w:tab w:val="left" w:pos="4500"/>
              </w:tabs>
              <w:rPr>
                <w:sz w:val="22"/>
                <w:szCs w:val="22"/>
              </w:rPr>
            </w:pPr>
            <w:r w:rsidRPr="002E354B">
              <w:rPr>
                <w:sz w:val="20"/>
                <w:szCs w:val="20"/>
              </w:rPr>
              <w:t xml:space="preserve">Induction Assessments Completed :                        </w:t>
            </w:r>
          </w:p>
        </w:tc>
        <w:tc>
          <w:tcPr>
            <w:tcW w:w="1852" w:type="dxa"/>
            <w:tcBorders>
              <w:bottom w:val="single" w:sz="4" w:space="0" w:color="auto"/>
            </w:tcBorders>
            <w:shd w:val="clear" w:color="auto" w:fill="FFFFFF"/>
            <w:vAlign w:val="center"/>
          </w:tcPr>
          <w:p w:rsidR="00654B63" w:rsidRPr="002E354B" w:rsidRDefault="00654B63" w:rsidP="00C1027B">
            <w:pPr>
              <w:rPr>
                <w:sz w:val="16"/>
                <w:szCs w:val="16"/>
              </w:rPr>
            </w:pPr>
            <w:r w:rsidRPr="002E354B">
              <w:rPr>
                <w:sz w:val="16"/>
                <w:szCs w:val="16"/>
              </w:rPr>
              <w:t>0:</w:t>
            </w:r>
            <w:r w:rsidRPr="002E354B">
              <w:rPr>
                <w:sz w:val="16"/>
                <w:szCs w:val="16"/>
              </w:rPr>
              <w:fldChar w:fldCharType="begin">
                <w:ffData>
                  <w:name w:val="Check36"/>
                  <w:enabled/>
                  <w:calcOnExit w:val="0"/>
                  <w:checkBox>
                    <w:sizeAuto/>
                    <w:default w:val="0"/>
                  </w:checkBox>
                </w:ffData>
              </w:fldChar>
            </w:r>
            <w:bookmarkStart w:id="16" w:name="Check36"/>
            <w:r w:rsidRPr="002E354B">
              <w:rPr>
                <w:sz w:val="16"/>
                <w:szCs w:val="16"/>
              </w:rPr>
              <w:instrText xml:space="preserve"> FORMCHECKBOX </w:instrText>
            </w:r>
            <w:r w:rsidRPr="002E354B">
              <w:rPr>
                <w:sz w:val="16"/>
                <w:szCs w:val="16"/>
              </w:rPr>
            </w:r>
            <w:r w:rsidRPr="002E354B">
              <w:rPr>
                <w:sz w:val="16"/>
                <w:szCs w:val="16"/>
              </w:rPr>
              <w:fldChar w:fldCharType="end"/>
            </w:r>
            <w:bookmarkEnd w:id="16"/>
            <w:r w:rsidRPr="002E354B">
              <w:rPr>
                <w:sz w:val="16"/>
                <w:szCs w:val="16"/>
              </w:rPr>
              <w:t xml:space="preserve"> 1: </w:t>
            </w:r>
            <w:r w:rsidRPr="002E354B">
              <w:rPr>
                <w:sz w:val="16"/>
                <w:szCs w:val="16"/>
              </w:rPr>
              <w:fldChar w:fldCharType="begin">
                <w:ffData>
                  <w:name w:val="Check37"/>
                  <w:enabled/>
                  <w:calcOnExit w:val="0"/>
                  <w:checkBox>
                    <w:sizeAuto/>
                    <w:default w:val="0"/>
                  </w:checkBox>
                </w:ffData>
              </w:fldChar>
            </w:r>
            <w:bookmarkStart w:id="17" w:name="Check37"/>
            <w:r w:rsidRPr="002E354B">
              <w:rPr>
                <w:sz w:val="16"/>
                <w:szCs w:val="16"/>
              </w:rPr>
              <w:instrText xml:space="preserve"> FORMCHECKBOX </w:instrText>
            </w:r>
            <w:r w:rsidRPr="002E354B">
              <w:rPr>
                <w:sz w:val="16"/>
                <w:szCs w:val="16"/>
              </w:rPr>
            </w:r>
            <w:r w:rsidRPr="002E354B">
              <w:rPr>
                <w:sz w:val="16"/>
                <w:szCs w:val="16"/>
              </w:rPr>
              <w:fldChar w:fldCharType="end"/>
            </w:r>
            <w:bookmarkEnd w:id="17"/>
            <w:r w:rsidRPr="002E354B">
              <w:rPr>
                <w:sz w:val="16"/>
                <w:szCs w:val="16"/>
              </w:rPr>
              <w:t xml:space="preserve">  2:</w:t>
            </w:r>
            <w:r w:rsidRPr="002E354B">
              <w:rPr>
                <w:sz w:val="16"/>
                <w:szCs w:val="16"/>
              </w:rPr>
              <w:fldChar w:fldCharType="begin">
                <w:ffData>
                  <w:name w:val="Check38"/>
                  <w:enabled/>
                  <w:calcOnExit w:val="0"/>
                  <w:checkBox>
                    <w:sizeAuto/>
                    <w:default w:val="0"/>
                  </w:checkBox>
                </w:ffData>
              </w:fldChar>
            </w:r>
            <w:bookmarkStart w:id="18" w:name="Check38"/>
            <w:r w:rsidRPr="002E354B">
              <w:rPr>
                <w:sz w:val="16"/>
                <w:szCs w:val="16"/>
              </w:rPr>
              <w:instrText xml:space="preserve"> FORMCHECKBOX </w:instrText>
            </w:r>
            <w:r w:rsidRPr="002E354B">
              <w:rPr>
                <w:sz w:val="16"/>
                <w:szCs w:val="16"/>
              </w:rPr>
            </w:r>
            <w:r w:rsidRPr="002E354B">
              <w:rPr>
                <w:sz w:val="16"/>
                <w:szCs w:val="16"/>
              </w:rPr>
              <w:fldChar w:fldCharType="end"/>
            </w:r>
            <w:bookmarkEnd w:id="18"/>
            <w:r w:rsidRPr="002E354B">
              <w:rPr>
                <w:sz w:val="16"/>
                <w:szCs w:val="16"/>
              </w:rPr>
              <w:t xml:space="preserve">  3:</w:t>
            </w:r>
            <w:r w:rsidRPr="002E354B">
              <w:rPr>
                <w:sz w:val="16"/>
                <w:szCs w:val="16"/>
              </w:rPr>
              <w:fldChar w:fldCharType="begin">
                <w:ffData>
                  <w:name w:val="Check45"/>
                  <w:enabled/>
                  <w:calcOnExit w:val="0"/>
                  <w:checkBox>
                    <w:sizeAuto/>
                    <w:default w:val="0"/>
                  </w:checkBox>
                </w:ffData>
              </w:fldChar>
            </w:r>
            <w:bookmarkStart w:id="19" w:name="Check45"/>
            <w:r w:rsidRPr="002E354B">
              <w:rPr>
                <w:sz w:val="16"/>
                <w:szCs w:val="16"/>
              </w:rPr>
              <w:instrText xml:space="preserve"> FORMCHECKBOX </w:instrText>
            </w:r>
            <w:r w:rsidRPr="002E354B">
              <w:rPr>
                <w:sz w:val="16"/>
                <w:szCs w:val="16"/>
              </w:rPr>
            </w:r>
            <w:r w:rsidRPr="002E354B">
              <w:rPr>
                <w:sz w:val="16"/>
                <w:szCs w:val="16"/>
              </w:rPr>
              <w:fldChar w:fldCharType="end"/>
            </w:r>
            <w:bookmarkEnd w:id="19"/>
          </w:p>
        </w:tc>
      </w:tr>
      <w:tr w:rsidR="004D4101" w:rsidRPr="002E354B" w:rsidTr="00654B63">
        <w:tc>
          <w:tcPr>
            <w:tcW w:w="2576" w:type="dxa"/>
            <w:tcBorders>
              <w:top w:val="single" w:sz="4" w:space="0" w:color="auto"/>
              <w:left w:val="nil"/>
              <w:bottom w:val="nil"/>
              <w:right w:val="nil"/>
            </w:tcBorders>
            <w:vAlign w:val="center"/>
          </w:tcPr>
          <w:p w:rsidR="004D4101" w:rsidRPr="002E354B" w:rsidRDefault="004D4101" w:rsidP="002E354B">
            <w:pPr>
              <w:tabs>
                <w:tab w:val="left" w:pos="2520"/>
                <w:tab w:val="left" w:pos="4500"/>
              </w:tabs>
              <w:rPr>
                <w:sz w:val="22"/>
                <w:szCs w:val="22"/>
              </w:rPr>
            </w:pPr>
          </w:p>
        </w:tc>
        <w:tc>
          <w:tcPr>
            <w:tcW w:w="1852" w:type="dxa"/>
            <w:tcBorders>
              <w:top w:val="single" w:sz="4" w:space="0" w:color="auto"/>
              <w:left w:val="nil"/>
              <w:bottom w:val="nil"/>
              <w:right w:val="nil"/>
            </w:tcBorders>
            <w:shd w:val="clear" w:color="auto" w:fill="FFFFFF"/>
            <w:vAlign w:val="center"/>
          </w:tcPr>
          <w:p w:rsidR="004D4101" w:rsidRPr="002E354B" w:rsidRDefault="004D4101" w:rsidP="001C5952">
            <w:pPr>
              <w:rPr>
                <w:sz w:val="16"/>
                <w:szCs w:val="16"/>
              </w:rPr>
            </w:pPr>
          </w:p>
        </w:tc>
      </w:tr>
    </w:tbl>
    <w:p w:rsidR="004F6E3A" w:rsidRDefault="004F6E3A" w:rsidP="000E442B">
      <w:pPr>
        <w:tabs>
          <w:tab w:val="left" w:pos="2520"/>
          <w:tab w:val="left" w:pos="4500"/>
        </w:tabs>
        <w:rPr>
          <w:sz w:val="22"/>
          <w:szCs w:val="22"/>
        </w:rPr>
      </w:pPr>
    </w:p>
    <w:p w:rsidR="00E7449D" w:rsidRDefault="00E7449D" w:rsidP="000E442B">
      <w:pPr>
        <w:tabs>
          <w:tab w:val="left" w:pos="2520"/>
          <w:tab w:val="left" w:pos="4500"/>
        </w:tabs>
        <w:rPr>
          <w:sz w:val="22"/>
          <w:szCs w:val="22"/>
        </w:rPr>
        <w:sectPr w:rsidR="00E7449D" w:rsidSect="000E442B">
          <w:type w:val="continuous"/>
          <w:pgSz w:w="11906" w:h="16838"/>
          <w:pgMar w:top="720" w:right="720" w:bottom="720" w:left="720" w:header="706" w:footer="288" w:gutter="0"/>
          <w:cols w:num="2" w:space="720"/>
          <w:docGrid w:linePitch="360"/>
        </w:sectPr>
      </w:pPr>
    </w:p>
    <w:p w:rsidR="00E7449D" w:rsidRPr="009508A0" w:rsidRDefault="00E7449D" w:rsidP="00E7449D">
      <w:pPr>
        <w:tabs>
          <w:tab w:val="left" w:pos="2520"/>
        </w:tabs>
        <w:rPr>
          <w:sz w:val="16"/>
          <w:szCs w:val="16"/>
        </w:rPr>
      </w:pPr>
      <w:r>
        <w:rPr>
          <w:sz w:val="22"/>
          <w:szCs w:val="22"/>
        </w:rPr>
        <w:t xml:space="preserve">* </w:t>
      </w:r>
      <w:r w:rsidRPr="009508A0">
        <w:rPr>
          <w:sz w:val="16"/>
          <w:szCs w:val="16"/>
        </w:rPr>
        <w:t>This information is required to ensure correct identification of candidates</w:t>
      </w:r>
    </w:p>
    <w:p w:rsidR="00AE7B90" w:rsidRDefault="00AE7B90" w:rsidP="004B51C4">
      <w:pPr>
        <w:tabs>
          <w:tab w:val="left" w:pos="2520"/>
        </w:tabs>
        <w:rPr>
          <w:sz w:val="22"/>
          <w:szCs w:val="22"/>
        </w:rPr>
      </w:pPr>
      <w:r>
        <w:rPr>
          <w:sz w:val="22"/>
          <w:szCs w:val="22"/>
        </w:rPr>
        <w:t>Please list any personal relationships that exist between you and any of the following members of the school community or Trust:</w:t>
      </w:r>
    </w:p>
    <w:p w:rsidR="00AE7B90" w:rsidRDefault="00AE7B90" w:rsidP="004B51C4">
      <w:pPr>
        <w:tabs>
          <w:tab w:val="left" w:pos="2520"/>
        </w:tabs>
        <w:rPr>
          <w:sz w:val="22"/>
          <w:szCs w:val="22"/>
        </w:rPr>
      </w:pPr>
      <w:r>
        <w:rPr>
          <w:sz w:val="22"/>
          <w:szCs w:val="22"/>
        </w:rPr>
        <w:t>Governors/Trustees, Staff and Pupils</w:t>
      </w:r>
    </w:p>
    <w:p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r w:rsidR="003F7B35" w:rsidRPr="00F02F2F">
        <w:rPr>
          <w:sz w:val="22"/>
          <w:szCs w:val="22"/>
        </w:rPr>
        <w:fldChar w:fldCharType="begin">
          <w:ffData>
            <w:name w:val="Check14"/>
            <w:enabled/>
            <w:calcOnExit w:val="0"/>
            <w:checkBox>
              <w:sizeAuto/>
              <w:default w:val="0"/>
            </w:checkBox>
          </w:ffData>
        </w:fldChar>
      </w:r>
      <w:bookmarkStart w:id="20" w:name="Check14"/>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7872"/>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7877"/>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480"/>
      </w:tblGrid>
      <w:tr w:rsidR="004B51C4" w:rsidRPr="002E354B" w:rsidTr="00CE09CD">
        <w:trPr>
          <w:trHeight w:val="255"/>
        </w:trPr>
        <w:tc>
          <w:tcPr>
            <w:tcW w:w="4248" w:type="dxa"/>
            <w:shd w:val="clear" w:color="auto" w:fill="auto"/>
          </w:tcPr>
          <w:p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rsidR="00B4485F" w:rsidRDefault="00B4485F" w:rsidP="004B51C4">
      <w:pPr>
        <w:tabs>
          <w:tab w:val="left" w:pos="2520"/>
        </w:tabs>
        <w:rPr>
          <w:sz w:val="22"/>
          <w:szCs w:val="22"/>
        </w:rPr>
      </w:pPr>
    </w:p>
    <w:p w:rsidR="004B51C4" w:rsidRPr="00F02F2F" w:rsidRDefault="004B51C4" w:rsidP="00B4485F">
      <w:pPr>
        <w:tabs>
          <w:tab w:val="left" w:pos="2520"/>
        </w:tabs>
        <w:spacing w:after="120"/>
        <w:rPr>
          <w:sz w:val="22"/>
          <w:szCs w:val="22"/>
        </w:rPr>
      </w:pPr>
      <w:r w:rsidRPr="00F02F2F">
        <w:rPr>
          <w:sz w:val="22"/>
          <w:szCs w:val="22"/>
        </w:rPr>
        <w:t>If the job requires you to have a driving licence please tick which type of licence you hold:</w:t>
      </w:r>
    </w:p>
    <w:p w:rsidR="009508A0" w:rsidRDefault="004B51C4" w:rsidP="00E7449D">
      <w:pPr>
        <w:tabs>
          <w:tab w:val="left" w:pos="2520"/>
        </w:tabs>
        <w:jc w:val="center"/>
        <w:rPr>
          <w:sz w:val="22"/>
          <w:szCs w:val="22"/>
        </w:rPr>
      </w:pPr>
      <w:r w:rsidRPr="00F02F2F">
        <w:rPr>
          <w:sz w:val="22"/>
          <w:szCs w:val="22"/>
        </w:rPr>
        <w:t xml:space="preserve">Full </w:t>
      </w:r>
      <w:r w:rsidR="003F7B35" w:rsidRPr="00F02F2F">
        <w:rPr>
          <w:sz w:val="22"/>
          <w:szCs w:val="22"/>
        </w:rPr>
        <w:fldChar w:fldCharType="begin">
          <w:ffData>
            <w:name w:val="Check14"/>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r w:rsidRPr="00F02F2F">
        <w:rPr>
          <w:sz w:val="22"/>
          <w:szCs w:val="22"/>
        </w:rPr>
        <w:t xml:space="preserve">      HGV </w:t>
      </w:r>
      <w:r w:rsidR="003F7B35" w:rsidRPr="00F02F2F">
        <w:rPr>
          <w:sz w:val="22"/>
          <w:szCs w:val="22"/>
        </w:rPr>
        <w:fldChar w:fldCharType="begin">
          <w:ffData>
            <w:name w:val="Check14"/>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r w:rsidRPr="00F02F2F">
        <w:rPr>
          <w:sz w:val="22"/>
          <w:szCs w:val="22"/>
        </w:rPr>
        <w:t xml:space="preserve">     PSV </w:t>
      </w:r>
      <w:r w:rsidR="003F7B35" w:rsidRPr="00F02F2F">
        <w:rPr>
          <w:sz w:val="22"/>
          <w:szCs w:val="22"/>
        </w:rPr>
        <w:fldChar w:fldCharType="begin">
          <w:ffData>
            <w:name w:val="Check14"/>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r w:rsidRPr="00F02F2F">
        <w:rPr>
          <w:sz w:val="22"/>
          <w:szCs w:val="22"/>
        </w:rPr>
        <w:t xml:space="preserve">     None </w:t>
      </w:r>
      <w:r w:rsidR="003F7B35" w:rsidRPr="00F02F2F">
        <w:rPr>
          <w:sz w:val="22"/>
          <w:szCs w:val="22"/>
        </w:rPr>
        <w:fldChar w:fldCharType="begin">
          <w:ffData>
            <w:name w:val="Check14"/>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p>
    <w:p w:rsidR="00E7449D" w:rsidRDefault="00E7449D" w:rsidP="00E7449D">
      <w:pPr>
        <w:tabs>
          <w:tab w:val="left" w:pos="2520"/>
        </w:tabs>
        <w:jc w:val="center"/>
        <w:rPr>
          <w:sz w:val="22"/>
          <w:szCs w:val="22"/>
        </w:rPr>
      </w:pPr>
    </w:p>
    <w:p w:rsidR="00E7449D" w:rsidRPr="00730C46" w:rsidRDefault="00E7449D" w:rsidP="00E7449D">
      <w:r w:rsidRPr="00730C46">
        <w:rPr>
          <w:b/>
        </w:rPr>
        <w:t xml:space="preserve">Eligibility to work in the UK </w:t>
      </w:r>
      <w:r w:rsidRPr="00730C46">
        <w:t xml:space="preserve">(for completion by non-EU nationals </w:t>
      </w:r>
      <w:r w:rsidRPr="00730C46">
        <w:rPr>
          <w:b/>
        </w:rPr>
        <w:t>only</w:t>
      </w:r>
      <w:r w:rsidRPr="00730C46">
        <w:t>)</w:t>
      </w:r>
    </w:p>
    <w:p w:rsidR="00E7449D" w:rsidRDefault="00E7449D" w:rsidP="00E7449D">
      <w:pPr>
        <w:tabs>
          <w:tab w:val="left" w:pos="2520"/>
        </w:tabs>
        <w:rPr>
          <w:sz w:val="22"/>
          <w:szCs w:val="22"/>
        </w:rPr>
      </w:pPr>
    </w:p>
    <w:p w:rsidR="00E7449D" w:rsidRDefault="00E7449D" w:rsidP="00E7449D">
      <w:pPr>
        <w:spacing w:line="360" w:lineRule="auto"/>
        <w:rPr>
          <w:sz w:val="22"/>
          <w:szCs w:val="22"/>
        </w:rPr>
      </w:pPr>
      <w:r>
        <w:rPr>
          <w:sz w:val="22"/>
          <w:szCs w:val="22"/>
        </w:rPr>
        <w:t xml:space="preserve">Do you need a work permit? </w:t>
      </w:r>
      <w:r w:rsidRPr="00F02F2F">
        <w:rPr>
          <w:sz w:val="22"/>
          <w:szCs w:val="22"/>
        </w:rPr>
        <w:t xml:space="preserve">Yes </w:t>
      </w:r>
      <w:r w:rsidRPr="00F02F2F">
        <w:rPr>
          <w:sz w:val="22"/>
          <w:szCs w:val="22"/>
        </w:rPr>
        <w:fldChar w:fldCharType="begin">
          <w:ffData>
            <w:name w:val="Check10"/>
            <w:enabled/>
            <w:calcOnExit w:val="0"/>
            <w:checkBox>
              <w:sizeAuto/>
              <w:default w:val="0"/>
            </w:checkBox>
          </w:ffData>
        </w:fldChar>
      </w:r>
      <w:r w:rsidRPr="00F02F2F">
        <w:rPr>
          <w:sz w:val="22"/>
          <w:szCs w:val="22"/>
        </w:rPr>
        <w:instrText xml:space="preserve"> FORMCHECKBOX </w:instrText>
      </w:r>
      <w:r w:rsidRPr="00F02F2F">
        <w:rPr>
          <w:sz w:val="22"/>
          <w:szCs w:val="22"/>
        </w:rPr>
      </w:r>
      <w:r w:rsidRPr="00F02F2F">
        <w:rPr>
          <w:sz w:val="22"/>
          <w:szCs w:val="22"/>
        </w:rPr>
        <w:fldChar w:fldCharType="end"/>
      </w:r>
      <w:r w:rsidRPr="00F02F2F">
        <w:rPr>
          <w:sz w:val="22"/>
          <w:szCs w:val="22"/>
        </w:rPr>
        <w:t xml:space="preserve">   No </w:t>
      </w:r>
      <w:r w:rsidRPr="00F02F2F">
        <w:rPr>
          <w:sz w:val="22"/>
          <w:szCs w:val="22"/>
        </w:rPr>
        <w:fldChar w:fldCharType="begin">
          <w:ffData>
            <w:name w:val="Check11"/>
            <w:enabled/>
            <w:calcOnExit w:val="0"/>
            <w:checkBox>
              <w:sizeAuto/>
              <w:default w:val="0"/>
            </w:checkBox>
          </w:ffData>
        </w:fldChar>
      </w:r>
      <w:r w:rsidRPr="00F02F2F">
        <w:rPr>
          <w:sz w:val="22"/>
          <w:szCs w:val="22"/>
        </w:rPr>
        <w:instrText xml:space="preserve"> FORMCHECKBOX </w:instrText>
      </w:r>
      <w:r w:rsidRPr="00F02F2F">
        <w:rPr>
          <w:sz w:val="22"/>
          <w:szCs w:val="22"/>
        </w:rPr>
      </w:r>
      <w:r w:rsidRPr="00F02F2F">
        <w:rPr>
          <w:sz w:val="22"/>
          <w:szCs w:val="22"/>
        </w:rPr>
        <w:fldChar w:fldCharType="end"/>
      </w:r>
    </w:p>
    <w:p w:rsidR="00E7449D" w:rsidRDefault="00E7449D" w:rsidP="00E7449D">
      <w:pPr>
        <w:rPr>
          <w:sz w:val="22"/>
          <w:szCs w:val="22"/>
        </w:rPr>
      </w:pPr>
      <w:r>
        <w:rPr>
          <w:sz w:val="22"/>
          <w:szCs w:val="22"/>
        </w:rPr>
        <w:t xml:space="preserve">If yes, do you have a work permit? </w:t>
      </w:r>
      <w:r w:rsidRPr="00F02F2F">
        <w:rPr>
          <w:sz w:val="22"/>
          <w:szCs w:val="22"/>
        </w:rPr>
        <w:t xml:space="preserve">Yes </w:t>
      </w:r>
      <w:r w:rsidRPr="00F02F2F">
        <w:rPr>
          <w:sz w:val="22"/>
          <w:szCs w:val="22"/>
        </w:rPr>
        <w:fldChar w:fldCharType="begin">
          <w:ffData>
            <w:name w:val="Check10"/>
            <w:enabled/>
            <w:calcOnExit w:val="0"/>
            <w:checkBox>
              <w:sizeAuto/>
              <w:default w:val="0"/>
            </w:checkBox>
          </w:ffData>
        </w:fldChar>
      </w:r>
      <w:r w:rsidRPr="00F02F2F">
        <w:rPr>
          <w:sz w:val="22"/>
          <w:szCs w:val="22"/>
        </w:rPr>
        <w:instrText xml:space="preserve"> FORMCHECKBOX </w:instrText>
      </w:r>
      <w:r w:rsidRPr="00F02F2F">
        <w:rPr>
          <w:sz w:val="22"/>
          <w:szCs w:val="22"/>
        </w:rPr>
      </w:r>
      <w:r w:rsidRPr="00F02F2F">
        <w:rPr>
          <w:sz w:val="22"/>
          <w:szCs w:val="22"/>
        </w:rPr>
        <w:fldChar w:fldCharType="end"/>
      </w:r>
      <w:r w:rsidRPr="00F02F2F">
        <w:rPr>
          <w:sz w:val="22"/>
          <w:szCs w:val="22"/>
        </w:rPr>
        <w:t xml:space="preserve">   No </w:t>
      </w:r>
      <w:r w:rsidRPr="00F02F2F">
        <w:rPr>
          <w:sz w:val="22"/>
          <w:szCs w:val="22"/>
        </w:rPr>
        <w:fldChar w:fldCharType="begin">
          <w:ffData>
            <w:name w:val="Check11"/>
            <w:enabled/>
            <w:calcOnExit w:val="0"/>
            <w:checkBox>
              <w:sizeAuto/>
              <w:default w:val="0"/>
            </w:checkBox>
          </w:ffData>
        </w:fldChar>
      </w:r>
      <w:r w:rsidRPr="00F02F2F">
        <w:rPr>
          <w:sz w:val="22"/>
          <w:szCs w:val="22"/>
        </w:rPr>
        <w:instrText xml:space="preserve"> FORMCHECKBOX </w:instrText>
      </w:r>
      <w:r w:rsidRPr="00F02F2F">
        <w:rPr>
          <w:sz w:val="22"/>
          <w:szCs w:val="22"/>
        </w:rPr>
      </w:r>
      <w:r w:rsidRPr="00F02F2F">
        <w:rPr>
          <w:sz w:val="22"/>
          <w:szCs w:val="22"/>
        </w:rPr>
        <w:fldChar w:fldCharType="end"/>
      </w:r>
    </w:p>
    <w:tbl>
      <w:tblPr>
        <w:tblpPr w:leftFromText="180" w:rightFromText="180" w:vertAnchor="text" w:horzAnchor="margin" w:tblpY="20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375"/>
      </w:tblGrid>
      <w:tr w:rsidR="00B364F1" w:rsidRPr="002E354B" w:rsidTr="00B364F1">
        <w:trPr>
          <w:trHeight w:val="342"/>
        </w:trPr>
        <w:tc>
          <w:tcPr>
            <w:tcW w:w="5353" w:type="dxa"/>
            <w:vAlign w:val="center"/>
          </w:tcPr>
          <w:p w:rsidR="00B364F1" w:rsidRPr="002E354B" w:rsidRDefault="00B364F1" w:rsidP="00B364F1">
            <w:pPr>
              <w:tabs>
                <w:tab w:val="left" w:pos="2520"/>
              </w:tabs>
              <w:rPr>
                <w:b/>
                <w:sz w:val="22"/>
                <w:szCs w:val="22"/>
              </w:rPr>
            </w:pPr>
            <w:r>
              <w:rPr>
                <w:sz w:val="22"/>
                <w:szCs w:val="22"/>
              </w:rPr>
              <w:t>State type of permit:</w:t>
            </w:r>
          </w:p>
        </w:tc>
        <w:tc>
          <w:tcPr>
            <w:tcW w:w="5375" w:type="dxa"/>
            <w:shd w:val="clear" w:color="auto" w:fill="FFFFFF"/>
            <w:vAlign w:val="center"/>
          </w:tcPr>
          <w:p w:rsidR="00B364F1" w:rsidRPr="002E354B" w:rsidRDefault="00B364F1" w:rsidP="00B364F1">
            <w:pPr>
              <w:tabs>
                <w:tab w:val="left" w:pos="2520"/>
              </w:tabs>
              <w:rPr>
                <w:sz w:val="22"/>
                <w:szCs w:val="22"/>
              </w:rPr>
            </w:pPr>
            <w:r>
              <w:rPr>
                <w:sz w:val="22"/>
                <w:szCs w:val="22"/>
              </w:rPr>
              <w:t>State permit number:</w:t>
            </w:r>
          </w:p>
        </w:tc>
      </w:tr>
    </w:tbl>
    <w:p w:rsidR="004B51C4" w:rsidRDefault="00C06516" w:rsidP="004B51C4">
      <w:pPr>
        <w:rPr>
          <w:sz w:val="22"/>
          <w:szCs w:val="22"/>
        </w:rPr>
      </w:pPr>
      <w:r w:rsidRPr="00F02F2F">
        <w:rPr>
          <w:sz w:val="22"/>
          <w:szCs w:val="22"/>
        </w:rPr>
        <w:br w:type="page"/>
      </w:r>
      <w:r w:rsidR="004B51C4" w:rsidRPr="00F02F2F">
        <w:rPr>
          <w:b/>
          <w:sz w:val="22"/>
          <w:szCs w:val="22"/>
        </w:rPr>
        <w:t>Reference</w:t>
      </w:r>
      <w:r w:rsidR="00EE166A">
        <w:rPr>
          <w:b/>
          <w:sz w:val="22"/>
          <w:szCs w:val="22"/>
        </w:rPr>
        <w:t>s</w:t>
      </w:r>
      <w:r w:rsidR="004B51C4" w:rsidRPr="00F02F2F">
        <w:rPr>
          <w:sz w:val="22"/>
          <w:szCs w:val="22"/>
        </w:rPr>
        <w:t>– remember to ask your referees for permission before you give their name.</w:t>
      </w:r>
    </w:p>
    <w:p w:rsidR="00DB62A8" w:rsidRDefault="00DB62A8" w:rsidP="004B51C4">
      <w:pPr>
        <w:rPr>
          <w:sz w:val="22"/>
          <w:szCs w:val="22"/>
        </w:rPr>
      </w:pPr>
    </w:p>
    <w:p w:rsidR="00D16055" w:rsidRPr="00D16055" w:rsidRDefault="00D16055" w:rsidP="00D16055">
      <w:pPr>
        <w:jc w:val="center"/>
        <w:rPr>
          <w:b/>
          <w:sz w:val="22"/>
          <w:szCs w:val="22"/>
        </w:rPr>
      </w:pPr>
      <w:r w:rsidRPr="00D16055">
        <w:rPr>
          <w:b/>
          <w:sz w:val="22"/>
          <w:szCs w:val="22"/>
        </w:rPr>
        <w:t xml:space="preserve">One </w:t>
      </w:r>
      <w:r w:rsidR="00DB62A8">
        <w:rPr>
          <w:b/>
          <w:sz w:val="22"/>
          <w:szCs w:val="22"/>
        </w:rPr>
        <w:t>r</w:t>
      </w:r>
      <w:r w:rsidRPr="00D16055">
        <w:rPr>
          <w:b/>
          <w:sz w:val="22"/>
          <w:szCs w:val="22"/>
        </w:rPr>
        <w:t xml:space="preserve">eference must be from your current </w:t>
      </w:r>
      <w:r w:rsidR="00044AD6">
        <w:rPr>
          <w:b/>
          <w:sz w:val="22"/>
          <w:szCs w:val="22"/>
        </w:rPr>
        <w:t>e</w:t>
      </w:r>
      <w:r w:rsidRPr="00D16055">
        <w:rPr>
          <w:b/>
          <w:sz w:val="22"/>
          <w:szCs w:val="22"/>
        </w:rPr>
        <w:t>mployer or most recent employer</w:t>
      </w:r>
    </w:p>
    <w:p w:rsidR="004B51C4" w:rsidRDefault="004B51C4" w:rsidP="004B51C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7872"/>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873"/>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21"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7868"/>
      </w:tblGrid>
      <w:tr w:rsidR="004B51C4" w:rsidRPr="002E354B" w:rsidTr="00CE09CD">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7861"/>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859"/>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tabs>
          <w:tab w:val="left" w:pos="2520"/>
        </w:tabs>
        <w:rPr>
          <w:sz w:val="22"/>
          <w:szCs w:val="22"/>
        </w:rPr>
      </w:pPr>
    </w:p>
    <w:p w:rsidR="004B51C4" w:rsidRPr="00F02F2F" w:rsidRDefault="004B51C4" w:rsidP="004B51C4">
      <w:pPr>
        <w:tabs>
          <w:tab w:val="left" w:pos="25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7872"/>
      </w:tblGrid>
      <w:tr w:rsidR="004B51C4" w:rsidRPr="002E354B" w:rsidTr="00CE09CD">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873"/>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7868"/>
      </w:tblGrid>
      <w:tr w:rsidR="004B51C4" w:rsidRPr="002E354B" w:rsidTr="00CE09CD">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7861"/>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859"/>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F02F2F" w:rsidRDefault="004B51C4" w:rsidP="004B51C4">
      <w:pPr>
        <w:rPr>
          <w:sz w:val="22"/>
          <w:szCs w:val="22"/>
        </w:rPr>
      </w:pPr>
    </w:p>
    <w:p w:rsidR="004B51C4" w:rsidRPr="00F02F2F" w:rsidRDefault="004B51C4" w:rsidP="004B51C4">
      <w:pPr>
        <w:rPr>
          <w:sz w:val="22"/>
          <w:szCs w:val="22"/>
        </w:rPr>
      </w:pPr>
    </w:p>
    <w:p w:rsidR="004B51C4" w:rsidRPr="00F02F2F" w:rsidRDefault="004B51C4" w:rsidP="004B51C4">
      <w:pPr>
        <w:rPr>
          <w:sz w:val="22"/>
          <w:szCs w:val="22"/>
        </w:rPr>
      </w:pPr>
    </w:p>
    <w:p w:rsidR="004B51C4" w:rsidRDefault="00D16055" w:rsidP="004B51C4">
      <w:pPr>
        <w:rPr>
          <w:sz w:val="22"/>
          <w:szCs w:val="22"/>
        </w:rPr>
      </w:pPr>
      <w:r>
        <w:rPr>
          <w:sz w:val="22"/>
          <w:szCs w:val="22"/>
        </w:rPr>
        <w:t xml:space="preserve">References will be requested as part of the recruitment process and they will form part of the </w:t>
      </w:r>
      <w:r w:rsidR="00AE7B90">
        <w:rPr>
          <w:sz w:val="22"/>
          <w:szCs w:val="22"/>
        </w:rPr>
        <w:t>decision-making</w:t>
      </w:r>
      <w:r>
        <w:rPr>
          <w:sz w:val="22"/>
          <w:szCs w:val="22"/>
        </w:rPr>
        <w:t xml:space="preserve"> process. Your </w:t>
      </w:r>
      <w:r w:rsidR="00DB62A8">
        <w:rPr>
          <w:sz w:val="22"/>
          <w:szCs w:val="22"/>
        </w:rPr>
        <w:t>r</w:t>
      </w:r>
      <w:r>
        <w:rPr>
          <w:sz w:val="22"/>
          <w:szCs w:val="22"/>
        </w:rPr>
        <w:t>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w:t>
      </w:r>
      <w:r w:rsidR="00DB62A8">
        <w:rPr>
          <w:sz w:val="22"/>
          <w:szCs w:val="22"/>
        </w:rPr>
        <w:t xml:space="preserve">the </w:t>
      </w:r>
      <w:r>
        <w:rPr>
          <w:sz w:val="22"/>
          <w:szCs w:val="22"/>
        </w:rPr>
        <w:t>Safeguarding &amp; Safer Recruitment in Education</w:t>
      </w:r>
      <w:r w:rsidR="00DB62A8">
        <w:rPr>
          <w:sz w:val="22"/>
          <w:szCs w:val="22"/>
        </w:rPr>
        <w:t xml:space="preserve"> guidance</w:t>
      </w:r>
      <w:r>
        <w:rPr>
          <w:sz w:val="22"/>
          <w:szCs w:val="22"/>
        </w:rPr>
        <w:t>.</w:t>
      </w:r>
      <w:r w:rsidR="006C2B4A">
        <w:rPr>
          <w:sz w:val="22"/>
          <w:szCs w:val="22"/>
        </w:rPr>
        <w:t xml:space="preserve"> Please do no</w:t>
      </w:r>
      <w:r w:rsidR="00702621">
        <w:rPr>
          <w:sz w:val="22"/>
          <w:szCs w:val="22"/>
        </w:rPr>
        <w:t>t give the names of friends or f</w:t>
      </w:r>
      <w:r w:rsidR="006C2B4A">
        <w:rPr>
          <w:sz w:val="22"/>
          <w:szCs w:val="22"/>
        </w:rPr>
        <w:t>amily.</w:t>
      </w:r>
    </w:p>
    <w:p w:rsidR="006C2B4A" w:rsidRDefault="006C2B4A" w:rsidP="004B51C4">
      <w:pPr>
        <w:rPr>
          <w:sz w:val="22"/>
          <w:szCs w:val="22"/>
        </w:rPr>
      </w:pPr>
    </w:p>
    <w:p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rsidR="00991A3E" w:rsidRDefault="00991A3E" w:rsidP="004B51C4">
      <w:pPr>
        <w:rPr>
          <w:sz w:val="22"/>
          <w:szCs w:val="22"/>
        </w:rPr>
      </w:pPr>
    </w:p>
    <w:p w:rsidR="00991A3E" w:rsidRDefault="00991A3E" w:rsidP="004B51C4">
      <w:pPr>
        <w:rPr>
          <w:sz w:val="22"/>
          <w:szCs w:val="22"/>
        </w:rPr>
      </w:pPr>
      <w:r>
        <w:rPr>
          <w:sz w:val="22"/>
          <w:szCs w:val="22"/>
        </w:rPr>
        <w:t>If you are applying for a Headship your Local Authority will also be asked for a reference.</w:t>
      </w:r>
    </w:p>
    <w:p w:rsidR="004B51C4" w:rsidRDefault="004B51C4" w:rsidP="004B51C4">
      <w:pPr>
        <w:rPr>
          <w:sz w:val="22"/>
          <w:szCs w:val="22"/>
        </w:rPr>
      </w:pPr>
    </w:p>
    <w:p w:rsidR="004B51C4" w:rsidRPr="00836AC4" w:rsidRDefault="0014088F" w:rsidP="004B51C4">
      <w:pPr>
        <w:rPr>
          <w:b/>
        </w:rPr>
      </w:pPr>
      <w:r w:rsidRPr="00F02F2F">
        <w:rPr>
          <w:sz w:val="22"/>
          <w:szCs w:val="22"/>
        </w:rPr>
        <w:br w:type="page"/>
      </w:r>
      <w:r w:rsidR="004B51C4" w:rsidRPr="00836AC4">
        <w:rPr>
          <w:b/>
        </w:rPr>
        <w:t>Work History</w:t>
      </w:r>
    </w:p>
    <w:p w:rsidR="004B51C4" w:rsidRPr="00F02F2F" w:rsidRDefault="004B51C4" w:rsidP="004B51C4">
      <w:pPr>
        <w:rPr>
          <w:sz w:val="22"/>
          <w:szCs w:val="22"/>
        </w:rPr>
      </w:pPr>
    </w:p>
    <w:p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rsidR="004B51C4" w:rsidRDefault="004B51C4" w:rsidP="004B51C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7877"/>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0193D" w:rsidRPr="002E354B" w:rsidTr="004D6737">
        <w:trPr>
          <w:trHeight w:val="520"/>
        </w:trPr>
        <w:tc>
          <w:tcPr>
            <w:tcW w:w="2628" w:type="dxa"/>
          </w:tcPr>
          <w:p w:rsidR="0040193D" w:rsidRPr="002E354B" w:rsidRDefault="0040193D" w:rsidP="002E354B">
            <w:pPr>
              <w:tabs>
                <w:tab w:val="left" w:pos="2520"/>
              </w:tabs>
              <w:rPr>
                <w:sz w:val="22"/>
                <w:szCs w:val="22"/>
              </w:rPr>
            </w:pPr>
            <w:r w:rsidRPr="002E354B">
              <w:rPr>
                <w:sz w:val="22"/>
                <w:szCs w:val="22"/>
              </w:rPr>
              <w:t>Date employment</w:t>
            </w:r>
          </w:p>
          <w:p w:rsidR="0040193D" w:rsidRPr="002E354B" w:rsidRDefault="0040193D" w:rsidP="002E354B">
            <w:pPr>
              <w:tabs>
                <w:tab w:val="left" w:pos="2520"/>
              </w:tabs>
              <w:rPr>
                <w:sz w:val="22"/>
                <w:szCs w:val="22"/>
              </w:rPr>
            </w:pPr>
            <w:r w:rsidRPr="002E354B">
              <w:rPr>
                <w:sz w:val="22"/>
                <w:szCs w:val="22"/>
              </w:rPr>
              <w:t>started:</w:t>
            </w:r>
          </w:p>
        </w:tc>
        <w:tc>
          <w:tcPr>
            <w:tcW w:w="3730" w:type="dxa"/>
          </w:tcPr>
          <w:p w:rsidR="0040193D" w:rsidRPr="002E354B" w:rsidRDefault="0040193D" w:rsidP="002E354B">
            <w:pPr>
              <w:tabs>
                <w:tab w:val="left" w:pos="2520"/>
              </w:tabs>
              <w:rPr>
                <w:sz w:val="22"/>
                <w:szCs w:val="22"/>
              </w:rPr>
            </w:pPr>
            <w:r w:rsidRPr="002E354B">
              <w:rPr>
                <w:sz w:val="22"/>
                <w:szCs w:val="22"/>
              </w:rPr>
              <w:fldChar w:fldCharType="begin">
                <w:ffData>
                  <w:name w:val=""/>
                  <w:enabled/>
                  <w:calcOnExit w:val="0"/>
                  <w:textInput/>
                </w:ffData>
              </w:fldChar>
            </w:r>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0193D" w:rsidRPr="002E354B" w:rsidTr="004D6737">
        <w:trPr>
          <w:trHeight w:val="520"/>
        </w:trPr>
        <w:tc>
          <w:tcPr>
            <w:tcW w:w="2628" w:type="dxa"/>
          </w:tcPr>
          <w:p w:rsidR="0040193D" w:rsidRPr="002E354B" w:rsidRDefault="0040193D" w:rsidP="002E354B">
            <w:pPr>
              <w:tabs>
                <w:tab w:val="left" w:pos="2520"/>
              </w:tabs>
              <w:rPr>
                <w:sz w:val="22"/>
                <w:szCs w:val="22"/>
              </w:rPr>
            </w:pPr>
            <w:r w:rsidRPr="002E354B">
              <w:rPr>
                <w:sz w:val="22"/>
                <w:szCs w:val="22"/>
              </w:rPr>
              <w:t>Date employment</w:t>
            </w:r>
          </w:p>
          <w:p w:rsidR="0040193D" w:rsidRPr="002E354B" w:rsidRDefault="0040193D" w:rsidP="002E354B">
            <w:pPr>
              <w:tabs>
                <w:tab w:val="left" w:pos="2520"/>
              </w:tabs>
              <w:rPr>
                <w:sz w:val="22"/>
                <w:szCs w:val="22"/>
              </w:rPr>
            </w:pPr>
            <w:r>
              <w:rPr>
                <w:sz w:val="22"/>
                <w:szCs w:val="22"/>
              </w:rPr>
              <w:t>e</w:t>
            </w:r>
            <w:r w:rsidRPr="002E354B">
              <w:rPr>
                <w:sz w:val="22"/>
                <w:szCs w:val="22"/>
              </w:rPr>
              <w:t xml:space="preserve">nded </w:t>
            </w:r>
            <w:r w:rsidRPr="002E354B">
              <w:rPr>
                <w:sz w:val="16"/>
                <w:szCs w:val="16"/>
              </w:rPr>
              <w:t>(if applicable)</w:t>
            </w:r>
          </w:p>
        </w:tc>
        <w:tc>
          <w:tcPr>
            <w:tcW w:w="3730" w:type="dxa"/>
          </w:tcPr>
          <w:p w:rsidR="0040193D" w:rsidRPr="002E354B" w:rsidRDefault="0040193D" w:rsidP="002E354B">
            <w:pPr>
              <w:tabs>
                <w:tab w:val="left" w:pos="2520"/>
              </w:tabs>
              <w:rPr>
                <w:sz w:val="22"/>
                <w:szCs w:val="22"/>
              </w:rPr>
            </w:pPr>
            <w:r w:rsidRPr="002E354B">
              <w:rPr>
                <w:sz w:val="22"/>
                <w:szCs w:val="22"/>
              </w:rPr>
              <w:fldChar w:fldCharType="begin">
                <w:ffData>
                  <w:name w:val=""/>
                  <w:enabled/>
                  <w:calcOnExit w:val="0"/>
                  <w:textInput/>
                </w:ffData>
              </w:fldChar>
            </w:r>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6979"/>
      </w:tblGrid>
      <w:tr w:rsidR="000F149B" w:rsidRPr="002E354B" w:rsidTr="00CE09CD">
        <w:trPr>
          <w:trHeight w:val="510"/>
        </w:trPr>
        <w:tc>
          <w:tcPr>
            <w:tcW w:w="3528" w:type="dxa"/>
          </w:tcPr>
          <w:p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 xml:space="preserve">/looking for other </w:t>
            </w:r>
            <w:r w:rsidR="00AE7B90" w:rsidRPr="002E354B">
              <w:rPr>
                <w:sz w:val="22"/>
                <w:szCs w:val="22"/>
              </w:rPr>
              <w:t>employment:</w:t>
            </w:r>
          </w:p>
          <w:p w:rsidR="000F149B" w:rsidRPr="002E354B" w:rsidRDefault="000F149B" w:rsidP="002E354B">
            <w:pPr>
              <w:tabs>
                <w:tab w:val="left" w:pos="2520"/>
              </w:tabs>
              <w:rPr>
                <w:sz w:val="22"/>
                <w:szCs w:val="22"/>
              </w:rPr>
            </w:pPr>
          </w:p>
        </w:tc>
        <w:tc>
          <w:tcPr>
            <w:tcW w:w="7154" w:type="dxa"/>
            <w:shd w:val="clear" w:color="auto" w:fill="FFFFFF"/>
          </w:tcPr>
          <w:p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0193D" w:rsidRPr="002E354B" w:rsidTr="004D6737">
        <w:trPr>
          <w:trHeight w:val="520"/>
        </w:trPr>
        <w:tc>
          <w:tcPr>
            <w:tcW w:w="2628" w:type="dxa"/>
          </w:tcPr>
          <w:p w:rsidR="0040193D" w:rsidRPr="002E354B" w:rsidRDefault="0040193D" w:rsidP="002E354B">
            <w:pPr>
              <w:tabs>
                <w:tab w:val="left" w:pos="2520"/>
              </w:tabs>
              <w:rPr>
                <w:sz w:val="22"/>
                <w:szCs w:val="22"/>
              </w:rPr>
            </w:pPr>
            <w:r w:rsidRPr="002E354B">
              <w:rPr>
                <w:sz w:val="22"/>
                <w:szCs w:val="22"/>
              </w:rPr>
              <w:t>Notice required</w:t>
            </w:r>
          </w:p>
          <w:p w:rsidR="0040193D" w:rsidRPr="002E354B" w:rsidRDefault="0040193D"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rsidR="0040193D" w:rsidRPr="002E354B" w:rsidRDefault="0040193D" w:rsidP="002E354B">
            <w:pPr>
              <w:tabs>
                <w:tab w:val="left" w:pos="2520"/>
              </w:tabs>
              <w:rPr>
                <w:sz w:val="22"/>
                <w:szCs w:val="22"/>
              </w:rPr>
            </w:pPr>
            <w:r w:rsidRPr="002E354B">
              <w:rPr>
                <w:sz w:val="22"/>
                <w:szCs w:val="22"/>
              </w:rPr>
              <w:fldChar w:fldCharType="begin">
                <w:ffData>
                  <w:name w:val="Text79"/>
                  <w:enabled/>
                  <w:calcOnExit w:val="0"/>
                  <w:textInput/>
                </w:ffData>
              </w:fldChar>
            </w:r>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p>
        </w:tc>
      </w:tr>
    </w:tbl>
    <w:p w:rsidR="004B51C4" w:rsidRDefault="004B51C4" w:rsidP="004B51C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973"/>
      </w:tblGrid>
      <w:tr w:rsidR="004B51C4" w:rsidRPr="002E354B" w:rsidTr="00CE09CD">
        <w:tc>
          <w:tcPr>
            <w:tcW w:w="3528" w:type="dxa"/>
          </w:tcPr>
          <w:p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rsidTr="00CE09CD">
        <w:tc>
          <w:tcPr>
            <w:tcW w:w="3528" w:type="dxa"/>
          </w:tcPr>
          <w:p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22"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22"/>
          </w:p>
        </w:tc>
      </w:tr>
    </w:tbl>
    <w:p w:rsidR="004B51C4" w:rsidRPr="00E2583B"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7868"/>
      </w:tblGrid>
      <w:tr w:rsidR="004B51C4" w:rsidRPr="002E354B" w:rsidTr="00CE09CD">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B51C4" w:rsidRPr="002E354B" w:rsidTr="00CE09CD">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3655"/>
        <w:gridCol w:w="4213"/>
      </w:tblGrid>
      <w:tr w:rsidR="004B51C4" w:rsidRPr="002E354B" w:rsidTr="00CE09CD">
        <w:trPr>
          <w:gridAfter w:val="1"/>
          <w:wAfter w:w="4324" w:type="dxa"/>
        </w:trPr>
        <w:tc>
          <w:tcPr>
            <w:tcW w:w="2628" w:type="dxa"/>
          </w:tcPr>
          <w:p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4B51C4" w:rsidRPr="002E354B" w:rsidTr="00CE09CD">
        <w:trPr>
          <w:trHeight w:hRule="exact" w:val="7200"/>
        </w:trPr>
        <w:tc>
          <w:tcPr>
            <w:tcW w:w="2628" w:type="dxa"/>
          </w:tcPr>
          <w:p w:rsidR="004B51C4" w:rsidRPr="002E354B" w:rsidRDefault="004B51C4" w:rsidP="002E354B">
            <w:pPr>
              <w:tabs>
                <w:tab w:val="left" w:pos="2520"/>
              </w:tabs>
              <w:rPr>
                <w:sz w:val="22"/>
                <w:szCs w:val="22"/>
              </w:rPr>
            </w:pPr>
            <w:r w:rsidRPr="002E354B">
              <w:rPr>
                <w:sz w:val="22"/>
                <w:szCs w:val="22"/>
              </w:rPr>
              <w:t>Briefly describe</w:t>
            </w:r>
          </w:p>
          <w:p w:rsidR="004B51C4" w:rsidRPr="002E354B" w:rsidRDefault="004B51C4" w:rsidP="002E354B">
            <w:pPr>
              <w:tabs>
                <w:tab w:val="left" w:pos="2520"/>
              </w:tabs>
              <w:rPr>
                <w:sz w:val="22"/>
                <w:szCs w:val="22"/>
              </w:rPr>
            </w:pPr>
            <w:r w:rsidRPr="002E354B">
              <w:rPr>
                <w:sz w:val="22"/>
                <w:szCs w:val="22"/>
              </w:rPr>
              <w:t>your duties:</w:t>
            </w:r>
          </w:p>
        </w:tc>
        <w:tc>
          <w:tcPr>
            <w:tcW w:w="8054" w:type="dxa"/>
            <w:gridSpan w:val="2"/>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rsidR="00D5157F" w:rsidRPr="006F5DC2" w:rsidRDefault="00EB5F92">
      <w:pPr>
        <w:rPr>
          <w:b/>
        </w:rPr>
      </w:pPr>
      <w:r w:rsidRPr="006F5DC2">
        <w:rPr>
          <w:b/>
        </w:rPr>
        <w:t>Previous Employment</w:t>
      </w:r>
    </w:p>
    <w:p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sheets please remember to put your name and the post applied for on each extra page and number it.</w:t>
      </w:r>
    </w:p>
    <w:p w:rsidR="00EB5F92" w:rsidRPr="00F02F2F" w:rsidRDefault="00EB5F92">
      <w:pPr>
        <w:rPr>
          <w:sz w:val="22"/>
          <w:szCs w:val="22"/>
        </w:rPr>
      </w:pPr>
    </w:p>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4190"/>
        <w:gridCol w:w="2880"/>
        <w:gridCol w:w="909"/>
        <w:gridCol w:w="884"/>
        <w:gridCol w:w="1627"/>
        <w:gridCol w:w="2452"/>
      </w:tblGrid>
      <w:tr w:rsidR="00930712" w:rsidRPr="002E354B" w:rsidTr="00CE09CD">
        <w:tc>
          <w:tcPr>
            <w:tcW w:w="2470" w:type="dxa"/>
            <w:shd w:val="clear" w:color="auto" w:fill="FFFFFF"/>
          </w:tcPr>
          <w:p w:rsidR="00930712" w:rsidRPr="002E354B" w:rsidRDefault="00930712" w:rsidP="00D30CAD">
            <w:pPr>
              <w:rPr>
                <w:b/>
                <w:sz w:val="22"/>
                <w:szCs w:val="22"/>
              </w:rPr>
            </w:pPr>
            <w:r w:rsidRPr="002E354B">
              <w:rPr>
                <w:b/>
                <w:sz w:val="22"/>
                <w:szCs w:val="22"/>
              </w:rPr>
              <w:t>Job Title</w:t>
            </w:r>
          </w:p>
          <w:p w:rsidR="00930712" w:rsidRPr="002E354B" w:rsidRDefault="00930712" w:rsidP="00D30CAD">
            <w:pPr>
              <w:rPr>
                <w:b/>
                <w:sz w:val="22"/>
                <w:szCs w:val="22"/>
              </w:rPr>
            </w:pPr>
          </w:p>
        </w:tc>
        <w:tc>
          <w:tcPr>
            <w:tcW w:w="4190" w:type="dxa"/>
            <w:shd w:val="clear" w:color="auto" w:fill="FFFFFF"/>
          </w:tcPr>
          <w:p w:rsidR="00930712" w:rsidRPr="002E354B" w:rsidRDefault="00930712" w:rsidP="00D30CAD">
            <w:pPr>
              <w:rPr>
                <w:b/>
                <w:sz w:val="22"/>
                <w:szCs w:val="22"/>
              </w:rPr>
            </w:pPr>
            <w:r w:rsidRPr="002E354B">
              <w:rPr>
                <w:b/>
                <w:sz w:val="22"/>
                <w:szCs w:val="22"/>
              </w:rPr>
              <w:t>Main Duties</w:t>
            </w:r>
          </w:p>
        </w:tc>
        <w:tc>
          <w:tcPr>
            <w:tcW w:w="2880" w:type="dxa"/>
            <w:shd w:val="clear" w:color="auto" w:fill="FFFFFF"/>
          </w:tcPr>
          <w:p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rsidR="00930712" w:rsidRPr="002E354B" w:rsidRDefault="00930712" w:rsidP="00D30CAD">
            <w:pPr>
              <w:rPr>
                <w:b/>
                <w:sz w:val="22"/>
                <w:szCs w:val="22"/>
              </w:rPr>
            </w:pPr>
            <w:r w:rsidRPr="002E354B">
              <w:rPr>
                <w:b/>
                <w:sz w:val="22"/>
                <w:szCs w:val="22"/>
              </w:rPr>
              <w:t>From</w:t>
            </w:r>
          </w:p>
        </w:tc>
        <w:tc>
          <w:tcPr>
            <w:tcW w:w="884" w:type="dxa"/>
            <w:shd w:val="clear" w:color="auto" w:fill="FFFFFF"/>
          </w:tcPr>
          <w:p w:rsidR="00930712" w:rsidRPr="002E354B" w:rsidRDefault="00930712" w:rsidP="00D30CAD">
            <w:pPr>
              <w:rPr>
                <w:b/>
                <w:sz w:val="22"/>
                <w:szCs w:val="22"/>
              </w:rPr>
            </w:pPr>
            <w:r w:rsidRPr="002E354B">
              <w:rPr>
                <w:b/>
                <w:sz w:val="22"/>
                <w:szCs w:val="22"/>
              </w:rPr>
              <w:t>To</w:t>
            </w:r>
          </w:p>
        </w:tc>
        <w:tc>
          <w:tcPr>
            <w:tcW w:w="1627" w:type="dxa"/>
            <w:shd w:val="clear" w:color="auto" w:fill="FFFFFF"/>
          </w:tcPr>
          <w:p w:rsidR="00930712" w:rsidRPr="002E354B" w:rsidRDefault="00930712" w:rsidP="00D30CAD">
            <w:pPr>
              <w:rPr>
                <w:b/>
                <w:sz w:val="22"/>
                <w:szCs w:val="22"/>
              </w:rPr>
            </w:pPr>
            <w:r w:rsidRPr="002E354B">
              <w:rPr>
                <w:b/>
                <w:sz w:val="22"/>
                <w:szCs w:val="22"/>
              </w:rPr>
              <w:t>Wage/Salary</w:t>
            </w:r>
          </w:p>
        </w:tc>
        <w:tc>
          <w:tcPr>
            <w:tcW w:w="2452" w:type="dxa"/>
            <w:shd w:val="clear" w:color="auto" w:fill="FFFFFF"/>
          </w:tcPr>
          <w:p w:rsidR="00930712" w:rsidRPr="002E354B" w:rsidRDefault="00930712" w:rsidP="00D30CAD">
            <w:pPr>
              <w:rPr>
                <w:b/>
                <w:sz w:val="22"/>
                <w:szCs w:val="22"/>
              </w:rPr>
            </w:pPr>
            <w:r w:rsidRPr="002E354B">
              <w:rPr>
                <w:b/>
                <w:sz w:val="22"/>
                <w:szCs w:val="22"/>
              </w:rPr>
              <w:t>Reason for Leaving</w:t>
            </w:r>
          </w:p>
        </w:tc>
      </w:tr>
      <w:tr w:rsidR="00930712" w:rsidRPr="002E354B" w:rsidTr="00CE09CD">
        <w:trPr>
          <w:trHeight w:hRule="exact" w:val="1296"/>
        </w:trPr>
        <w:tc>
          <w:tcPr>
            <w:tcW w:w="2470" w:type="dxa"/>
            <w:shd w:val="clear" w:color="auto" w:fill="FFFFFF"/>
          </w:tcPr>
          <w:p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23"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23"/>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24"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25"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26"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27"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28"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9"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r>
      <w:tr w:rsidR="00930712" w:rsidRPr="002E354B" w:rsidTr="00CE09CD">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30"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31"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32"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33"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34"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35"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36"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r>
      <w:tr w:rsidR="00930712" w:rsidRPr="002E354B" w:rsidTr="00CE09CD">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37"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38"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9"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40"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41"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42"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2"/>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43"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3"/>
          </w:p>
        </w:tc>
      </w:tr>
      <w:tr w:rsidR="00930712" w:rsidRPr="002E354B" w:rsidTr="00CE09CD">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44"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4"/>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45"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5"/>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46"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6"/>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47"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7"/>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48"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8"/>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9"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9"/>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50"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50"/>
          </w:p>
        </w:tc>
      </w:tr>
      <w:tr w:rsidR="00930712" w:rsidRPr="002E354B" w:rsidTr="00CE09CD">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rsidTr="00CE09CD">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r w:rsidR="003F7B35" w:rsidRPr="00F02F2F">
        <w:rPr>
          <w:sz w:val="22"/>
          <w:szCs w:val="22"/>
        </w:rPr>
        <w:fldChar w:fldCharType="begin">
          <w:ffData>
            <w:name w:val="Check15"/>
            <w:enabled/>
            <w:calcOnExit w:val="0"/>
            <w:checkBox>
              <w:sizeAuto/>
              <w:default w:val="0"/>
            </w:checkBox>
          </w:ffData>
        </w:fldChar>
      </w:r>
      <w:bookmarkStart w:id="51" w:name="Check15"/>
      <w:r w:rsidR="00930712" w:rsidRPr="00F02F2F">
        <w:rPr>
          <w:sz w:val="22"/>
          <w:szCs w:val="22"/>
        </w:rPr>
        <w:instrText xml:space="preserve"> FORMCHECKBOX </w:instrText>
      </w:r>
      <w:r w:rsidR="003F7B35" w:rsidRPr="00F02F2F">
        <w:rPr>
          <w:sz w:val="22"/>
          <w:szCs w:val="22"/>
        </w:rPr>
      </w:r>
      <w:r w:rsidR="003F7B35" w:rsidRPr="00F02F2F">
        <w:rPr>
          <w:sz w:val="22"/>
          <w:szCs w:val="22"/>
        </w:rPr>
        <w:fldChar w:fldCharType="end"/>
      </w:r>
      <w:bookmarkEnd w:id="51"/>
    </w:p>
    <w:p w:rsidR="00080279" w:rsidRPr="004A5B91" w:rsidRDefault="003D3A77" w:rsidP="00080279">
      <w:pPr>
        <w:rPr>
          <w:b/>
        </w:rPr>
      </w:pPr>
      <w:r>
        <w:rPr>
          <w:sz w:val="22"/>
          <w:szCs w:val="22"/>
        </w:rPr>
        <w:br w:type="page"/>
      </w:r>
      <w:r w:rsidR="00080279" w:rsidRPr="004A5B91">
        <w:rPr>
          <w:b/>
        </w:rPr>
        <w:t>Education and Qualifications</w:t>
      </w:r>
    </w:p>
    <w:p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rsidR="0071733B" w:rsidRDefault="0071733B" w:rsidP="0008027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51"/>
        <w:gridCol w:w="2018"/>
        <w:gridCol w:w="2139"/>
        <w:gridCol w:w="3109"/>
        <w:gridCol w:w="3071"/>
      </w:tblGrid>
      <w:tr w:rsidR="0071733B" w:rsidRPr="002E354B" w:rsidTr="00CE09CD">
        <w:tc>
          <w:tcPr>
            <w:tcW w:w="5148" w:type="dxa"/>
            <w:shd w:val="clear" w:color="auto" w:fill="FFFFFF"/>
          </w:tcPr>
          <w:p w:rsidR="0071733B" w:rsidRPr="002E354B" w:rsidRDefault="0071733B" w:rsidP="00080279">
            <w:pPr>
              <w:rPr>
                <w:b/>
                <w:sz w:val="22"/>
                <w:szCs w:val="22"/>
              </w:rPr>
            </w:pPr>
          </w:p>
        </w:tc>
        <w:tc>
          <w:tcPr>
            <w:tcW w:w="4220" w:type="dxa"/>
            <w:gridSpan w:val="2"/>
            <w:shd w:val="clear" w:color="auto" w:fill="FFFFFF"/>
          </w:tcPr>
          <w:p w:rsidR="0071733B" w:rsidRPr="002E354B" w:rsidRDefault="0071733B" w:rsidP="002E354B">
            <w:pPr>
              <w:jc w:val="center"/>
              <w:rPr>
                <w:b/>
                <w:sz w:val="22"/>
                <w:szCs w:val="22"/>
              </w:rPr>
            </w:pPr>
            <w:r w:rsidRPr="002E354B">
              <w:rPr>
                <w:b/>
                <w:sz w:val="22"/>
                <w:szCs w:val="22"/>
              </w:rPr>
              <w:t>Periods of Study.</w:t>
            </w:r>
          </w:p>
          <w:p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rsidR="0071733B" w:rsidRPr="002E354B" w:rsidRDefault="0071733B" w:rsidP="002E354B">
            <w:pPr>
              <w:jc w:val="center"/>
              <w:rPr>
                <w:b/>
                <w:sz w:val="22"/>
                <w:szCs w:val="22"/>
              </w:rPr>
            </w:pPr>
            <w:r w:rsidRPr="002E354B">
              <w:rPr>
                <w:b/>
                <w:sz w:val="22"/>
                <w:szCs w:val="22"/>
              </w:rPr>
              <w:t>Dates of Awards</w:t>
            </w:r>
          </w:p>
        </w:tc>
      </w:tr>
      <w:tr w:rsidR="0071733B" w:rsidRPr="002E354B" w:rsidTr="00CE09CD">
        <w:tc>
          <w:tcPr>
            <w:tcW w:w="5148" w:type="dxa"/>
            <w:shd w:val="clear" w:color="auto" w:fill="FFFFFF"/>
          </w:tcPr>
          <w:p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rsidR="0071733B" w:rsidRPr="002E354B" w:rsidRDefault="0071733B" w:rsidP="002E354B">
            <w:pPr>
              <w:jc w:val="center"/>
              <w:rPr>
                <w:b/>
                <w:sz w:val="22"/>
                <w:szCs w:val="22"/>
              </w:rPr>
            </w:pPr>
            <w:r w:rsidRPr="002E354B">
              <w:rPr>
                <w:b/>
                <w:sz w:val="22"/>
                <w:szCs w:val="22"/>
              </w:rPr>
              <w:t>From</w:t>
            </w:r>
          </w:p>
        </w:tc>
        <w:tc>
          <w:tcPr>
            <w:tcW w:w="2172" w:type="dxa"/>
            <w:shd w:val="clear" w:color="auto" w:fill="FFFFFF"/>
          </w:tcPr>
          <w:p w:rsidR="0071733B" w:rsidRPr="002E354B" w:rsidRDefault="0071733B" w:rsidP="002E354B">
            <w:pPr>
              <w:jc w:val="center"/>
              <w:rPr>
                <w:b/>
                <w:sz w:val="22"/>
                <w:szCs w:val="22"/>
              </w:rPr>
            </w:pPr>
            <w:r w:rsidRPr="002E354B">
              <w:rPr>
                <w:b/>
                <w:sz w:val="22"/>
                <w:szCs w:val="22"/>
              </w:rPr>
              <w:t>To</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rsidR="0071733B" w:rsidRPr="002E354B" w:rsidRDefault="0071733B" w:rsidP="00080279">
            <w:pPr>
              <w:rPr>
                <w:sz w:val="22"/>
                <w:szCs w:val="22"/>
              </w:rPr>
            </w:pPr>
          </w:p>
        </w:tc>
      </w:tr>
      <w:tr w:rsidR="0071733B" w:rsidRPr="002E354B" w:rsidTr="00CE09CD">
        <w:tc>
          <w:tcPr>
            <w:tcW w:w="5148" w:type="dxa"/>
            <w:shd w:val="clear" w:color="auto" w:fill="FFFFFF"/>
          </w:tcPr>
          <w:p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52"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52"/>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c>
          <w:tcPr>
            <w:tcW w:w="2048" w:type="dxa"/>
            <w:shd w:val="clear" w:color="auto" w:fill="FFFFFF"/>
          </w:tcPr>
          <w:p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53"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53"/>
          </w:p>
        </w:tc>
        <w:tc>
          <w:tcPr>
            <w:tcW w:w="2172" w:type="dxa"/>
            <w:shd w:val="clear" w:color="auto" w:fill="FFFFFF"/>
          </w:tcPr>
          <w:p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54"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54"/>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55"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55"/>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56"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56"/>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r>
    </w:tbl>
    <w:p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r w:rsidR="003F7B35" w:rsidRPr="00F02F2F">
        <w:rPr>
          <w:sz w:val="22"/>
          <w:szCs w:val="22"/>
        </w:rPr>
        <w:fldChar w:fldCharType="begin">
          <w:ffData>
            <w:name w:val="Check15"/>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p>
    <w:p w:rsidR="009E06DE" w:rsidRPr="00EE166A" w:rsidRDefault="009E06DE" w:rsidP="009E06DE">
      <w:pPr>
        <w:rPr>
          <w:b/>
        </w:rPr>
      </w:pPr>
      <w:r w:rsidRPr="00EE166A">
        <w:rPr>
          <w:b/>
        </w:rPr>
        <w:t>Breaks / Gaps in Employment / Education</w:t>
      </w:r>
    </w:p>
    <w:p w:rsidR="009E06DE" w:rsidRDefault="009E06DE" w:rsidP="009E06DE">
      <w:pPr>
        <w:spacing w:after="120"/>
      </w:pPr>
      <w:r>
        <w:t>Please explain any breaks in your educational attainment and/or employment history in the following space.</w:t>
      </w:r>
    </w:p>
    <w:p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r w:rsidR="003F7B35" w:rsidRPr="00F02F2F">
        <w:rPr>
          <w:sz w:val="22"/>
          <w:szCs w:val="22"/>
        </w:rPr>
        <w:fldChar w:fldCharType="begin">
          <w:ffData>
            <w:name w:val="Check15"/>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p>
    <w:p w:rsidR="009E06DE" w:rsidRDefault="009E06DE" w:rsidP="009E06DE"/>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56"/>
      </w:tblGrid>
      <w:tr w:rsidR="009E06DE" w:rsidRPr="002E354B" w:rsidTr="00CE09CD">
        <w:tc>
          <w:tcPr>
            <w:tcW w:w="10682" w:type="dxa"/>
            <w:shd w:val="clear" w:color="auto" w:fill="FFFFFF"/>
          </w:tcPr>
          <w:p w:rsidR="009E06DE" w:rsidRPr="002E354B" w:rsidRDefault="009E06DE" w:rsidP="002E354B">
            <w:pPr>
              <w:rPr>
                <w:sz w:val="22"/>
                <w:szCs w:val="22"/>
              </w:rPr>
            </w:pPr>
          </w:p>
          <w:p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57"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57"/>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tc>
      </w:tr>
    </w:tbl>
    <w:p w:rsidR="004A5B91" w:rsidRPr="002214D5" w:rsidRDefault="002214D5" w:rsidP="004A5B91">
      <w:pPr>
        <w:rPr>
          <w:b/>
        </w:rPr>
      </w:pPr>
      <w:r w:rsidRPr="002214D5">
        <w:rPr>
          <w:b/>
          <w:noProof/>
        </w:rPr>
        <w:t>Relevant Information</w:t>
      </w:r>
    </w:p>
    <w:p w:rsidR="004A5B91" w:rsidRDefault="002214D5" w:rsidP="004A5B91">
      <w:pPr>
        <w:rPr>
          <w:b/>
        </w:rPr>
      </w:pPr>
      <w:r w:rsidRPr="002214D5">
        <w:rPr>
          <w:b/>
        </w:rPr>
        <w:t>Please read this section carefully as this is the most important part of your application</w:t>
      </w:r>
    </w:p>
    <w:p w:rsidR="002214D5" w:rsidRDefault="002214D5" w:rsidP="004A5B91">
      <w:pPr>
        <w:rPr>
          <w:b/>
        </w:rPr>
      </w:pPr>
    </w:p>
    <w:p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w:t>
      </w:r>
    </w:p>
    <w:p w:rsidR="002214D5" w:rsidRDefault="002214D5" w:rsidP="004A5B91"/>
    <w:p w:rsidR="002214D5" w:rsidRPr="002214D5" w:rsidRDefault="002214D5" w:rsidP="004A5B91">
      <w:pPr>
        <w:rPr>
          <w:sz w:val="22"/>
          <w:szCs w:val="22"/>
        </w:rPr>
      </w:pPr>
      <w:r>
        <w:rPr>
          <w:sz w:val="22"/>
          <w:szCs w:val="22"/>
        </w:rPr>
        <w:t>Relevant Experience, Education and Training</w:t>
      </w:r>
      <w:r w:rsidR="00DB62A8">
        <w:rPr>
          <w:sz w:val="22"/>
          <w:szCs w:val="22"/>
        </w:rPr>
        <w:t>,</w:t>
      </w:r>
      <w:r>
        <w:rPr>
          <w:sz w:val="22"/>
          <w:szCs w:val="22"/>
        </w:rPr>
        <w:t xml:space="preserve"> Attainments, General and Special Knowledge, Skills and Abilities, Additional Factors including continual Professional Development.</w:t>
      </w:r>
    </w:p>
    <w:p w:rsidR="0071733B" w:rsidRDefault="0071733B" w:rsidP="0071733B">
      <w:pPr>
        <w:rPr>
          <w:sz w:val="22"/>
          <w:szCs w:val="22"/>
        </w:rPr>
      </w:pPr>
    </w:p>
    <w:p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r w:rsidR="003F7B35" w:rsidRPr="00F02F2F">
        <w:rPr>
          <w:sz w:val="22"/>
          <w:szCs w:val="22"/>
        </w:rPr>
        <w:fldChar w:fldCharType="begin">
          <w:ffData>
            <w:name w:val="Check15"/>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p>
    <w:p w:rsidR="002214D5" w:rsidRDefault="002214D5" w:rsidP="00000084">
      <w:pPr>
        <w:rPr>
          <w:sz w:val="22"/>
          <w:szCs w:val="22"/>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56"/>
      </w:tblGrid>
      <w:tr w:rsidR="002214D5" w:rsidRPr="002E354B" w:rsidTr="00CE09CD">
        <w:tc>
          <w:tcPr>
            <w:tcW w:w="10682" w:type="dxa"/>
            <w:shd w:val="clear" w:color="auto" w:fill="FFFFFF"/>
          </w:tcPr>
          <w:p w:rsidR="002214D5" w:rsidRPr="002E354B" w:rsidRDefault="002214D5" w:rsidP="002E354B">
            <w:pPr>
              <w:rPr>
                <w:sz w:val="22"/>
                <w:szCs w:val="22"/>
              </w:rPr>
            </w:pPr>
          </w:p>
          <w:p w:rsidR="002214D5" w:rsidRPr="002E354B" w:rsidRDefault="003F7B35" w:rsidP="002E354B">
            <w:pPr>
              <w:rPr>
                <w:sz w:val="22"/>
                <w:szCs w:val="22"/>
              </w:rPr>
            </w:pPr>
            <w:r w:rsidRPr="002E354B">
              <w:rPr>
                <w:sz w:val="22"/>
                <w:szCs w:val="22"/>
              </w:rPr>
              <w:fldChar w:fldCharType="begin">
                <w:ffData>
                  <w:name w:val="Text126"/>
                  <w:enabled/>
                  <w:calcOnExit w:val="0"/>
                  <w:textInput/>
                </w:ffData>
              </w:fldChar>
            </w:r>
            <w:bookmarkStart w:id="58" w:name="Text126"/>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58"/>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tc>
      </w:tr>
    </w:tbl>
    <w:p w:rsidR="009E06DE" w:rsidRDefault="009E06DE" w:rsidP="00000084">
      <w:pPr>
        <w:rPr>
          <w:b/>
        </w:rPr>
      </w:pPr>
    </w:p>
    <w:p w:rsidR="009E06DE" w:rsidRDefault="009E06DE" w:rsidP="00000084">
      <w:pPr>
        <w:rPr>
          <w:b/>
        </w:rPr>
      </w:pPr>
    </w:p>
    <w:p w:rsidR="009E06DE" w:rsidRDefault="009E06DE" w:rsidP="00000084">
      <w:pPr>
        <w:rPr>
          <w:b/>
        </w:rPr>
      </w:pPr>
    </w:p>
    <w:p w:rsidR="009E06DE" w:rsidRDefault="009E06DE" w:rsidP="00000084">
      <w:pPr>
        <w:rPr>
          <w:b/>
        </w:rPr>
      </w:pPr>
    </w:p>
    <w:p w:rsidR="002B1A89" w:rsidRDefault="002B1A89" w:rsidP="002B1A89">
      <w:pPr>
        <w:rPr>
          <w:sz w:val="22"/>
          <w:szCs w:val="22"/>
        </w:rPr>
      </w:pPr>
    </w:p>
    <w:p w:rsidR="00B75020" w:rsidRDefault="00B75020" w:rsidP="002B1A89">
      <w:pPr>
        <w:rPr>
          <w:b/>
          <w:sz w:val="22"/>
          <w:szCs w:val="22"/>
        </w:rPr>
      </w:pPr>
    </w:p>
    <w:p w:rsidR="002B1A89" w:rsidRDefault="002B1A89" w:rsidP="002B1A89">
      <w:pPr>
        <w:rPr>
          <w:b/>
          <w:sz w:val="22"/>
          <w:szCs w:val="22"/>
        </w:rPr>
      </w:pPr>
      <w:r w:rsidRPr="002B1A89">
        <w:rPr>
          <w:b/>
          <w:sz w:val="22"/>
          <w:szCs w:val="22"/>
        </w:rPr>
        <w:t>Additional Information</w:t>
      </w:r>
    </w:p>
    <w:p w:rsidR="00CE198E" w:rsidRPr="002B1A89" w:rsidRDefault="00CE198E" w:rsidP="002B1A89">
      <w:pPr>
        <w:rPr>
          <w:b/>
          <w:sz w:val="22"/>
          <w:szCs w:val="22"/>
        </w:rPr>
      </w:pPr>
    </w:p>
    <w:p w:rsidR="002B21D5" w:rsidRDefault="002B1A89" w:rsidP="009E06DE">
      <w:pPr>
        <w:numPr>
          <w:ilvl w:val="0"/>
          <w:numId w:val="3"/>
        </w:numPr>
        <w:spacing w:after="60"/>
        <w:ind w:left="714" w:hanging="357"/>
        <w:rPr>
          <w:sz w:val="22"/>
          <w:szCs w:val="22"/>
        </w:rPr>
      </w:pPr>
      <w:r>
        <w:rPr>
          <w:sz w:val="22"/>
          <w:szCs w:val="22"/>
        </w:rPr>
        <w:t>If you are in receipt of a pension payable under the Teachers</w:t>
      </w:r>
      <w:r w:rsidR="00FE5419">
        <w:rPr>
          <w:sz w:val="22"/>
          <w:szCs w:val="22"/>
        </w:rPr>
        <w:t>’</w:t>
      </w:r>
      <w:r>
        <w:rPr>
          <w:sz w:val="22"/>
          <w:szCs w:val="22"/>
        </w:rPr>
        <w:t xml:space="preserve"> Pension Regulations following early retirement, please indicate the grounds on which you </w:t>
      </w:r>
      <w:r w:rsidR="00FE5419">
        <w:rPr>
          <w:sz w:val="22"/>
          <w:szCs w:val="22"/>
        </w:rPr>
        <w:t xml:space="preserve">were </w:t>
      </w:r>
      <w:r>
        <w:rPr>
          <w:sz w:val="22"/>
          <w:szCs w:val="22"/>
        </w:rPr>
        <w:t xml:space="preserve">retired: </w:t>
      </w:r>
    </w:p>
    <w:p w:rsidR="00CE198E" w:rsidRDefault="00CE198E" w:rsidP="00CE198E">
      <w:pPr>
        <w:spacing w:after="60"/>
        <w:rPr>
          <w:sz w:val="22"/>
          <w:szCs w:val="22"/>
        </w:rPr>
      </w:pPr>
    </w:p>
    <w:p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40193D" w:rsidRPr="002E354B" w:rsidTr="00CE09CD">
        <w:tc>
          <w:tcPr>
            <w:tcW w:w="2628" w:type="dxa"/>
          </w:tcPr>
          <w:p w:rsidR="0040193D" w:rsidRPr="002E354B" w:rsidRDefault="0040193D" w:rsidP="00FE5419">
            <w:pPr>
              <w:tabs>
                <w:tab w:val="left" w:pos="2520"/>
              </w:tabs>
              <w:rPr>
                <w:sz w:val="22"/>
                <w:szCs w:val="22"/>
              </w:rPr>
            </w:pPr>
            <w:r>
              <w:rPr>
                <w:sz w:val="22"/>
                <w:szCs w:val="22"/>
              </w:rPr>
              <w:t>Date of r</w:t>
            </w:r>
            <w:r w:rsidRPr="002E354B">
              <w:rPr>
                <w:sz w:val="22"/>
                <w:szCs w:val="22"/>
              </w:rPr>
              <w:t xml:space="preserve">etirement </w:t>
            </w:r>
          </w:p>
        </w:tc>
        <w:tc>
          <w:tcPr>
            <w:tcW w:w="3730" w:type="dxa"/>
            <w:vMerge w:val="restart"/>
            <w:shd w:val="clear" w:color="auto" w:fill="FFFFFF"/>
          </w:tcPr>
          <w:p w:rsidR="0040193D" w:rsidRPr="002E354B" w:rsidRDefault="0040193D" w:rsidP="002E354B">
            <w:pPr>
              <w:tabs>
                <w:tab w:val="left" w:pos="2520"/>
              </w:tabs>
              <w:rPr>
                <w:sz w:val="22"/>
                <w:szCs w:val="22"/>
              </w:rPr>
            </w:pPr>
            <w:r w:rsidRPr="002E354B">
              <w:rPr>
                <w:sz w:val="22"/>
                <w:szCs w:val="22"/>
              </w:rPr>
              <w:fldChar w:fldCharType="begin">
                <w:ffData>
                  <w:name w:val="Text79"/>
                  <w:enabled/>
                  <w:calcOnExit w:val="0"/>
                  <w:textInput/>
                </w:ffData>
              </w:fldChar>
            </w:r>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p>
        </w:tc>
      </w:tr>
      <w:tr w:rsidR="0040193D" w:rsidRPr="002E354B" w:rsidTr="00CE09CD">
        <w:tc>
          <w:tcPr>
            <w:tcW w:w="2628" w:type="dxa"/>
          </w:tcPr>
          <w:p w:rsidR="0040193D" w:rsidRDefault="0040193D" w:rsidP="00FE5419">
            <w:pPr>
              <w:tabs>
                <w:tab w:val="left" w:pos="2520"/>
              </w:tabs>
              <w:rPr>
                <w:sz w:val="22"/>
                <w:szCs w:val="22"/>
              </w:rPr>
            </w:pPr>
          </w:p>
        </w:tc>
        <w:tc>
          <w:tcPr>
            <w:tcW w:w="3730" w:type="dxa"/>
            <w:vMerge/>
            <w:shd w:val="clear" w:color="auto" w:fill="FFFFFF"/>
          </w:tcPr>
          <w:p w:rsidR="0040193D" w:rsidRPr="002E354B" w:rsidRDefault="0040193D" w:rsidP="002E354B">
            <w:pPr>
              <w:tabs>
                <w:tab w:val="left" w:pos="2520"/>
              </w:tabs>
              <w:rPr>
                <w:sz w:val="22"/>
                <w:szCs w:val="22"/>
              </w:rPr>
            </w:pPr>
          </w:p>
        </w:tc>
      </w:tr>
    </w:tbl>
    <w:p w:rsidR="009E06DE" w:rsidRPr="009E06DE" w:rsidRDefault="009E06DE" w:rsidP="009E06DE">
      <w:pPr>
        <w:ind w:left="360"/>
        <w:rPr>
          <w:sz w:val="16"/>
          <w:szCs w:val="16"/>
        </w:rPr>
      </w:pPr>
    </w:p>
    <w:p w:rsidR="002B21D5" w:rsidRDefault="002B21D5" w:rsidP="002B21D5">
      <w:pPr>
        <w:numPr>
          <w:ilvl w:val="0"/>
          <w:numId w:val="3"/>
        </w:numPr>
        <w:rPr>
          <w:sz w:val="16"/>
          <w:szCs w:val="16"/>
        </w:rPr>
      </w:pPr>
      <w:r w:rsidRPr="002B21D5">
        <w:rPr>
          <w:sz w:val="22"/>
          <w:szCs w:val="22"/>
        </w:rPr>
        <w:t>If you have received a redundancy payment in respect of a previous employment with a local authority, please give details</w:t>
      </w:r>
      <w:r>
        <w:rPr>
          <w:sz w:val="16"/>
          <w:szCs w:val="16"/>
        </w:rPr>
        <w:t>.</w:t>
      </w:r>
    </w:p>
    <w:p w:rsidR="002B21D5" w:rsidRDefault="002B21D5" w:rsidP="009E06DE">
      <w:pPr>
        <w:ind w:left="360"/>
        <w:rPr>
          <w:sz w:val="16"/>
          <w:szCs w:val="16"/>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30"/>
      </w:tblGrid>
      <w:tr w:rsidR="002B21D5" w:rsidRPr="002E354B" w:rsidTr="00CE09CD">
        <w:tc>
          <w:tcPr>
            <w:tcW w:w="2628" w:type="dxa"/>
          </w:tcPr>
          <w:p w:rsidR="002B21D5" w:rsidRDefault="002B21D5" w:rsidP="002E354B">
            <w:pPr>
              <w:tabs>
                <w:tab w:val="left" w:pos="2520"/>
              </w:tabs>
              <w:rPr>
                <w:sz w:val="22"/>
                <w:szCs w:val="22"/>
              </w:rPr>
            </w:pPr>
            <w:r w:rsidRPr="002E354B">
              <w:rPr>
                <w:sz w:val="22"/>
                <w:szCs w:val="22"/>
              </w:rPr>
              <w:t>Name of Authority</w:t>
            </w:r>
          </w:p>
          <w:p w:rsidR="00CE198E" w:rsidRPr="002E354B" w:rsidRDefault="00CE198E" w:rsidP="002E354B">
            <w:pPr>
              <w:tabs>
                <w:tab w:val="left" w:pos="2520"/>
              </w:tabs>
              <w:rPr>
                <w:sz w:val="22"/>
                <w:szCs w:val="22"/>
              </w:rPr>
            </w:pPr>
          </w:p>
        </w:tc>
        <w:tc>
          <w:tcPr>
            <w:tcW w:w="3730" w:type="dxa"/>
            <w:shd w:val="clear" w:color="auto" w:fill="FFFFFF"/>
          </w:tcPr>
          <w:p w:rsidR="002B21D5" w:rsidRPr="002E354B" w:rsidRDefault="002B21D5" w:rsidP="002E354B">
            <w:pPr>
              <w:tabs>
                <w:tab w:val="left" w:pos="2520"/>
              </w:tabs>
              <w:rPr>
                <w:sz w:val="22"/>
                <w:szCs w:val="22"/>
              </w:rPr>
            </w:pPr>
          </w:p>
        </w:tc>
      </w:tr>
      <w:tr w:rsidR="002B21D5" w:rsidRPr="002E354B" w:rsidTr="00CE09CD">
        <w:tc>
          <w:tcPr>
            <w:tcW w:w="2628" w:type="dxa"/>
          </w:tcPr>
          <w:p w:rsidR="002B21D5" w:rsidRDefault="009508A0" w:rsidP="002E354B">
            <w:pPr>
              <w:tabs>
                <w:tab w:val="left" w:pos="2520"/>
              </w:tabs>
              <w:rPr>
                <w:sz w:val="22"/>
                <w:szCs w:val="22"/>
              </w:rPr>
            </w:pPr>
            <w:r w:rsidRPr="002E354B">
              <w:rPr>
                <w:sz w:val="22"/>
                <w:szCs w:val="22"/>
              </w:rPr>
              <w:t>D</w:t>
            </w:r>
            <w:r w:rsidR="002B21D5" w:rsidRPr="002E354B">
              <w:rPr>
                <w:sz w:val="22"/>
                <w:szCs w:val="22"/>
              </w:rPr>
              <w:t>ate of Redundancy</w:t>
            </w:r>
          </w:p>
          <w:p w:rsidR="0040193D" w:rsidRPr="002E354B" w:rsidRDefault="0040193D" w:rsidP="002E354B">
            <w:pPr>
              <w:tabs>
                <w:tab w:val="left" w:pos="2520"/>
              </w:tabs>
              <w:rPr>
                <w:sz w:val="22"/>
                <w:szCs w:val="22"/>
              </w:rPr>
            </w:pPr>
          </w:p>
        </w:tc>
        <w:tc>
          <w:tcPr>
            <w:tcW w:w="3730" w:type="dxa"/>
            <w:shd w:val="clear" w:color="auto" w:fill="FFFFFF"/>
          </w:tcPr>
          <w:p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59"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59"/>
          </w:p>
        </w:tc>
      </w:tr>
    </w:tbl>
    <w:p w:rsidR="00CE198E" w:rsidRDefault="00CE198E" w:rsidP="00000987">
      <w:pPr>
        <w:rPr>
          <w:b/>
        </w:rPr>
      </w:pPr>
    </w:p>
    <w:p w:rsidR="00CE198E" w:rsidRDefault="00FF4329" w:rsidP="00FF4329">
      <w:pPr>
        <w:numPr>
          <w:ilvl w:val="0"/>
          <w:numId w:val="3"/>
        </w:numPr>
      </w:pPr>
      <w:r w:rsidRPr="00FF4329">
        <w:t>If you have lived overseas in the last 7 years, please give details of country and dates of residence.</w:t>
      </w:r>
      <w:r>
        <w:t xml:space="preserve">  We are required to carry out additional security checks in this instance.</w:t>
      </w:r>
    </w:p>
    <w:p w:rsidR="00FF4329" w:rsidRPr="00FF4329" w:rsidRDefault="00FF4329" w:rsidP="00FF4329">
      <w:pPr>
        <w:ind w:left="720"/>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360"/>
        <w:gridCol w:w="2552"/>
      </w:tblGrid>
      <w:tr w:rsidR="00FF4329" w:rsidRPr="00FF4329" w:rsidTr="000804E4">
        <w:tc>
          <w:tcPr>
            <w:tcW w:w="2459" w:type="dxa"/>
            <w:shd w:val="clear" w:color="auto" w:fill="auto"/>
          </w:tcPr>
          <w:p w:rsidR="00FF4329" w:rsidRPr="00FF4329" w:rsidRDefault="00FF4329" w:rsidP="00FF4329">
            <w:r w:rsidRPr="00FF4329">
              <w:t>Country</w:t>
            </w:r>
          </w:p>
        </w:tc>
        <w:tc>
          <w:tcPr>
            <w:tcW w:w="2360" w:type="dxa"/>
            <w:shd w:val="clear" w:color="auto" w:fill="auto"/>
          </w:tcPr>
          <w:p w:rsidR="00FF4329" w:rsidRPr="00FF4329" w:rsidRDefault="00FF4329" w:rsidP="00FF4329">
            <w:r w:rsidRPr="00FF4329">
              <w:t>Start date of residency</w:t>
            </w:r>
          </w:p>
        </w:tc>
        <w:tc>
          <w:tcPr>
            <w:tcW w:w="2552" w:type="dxa"/>
            <w:shd w:val="clear" w:color="auto" w:fill="auto"/>
          </w:tcPr>
          <w:p w:rsidR="00FF4329" w:rsidRPr="00FF4329" w:rsidRDefault="00FF4329" w:rsidP="00FF4329">
            <w:r w:rsidRPr="00FF4329">
              <w:t>End date of residency</w:t>
            </w:r>
          </w:p>
        </w:tc>
      </w:tr>
      <w:tr w:rsidR="00FF4329" w:rsidRPr="00FF4329" w:rsidTr="000804E4">
        <w:tc>
          <w:tcPr>
            <w:tcW w:w="2459" w:type="dxa"/>
            <w:shd w:val="clear" w:color="auto" w:fill="auto"/>
          </w:tcPr>
          <w:p w:rsidR="00FF4329" w:rsidRPr="00FF4329" w:rsidRDefault="00FF4329" w:rsidP="00FF4329"/>
        </w:tc>
        <w:tc>
          <w:tcPr>
            <w:tcW w:w="2360" w:type="dxa"/>
            <w:shd w:val="clear" w:color="auto" w:fill="auto"/>
          </w:tcPr>
          <w:p w:rsidR="00FF4329" w:rsidRPr="00FF4329" w:rsidRDefault="00FF4329" w:rsidP="00FF4329"/>
        </w:tc>
        <w:tc>
          <w:tcPr>
            <w:tcW w:w="2552" w:type="dxa"/>
            <w:shd w:val="clear" w:color="auto" w:fill="auto"/>
          </w:tcPr>
          <w:p w:rsidR="00FF4329" w:rsidRPr="00FF4329" w:rsidRDefault="00FF4329" w:rsidP="00FF4329"/>
        </w:tc>
      </w:tr>
      <w:tr w:rsidR="00FF4329" w:rsidRPr="00FF4329" w:rsidTr="000804E4">
        <w:tc>
          <w:tcPr>
            <w:tcW w:w="2459" w:type="dxa"/>
            <w:shd w:val="clear" w:color="auto" w:fill="auto"/>
          </w:tcPr>
          <w:p w:rsidR="00FF4329" w:rsidRPr="00FF4329" w:rsidRDefault="00FF4329" w:rsidP="00FF4329"/>
        </w:tc>
        <w:tc>
          <w:tcPr>
            <w:tcW w:w="2360" w:type="dxa"/>
            <w:shd w:val="clear" w:color="auto" w:fill="auto"/>
          </w:tcPr>
          <w:p w:rsidR="00FF4329" w:rsidRPr="00FF4329" w:rsidRDefault="00FF4329" w:rsidP="00FF4329"/>
        </w:tc>
        <w:tc>
          <w:tcPr>
            <w:tcW w:w="2552" w:type="dxa"/>
            <w:shd w:val="clear" w:color="auto" w:fill="auto"/>
          </w:tcPr>
          <w:p w:rsidR="00FF4329" w:rsidRPr="00FF4329" w:rsidRDefault="00FF4329" w:rsidP="00FF4329"/>
        </w:tc>
      </w:tr>
      <w:tr w:rsidR="00FF4329" w:rsidRPr="00FF4329" w:rsidTr="000804E4">
        <w:tc>
          <w:tcPr>
            <w:tcW w:w="2459" w:type="dxa"/>
            <w:shd w:val="clear" w:color="auto" w:fill="auto"/>
          </w:tcPr>
          <w:p w:rsidR="00FF4329" w:rsidRPr="00FF4329" w:rsidRDefault="00FF4329" w:rsidP="00FF4329"/>
        </w:tc>
        <w:tc>
          <w:tcPr>
            <w:tcW w:w="2360" w:type="dxa"/>
            <w:shd w:val="clear" w:color="auto" w:fill="auto"/>
          </w:tcPr>
          <w:p w:rsidR="00FF4329" w:rsidRPr="00FF4329" w:rsidRDefault="00FF4329" w:rsidP="00FF4329"/>
        </w:tc>
        <w:tc>
          <w:tcPr>
            <w:tcW w:w="2552" w:type="dxa"/>
            <w:shd w:val="clear" w:color="auto" w:fill="auto"/>
          </w:tcPr>
          <w:p w:rsidR="00FF4329" w:rsidRPr="00FF4329" w:rsidRDefault="00FF4329" w:rsidP="00FF4329"/>
        </w:tc>
      </w:tr>
    </w:tbl>
    <w:p w:rsidR="00FF4329" w:rsidRDefault="00FF4329" w:rsidP="00FF4329">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B75020" w:rsidRDefault="00B75020" w:rsidP="00000987">
      <w:pPr>
        <w:rPr>
          <w:b/>
        </w:rPr>
      </w:pPr>
    </w:p>
    <w:p w:rsidR="00000987" w:rsidRPr="006F5DC2" w:rsidRDefault="00000987" w:rsidP="00000987">
      <w:pPr>
        <w:rPr>
          <w:b/>
        </w:rPr>
      </w:pPr>
      <w:r w:rsidRPr="006F5DC2">
        <w:rPr>
          <w:b/>
        </w:rPr>
        <w:t>Criminal Convictions</w:t>
      </w:r>
    </w:p>
    <w:p w:rsidR="00000987" w:rsidRDefault="00000987" w:rsidP="00000987">
      <w:pPr>
        <w:rPr>
          <w:b/>
          <w:sz w:val="22"/>
          <w:szCs w:val="22"/>
        </w:rPr>
      </w:pPr>
    </w:p>
    <w:p w:rsidR="00000987" w:rsidRDefault="00000987" w:rsidP="00000987">
      <w:pPr>
        <w:rPr>
          <w:b/>
          <w:sz w:val="22"/>
          <w:szCs w:val="22"/>
        </w:rPr>
      </w:pPr>
      <w:r>
        <w:rPr>
          <w:b/>
          <w:sz w:val="22"/>
          <w:szCs w:val="22"/>
        </w:rPr>
        <w:t>REHABILITATION OF OFFENDERS ACT (EXEMPTIONS) ORDER 1975</w:t>
      </w:r>
    </w:p>
    <w:p w:rsidR="00000987" w:rsidRDefault="00000987" w:rsidP="00000987">
      <w:pPr>
        <w:rPr>
          <w:b/>
          <w:sz w:val="22"/>
          <w:szCs w:val="22"/>
        </w:rPr>
      </w:pPr>
    </w:p>
    <w:p w:rsidR="00000987" w:rsidRDefault="00000987" w:rsidP="00000987">
      <w:pPr>
        <w:rPr>
          <w:b/>
          <w:sz w:val="22"/>
          <w:szCs w:val="22"/>
        </w:rPr>
      </w:pPr>
      <w:r>
        <w:rPr>
          <w:b/>
          <w:sz w:val="22"/>
          <w:szCs w:val="22"/>
        </w:rPr>
        <w:t>NOTE:</w:t>
      </w:r>
    </w:p>
    <w:p w:rsidR="00000987" w:rsidRDefault="00000987" w:rsidP="00000987">
      <w:pPr>
        <w:rPr>
          <w:sz w:val="22"/>
          <w:szCs w:val="22"/>
        </w:rPr>
      </w:pPr>
      <w:r>
        <w:rPr>
          <w:sz w:val="22"/>
          <w:szCs w:val="22"/>
        </w:rPr>
        <w:t>The Rehabilitation of Offenders Act 1974 provides that certain criminal convictions become ‘spent’ after the passage of time, that is the law will treat them for most purposes as if they had never happened and it is not necessary to disclose them on Application Forms.  However, the Rehabilitation of Offenders Act 1974 (Exemptions) Order 1975 contains certain classes of employment where a person can be asked to disclose spent convictions.  The job for which you are now applying falls within that order and you are therefore required to detail below</w:t>
      </w:r>
      <w:r w:rsidR="006C2B4A">
        <w:rPr>
          <w:sz w:val="22"/>
          <w:szCs w:val="22"/>
        </w:rPr>
        <w:t xml:space="preserve"> previous convictions, cautions, reprimands or warnings</w:t>
      </w:r>
      <w:r>
        <w:rPr>
          <w:sz w:val="22"/>
          <w:szCs w:val="22"/>
        </w:rPr>
        <w:t>, whether or not they are spent.</w:t>
      </w:r>
    </w:p>
    <w:p w:rsidR="00000987" w:rsidRDefault="00000987" w:rsidP="00000987">
      <w:pPr>
        <w:rPr>
          <w:sz w:val="22"/>
          <w:szCs w:val="22"/>
        </w:rPr>
      </w:pPr>
    </w:p>
    <w:p w:rsidR="00000987" w:rsidRDefault="00000987" w:rsidP="00000987">
      <w:pPr>
        <w:rPr>
          <w:sz w:val="22"/>
          <w:szCs w:val="22"/>
        </w:rPr>
      </w:pPr>
      <w:r>
        <w:rPr>
          <w:sz w:val="22"/>
          <w:szCs w:val="22"/>
        </w:rPr>
        <w:t>For jobs that are subject to a disclosure, please note that a criminal record will not necessarily bar you from employment.  This will depend on the nature of the position and the circumstances and background of the offence.</w:t>
      </w:r>
    </w:p>
    <w:p w:rsidR="00000987" w:rsidRDefault="00000987" w:rsidP="00000987">
      <w:pPr>
        <w:rPr>
          <w:sz w:val="22"/>
          <w:szCs w:val="22"/>
        </w:rPr>
      </w:pPr>
    </w:p>
    <w:p w:rsidR="00000987" w:rsidRDefault="006C2B4A" w:rsidP="00000987">
      <w:pPr>
        <w:rPr>
          <w:sz w:val="22"/>
          <w:szCs w:val="22"/>
        </w:rPr>
      </w:pPr>
      <w:r>
        <w:rPr>
          <w:sz w:val="22"/>
          <w:szCs w:val="22"/>
        </w:rPr>
        <w:t>If you fail to disclose that you have been convicted of criminal offence or received a caution, reprimand or warning this may lead to dismissal or disciplinary action by the authority.</w:t>
      </w:r>
      <w:r w:rsidR="00000987">
        <w:rPr>
          <w:sz w:val="22"/>
          <w:szCs w:val="22"/>
        </w:rPr>
        <w:t xml:space="preserve">  Any information given will be treated in the strictest confidence and will be considered only in relation to an application for jobs which the order applies.</w:t>
      </w:r>
    </w:p>
    <w:p w:rsidR="00000987" w:rsidRDefault="00000987" w:rsidP="00000987">
      <w:pPr>
        <w:rPr>
          <w:sz w:val="22"/>
          <w:szCs w:val="22"/>
        </w:rPr>
      </w:pPr>
    </w:p>
    <w:p w:rsidR="00000987" w:rsidRDefault="00000987" w:rsidP="00000987">
      <w:pPr>
        <w:rPr>
          <w:sz w:val="22"/>
          <w:szCs w:val="22"/>
        </w:rPr>
      </w:pPr>
      <w:r>
        <w:rPr>
          <w:sz w:val="22"/>
          <w:szCs w:val="22"/>
        </w:rPr>
        <w:t>Please give details of all offences of which you have ever been convicted.  If you have none, please write in the box below ‘no convictions, cautions or bind-overs’.</w:t>
      </w:r>
    </w:p>
    <w:p w:rsidR="00000987" w:rsidRDefault="00000987" w:rsidP="0000098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5706"/>
        <w:gridCol w:w="2678"/>
      </w:tblGrid>
      <w:tr w:rsidR="00000987" w:rsidRPr="002E354B" w:rsidTr="00CE09CD">
        <w:tc>
          <w:tcPr>
            <w:tcW w:w="1980" w:type="dxa"/>
          </w:tcPr>
          <w:p w:rsidR="00000987" w:rsidRPr="002E354B" w:rsidRDefault="00000987" w:rsidP="004F72E1">
            <w:pPr>
              <w:rPr>
                <w:sz w:val="22"/>
                <w:szCs w:val="22"/>
              </w:rPr>
            </w:pPr>
            <w:r w:rsidRPr="002E354B">
              <w:rPr>
                <w:sz w:val="22"/>
                <w:szCs w:val="22"/>
              </w:rPr>
              <w:t>Date</w:t>
            </w:r>
          </w:p>
        </w:tc>
        <w:tc>
          <w:tcPr>
            <w:tcW w:w="5760" w:type="dxa"/>
          </w:tcPr>
          <w:p w:rsidR="00000987" w:rsidRPr="002E354B" w:rsidRDefault="00000987" w:rsidP="004F72E1">
            <w:pPr>
              <w:rPr>
                <w:sz w:val="22"/>
                <w:szCs w:val="22"/>
              </w:rPr>
            </w:pPr>
            <w:r w:rsidRPr="002E354B">
              <w:rPr>
                <w:sz w:val="22"/>
                <w:szCs w:val="22"/>
              </w:rPr>
              <w:t>Details of Convictions, Cautions or Bind-overs</w:t>
            </w:r>
          </w:p>
        </w:tc>
        <w:tc>
          <w:tcPr>
            <w:tcW w:w="2700" w:type="dxa"/>
          </w:tcPr>
          <w:p w:rsidR="00000987" w:rsidRPr="002E354B" w:rsidRDefault="00000987" w:rsidP="004F72E1">
            <w:pPr>
              <w:rPr>
                <w:sz w:val="22"/>
                <w:szCs w:val="22"/>
              </w:rPr>
            </w:pPr>
            <w:r w:rsidRPr="002E354B">
              <w:rPr>
                <w:sz w:val="22"/>
                <w:szCs w:val="22"/>
              </w:rPr>
              <w:t>Penalty</w:t>
            </w:r>
          </w:p>
        </w:tc>
      </w:tr>
    </w:tbl>
    <w:p w:rsidR="00000987" w:rsidRPr="00854B1F" w:rsidRDefault="00000987" w:rsidP="00000987">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5703"/>
        <w:gridCol w:w="2678"/>
      </w:tblGrid>
      <w:tr w:rsidR="00000987" w:rsidRPr="002E354B" w:rsidTr="00CE09CD">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13"/>
                  <w:enabled/>
                  <w:calcOnExit w:val="0"/>
                  <w:textInput/>
                </w:ffData>
              </w:fldChar>
            </w:r>
            <w:bookmarkStart w:id="60" w:name="Text13"/>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60"/>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5703"/>
        <w:gridCol w:w="2678"/>
      </w:tblGrid>
      <w:tr w:rsidR="00000987" w:rsidRPr="002E354B" w:rsidTr="00CE09CD">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5703"/>
        <w:gridCol w:w="2678"/>
      </w:tblGrid>
      <w:tr w:rsidR="00000987" w:rsidRPr="002E354B" w:rsidTr="00CE09CD">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 xml:space="preserve">Are there any matters pending? </w:t>
      </w:r>
      <w:r w:rsidRPr="00F02F2F">
        <w:rPr>
          <w:sz w:val="22"/>
          <w:szCs w:val="22"/>
        </w:rPr>
        <w:t xml:space="preserve">Yes </w:t>
      </w:r>
      <w:r w:rsidR="003F7B35" w:rsidRPr="00F02F2F">
        <w:rPr>
          <w:sz w:val="22"/>
          <w:szCs w:val="22"/>
        </w:rPr>
        <w:fldChar w:fldCharType="begin">
          <w:ffData>
            <w:name w:val="Check10"/>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r w:rsidRPr="00F02F2F">
        <w:rPr>
          <w:sz w:val="22"/>
          <w:szCs w:val="22"/>
        </w:rPr>
        <w:t xml:space="preserve">   No </w:t>
      </w:r>
      <w:r w:rsidR="003F7B35" w:rsidRPr="00F02F2F">
        <w:rPr>
          <w:sz w:val="22"/>
          <w:szCs w:val="22"/>
        </w:rPr>
        <w:fldChar w:fldCharType="begin">
          <w:ffData>
            <w:name w:val="Check11"/>
            <w:enabled/>
            <w:calcOnExit w:val="0"/>
            <w:checkBox>
              <w:sizeAuto/>
              <w:default w:val="0"/>
            </w:checkBox>
          </w:ffData>
        </w:fldChar>
      </w:r>
      <w:r w:rsidRPr="00F02F2F">
        <w:rPr>
          <w:sz w:val="22"/>
          <w:szCs w:val="22"/>
        </w:rPr>
        <w:instrText xml:space="preserve"> FORMCHECKBOX </w:instrText>
      </w:r>
      <w:r w:rsidR="003F7B35" w:rsidRPr="00F02F2F">
        <w:rPr>
          <w:sz w:val="22"/>
          <w:szCs w:val="22"/>
        </w:rPr>
      </w:r>
      <w:r w:rsidR="003F7B35" w:rsidRPr="00F02F2F">
        <w:rPr>
          <w:sz w:val="22"/>
          <w:szCs w:val="22"/>
        </w:rPr>
        <w:fldChar w:fldCharType="end"/>
      </w:r>
    </w:p>
    <w:p w:rsidR="00000987"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7872"/>
      </w:tblGrid>
      <w:tr w:rsidR="00000987" w:rsidRPr="002E354B" w:rsidTr="00CE09CD">
        <w:trPr>
          <w:trHeight w:hRule="exact" w:val="1008"/>
        </w:trPr>
        <w:tc>
          <w:tcPr>
            <w:tcW w:w="2628" w:type="dxa"/>
          </w:tcPr>
          <w:p w:rsidR="00000987" w:rsidRPr="002E354B" w:rsidRDefault="00000987" w:rsidP="004F72E1">
            <w:pPr>
              <w:rPr>
                <w:sz w:val="22"/>
                <w:szCs w:val="22"/>
              </w:rPr>
            </w:pPr>
            <w:r w:rsidRPr="002E354B">
              <w:rPr>
                <w:sz w:val="22"/>
                <w:szCs w:val="22"/>
              </w:rPr>
              <w:t>If ‘Yes’ please</w:t>
            </w:r>
          </w:p>
          <w:p w:rsidR="00000987" w:rsidRPr="002E354B" w:rsidRDefault="00000987" w:rsidP="004F72E1">
            <w:pPr>
              <w:rPr>
                <w:sz w:val="22"/>
                <w:szCs w:val="22"/>
              </w:rPr>
            </w:pPr>
            <w:r w:rsidRPr="002E354B">
              <w:rPr>
                <w:sz w:val="22"/>
                <w:szCs w:val="22"/>
              </w:rPr>
              <w:t>give details</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tabs>
          <w:tab w:val="left" w:pos="2520"/>
        </w:tabs>
        <w:rPr>
          <w:sz w:val="22"/>
          <w:szCs w:val="22"/>
        </w:rPr>
      </w:pPr>
    </w:p>
    <w:p w:rsidR="00000987" w:rsidRDefault="00000987" w:rsidP="00000987">
      <w:pPr>
        <w:tabs>
          <w:tab w:val="left" w:pos="2520"/>
        </w:tabs>
        <w:rPr>
          <w:sz w:val="22"/>
          <w:szCs w:val="22"/>
        </w:rPr>
      </w:pPr>
    </w:p>
    <w:p w:rsidR="00000987" w:rsidRDefault="00000987" w:rsidP="00000987">
      <w:pPr>
        <w:tabs>
          <w:tab w:val="left" w:pos="2520"/>
        </w:tabs>
        <w:rPr>
          <w:sz w:val="22"/>
          <w:szCs w:val="22"/>
        </w:rPr>
      </w:pPr>
      <w:r>
        <w:rPr>
          <w:sz w:val="22"/>
          <w:szCs w:val="22"/>
        </w:rPr>
        <w:t>I declare that the particulars given are correct and I have not withheld any facts which might unfavourabl</w:t>
      </w:r>
      <w:r w:rsidR="00A1007B">
        <w:rPr>
          <w:sz w:val="22"/>
          <w:szCs w:val="22"/>
        </w:rPr>
        <w:t>y</w:t>
      </w:r>
      <w:r>
        <w:rPr>
          <w:sz w:val="22"/>
          <w:szCs w:val="22"/>
        </w:rPr>
        <w:t xml:space="preserve"> affect my application.  I am aware that to withhold or falsify information could result in dismissal or disciplinary action.</w:t>
      </w:r>
    </w:p>
    <w:p w:rsidR="00000987" w:rsidRDefault="00000987" w:rsidP="00000987">
      <w:pPr>
        <w:tabs>
          <w:tab w:val="left" w:pos="25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873"/>
      </w:tblGrid>
      <w:tr w:rsidR="00000987" w:rsidRPr="002E354B" w:rsidTr="00CE09CD">
        <w:tc>
          <w:tcPr>
            <w:tcW w:w="2628" w:type="dxa"/>
          </w:tcPr>
          <w:p w:rsidR="00000987" w:rsidRPr="002E354B" w:rsidRDefault="00000987" w:rsidP="002E354B">
            <w:pPr>
              <w:tabs>
                <w:tab w:val="left" w:pos="2520"/>
              </w:tabs>
              <w:rPr>
                <w:sz w:val="22"/>
                <w:szCs w:val="22"/>
              </w:rPr>
            </w:pPr>
            <w:r w:rsidRPr="002E354B">
              <w:rPr>
                <w:sz w:val="22"/>
                <w:szCs w:val="22"/>
              </w:rPr>
              <w:t>Last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873"/>
      </w:tblGrid>
      <w:tr w:rsidR="00000987" w:rsidRPr="002E354B" w:rsidTr="00CE09CD">
        <w:tc>
          <w:tcPr>
            <w:tcW w:w="2628" w:type="dxa"/>
          </w:tcPr>
          <w:p w:rsidR="00000987" w:rsidRPr="002E354B" w:rsidRDefault="00000987" w:rsidP="002E354B">
            <w:pPr>
              <w:tabs>
                <w:tab w:val="left" w:pos="2520"/>
              </w:tabs>
              <w:rPr>
                <w:sz w:val="22"/>
                <w:szCs w:val="22"/>
              </w:rPr>
            </w:pPr>
            <w:r w:rsidRPr="002E354B">
              <w:rPr>
                <w:sz w:val="22"/>
                <w:szCs w:val="22"/>
              </w:rPr>
              <w:t>First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4520"/>
        <w:gridCol w:w="1418"/>
        <w:gridCol w:w="1900"/>
      </w:tblGrid>
      <w:tr w:rsidR="0040193D" w:rsidRPr="002E354B" w:rsidTr="004D6737">
        <w:trPr>
          <w:trHeight w:val="516"/>
        </w:trPr>
        <w:tc>
          <w:tcPr>
            <w:tcW w:w="2670" w:type="dxa"/>
          </w:tcPr>
          <w:p w:rsidR="0040193D" w:rsidRPr="002E354B" w:rsidRDefault="0040193D" w:rsidP="00724277">
            <w:pPr>
              <w:rPr>
                <w:sz w:val="22"/>
                <w:szCs w:val="22"/>
              </w:rPr>
            </w:pPr>
            <w:r w:rsidRPr="002E354B">
              <w:rPr>
                <w:sz w:val="22"/>
                <w:szCs w:val="22"/>
              </w:rPr>
              <w:t>Sign</w:t>
            </w:r>
            <w:r>
              <w:rPr>
                <w:sz w:val="22"/>
                <w:szCs w:val="22"/>
              </w:rPr>
              <w:t>ed</w:t>
            </w:r>
            <w:r w:rsidRPr="002E354B">
              <w:rPr>
                <w:sz w:val="22"/>
                <w:szCs w:val="22"/>
              </w:rPr>
              <w:t>:</w:t>
            </w:r>
          </w:p>
        </w:tc>
        <w:tc>
          <w:tcPr>
            <w:tcW w:w="4638" w:type="dxa"/>
            <w:shd w:val="clear" w:color="auto" w:fill="FFFFFF"/>
          </w:tcPr>
          <w:p w:rsidR="0040193D" w:rsidRPr="002E354B" w:rsidRDefault="0040193D" w:rsidP="004F72E1">
            <w:pPr>
              <w:rPr>
                <w:sz w:val="22"/>
                <w:szCs w:val="22"/>
              </w:rPr>
            </w:pPr>
            <w:r w:rsidRPr="002E354B">
              <w:rPr>
                <w:sz w:val="22"/>
                <w:szCs w:val="22"/>
              </w:rPr>
              <w:fldChar w:fldCharType="begin">
                <w:ffData>
                  <w:name w:val="Text128"/>
                  <w:enabled/>
                  <w:calcOnExit w:val="0"/>
                  <w:textInput/>
                </w:ffData>
              </w:fldChar>
            </w:r>
            <w:bookmarkStart w:id="61" w:name="Text128"/>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bookmarkEnd w:id="61"/>
          </w:p>
          <w:p w:rsidR="0040193D" w:rsidRPr="002E354B" w:rsidRDefault="0040193D" w:rsidP="004F72E1">
            <w:pPr>
              <w:rPr>
                <w:sz w:val="22"/>
                <w:szCs w:val="22"/>
              </w:rPr>
            </w:pPr>
            <w:r w:rsidRPr="002E354B">
              <w:rPr>
                <w:sz w:val="22"/>
                <w:szCs w:val="22"/>
              </w:rPr>
              <w:fldChar w:fldCharType="begin">
                <w:ffData>
                  <w:name w:val=""/>
                  <w:enabled/>
                  <w:calcOnExit w:val="0"/>
                  <w:textInput/>
                </w:ffData>
              </w:fldChar>
            </w:r>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p>
        </w:tc>
        <w:tc>
          <w:tcPr>
            <w:tcW w:w="1440" w:type="dxa"/>
            <w:shd w:val="clear" w:color="auto" w:fill="auto"/>
          </w:tcPr>
          <w:p w:rsidR="0040193D" w:rsidRPr="002E354B" w:rsidRDefault="0040193D" w:rsidP="0040193D">
            <w:pPr>
              <w:rPr>
                <w:sz w:val="22"/>
                <w:szCs w:val="22"/>
              </w:rPr>
            </w:pPr>
            <w:r w:rsidRPr="002E354B">
              <w:rPr>
                <w:sz w:val="22"/>
                <w:szCs w:val="22"/>
              </w:rPr>
              <w:t>Date:</w:t>
            </w:r>
          </w:p>
        </w:tc>
        <w:tc>
          <w:tcPr>
            <w:tcW w:w="1934" w:type="dxa"/>
            <w:shd w:val="clear" w:color="auto" w:fill="FFFFFF"/>
          </w:tcPr>
          <w:p w:rsidR="0040193D" w:rsidRPr="002E354B" w:rsidRDefault="0040193D" w:rsidP="004F72E1">
            <w:pPr>
              <w:rPr>
                <w:sz w:val="22"/>
                <w:szCs w:val="22"/>
              </w:rPr>
            </w:pPr>
            <w:r w:rsidRPr="002E354B">
              <w:rPr>
                <w:sz w:val="22"/>
                <w:szCs w:val="22"/>
              </w:rPr>
              <w:fldChar w:fldCharType="begin">
                <w:ffData>
                  <w:name w:val=""/>
                  <w:enabled/>
                  <w:calcOnExit w:val="0"/>
                  <w:textInput>
                    <w:type w:val="date"/>
                    <w:format w:val="dd/MM/yyyy"/>
                  </w:textInput>
                </w:ffData>
              </w:fldChar>
            </w:r>
            <w:r w:rsidRPr="002E354B">
              <w:rPr>
                <w:sz w:val="22"/>
                <w:szCs w:val="22"/>
              </w:rPr>
              <w:instrText xml:space="preserve"> FORMTEXT </w:instrText>
            </w:r>
            <w:r w:rsidRPr="002E354B">
              <w:rPr>
                <w:sz w:val="22"/>
                <w:szCs w:val="22"/>
              </w:rPr>
            </w:r>
            <w:r w:rsidRPr="002E354B">
              <w:rPr>
                <w:sz w:val="22"/>
                <w:szCs w:val="22"/>
              </w:rPr>
              <w:fldChar w:fldCharType="separate"/>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N.B. If you fail to complete this section of the application form you may not be shortlisted or invited to attend an interview.</w:t>
      </w:r>
    </w:p>
    <w:p w:rsidR="00000987" w:rsidRDefault="00000987" w:rsidP="00000987">
      <w:pPr>
        <w:rPr>
          <w:sz w:val="22"/>
          <w:szCs w:val="22"/>
        </w:rPr>
      </w:pPr>
    </w:p>
    <w:p w:rsidR="00000987" w:rsidRDefault="00000987" w:rsidP="00000987">
      <w:pPr>
        <w:rPr>
          <w:b/>
          <w:sz w:val="22"/>
          <w:szCs w:val="22"/>
        </w:rPr>
      </w:pPr>
      <w:r>
        <w:rPr>
          <w:b/>
          <w:sz w:val="22"/>
          <w:szCs w:val="22"/>
        </w:rPr>
        <w:t xml:space="preserve">We will treat all information provided on this form in the strictest </w:t>
      </w:r>
      <w:r w:rsidRPr="004C7AC9">
        <w:rPr>
          <w:b/>
          <w:sz w:val="22"/>
          <w:szCs w:val="22"/>
        </w:rPr>
        <w:t>confidence</w:t>
      </w:r>
      <w:r>
        <w:rPr>
          <w:b/>
          <w:sz w:val="22"/>
          <w:szCs w:val="22"/>
        </w:rPr>
        <w:t xml:space="preserve"> - </w:t>
      </w:r>
      <w:r w:rsidRPr="004C7AC9">
        <w:rPr>
          <w:b/>
          <w:sz w:val="22"/>
          <w:szCs w:val="22"/>
        </w:rPr>
        <w:t xml:space="preserve">you </w:t>
      </w:r>
      <w:r>
        <w:rPr>
          <w:b/>
          <w:sz w:val="22"/>
          <w:szCs w:val="22"/>
        </w:rPr>
        <w:t xml:space="preserve">may </w:t>
      </w:r>
      <w:r w:rsidRPr="004C7AC9">
        <w:rPr>
          <w:b/>
          <w:sz w:val="22"/>
          <w:szCs w:val="22"/>
        </w:rPr>
        <w:t xml:space="preserve">provide </w:t>
      </w:r>
      <w:r>
        <w:rPr>
          <w:b/>
          <w:sz w:val="22"/>
          <w:szCs w:val="22"/>
        </w:rPr>
        <w:t>additional information in writing and in confidence or indicate that you wish discuss in more detail if invited for interview.</w:t>
      </w:r>
    </w:p>
    <w:p w:rsidR="00000987" w:rsidRDefault="00000987" w:rsidP="00000987">
      <w:pPr>
        <w:rPr>
          <w:b/>
          <w:sz w:val="22"/>
          <w:szCs w:val="22"/>
        </w:rPr>
      </w:pPr>
    </w:p>
    <w:p w:rsidR="003738B5" w:rsidRPr="002B21D5" w:rsidRDefault="009D2CB2" w:rsidP="003738B5">
      <w:pPr>
        <w:rPr>
          <w:sz w:val="16"/>
          <w:szCs w:val="16"/>
        </w:rPr>
      </w:pPr>
      <w:r>
        <w:rPr>
          <w:b/>
          <w:sz w:val="40"/>
          <w:szCs w:val="40"/>
        </w:rPr>
        <w:br w:type="page"/>
      </w:r>
      <w:r w:rsidR="006C2B4A">
        <w:rPr>
          <w:b/>
          <w:sz w:val="40"/>
          <w:szCs w:val="40"/>
        </w:rPr>
        <w:t>I</w:t>
      </w:r>
      <w:r w:rsidR="003738B5">
        <w:rPr>
          <w:b/>
          <w:sz w:val="40"/>
          <w:szCs w:val="40"/>
        </w:rPr>
        <w:t>mpo</w:t>
      </w:r>
      <w:r w:rsidR="003738B5" w:rsidRPr="009A2C86">
        <w:rPr>
          <w:b/>
          <w:sz w:val="40"/>
          <w:szCs w:val="40"/>
        </w:rPr>
        <w:t>rtant Notice to Applicants</w:t>
      </w:r>
    </w:p>
    <w:p w:rsidR="003738B5" w:rsidRDefault="003738B5" w:rsidP="003738B5">
      <w:pPr>
        <w:rPr>
          <w:sz w:val="22"/>
          <w:szCs w:val="22"/>
        </w:rPr>
      </w:pPr>
    </w:p>
    <w:p w:rsidR="003738B5" w:rsidRDefault="003738B5" w:rsidP="003738B5">
      <w:pPr>
        <w:rPr>
          <w:sz w:val="22"/>
          <w:szCs w:val="22"/>
        </w:rPr>
      </w:pPr>
    </w:p>
    <w:p w:rsidR="003738B5" w:rsidRDefault="00AE7B90" w:rsidP="003738B5">
      <w:pPr>
        <w:rPr>
          <w:sz w:val="22"/>
          <w:szCs w:val="22"/>
        </w:rPr>
      </w:pPr>
      <w:r>
        <w:rPr>
          <w:sz w:val="22"/>
          <w:szCs w:val="22"/>
        </w:rPr>
        <w:t xml:space="preserve">Cloughwood Academy </w:t>
      </w:r>
      <w:r w:rsidR="003738B5">
        <w:rPr>
          <w:sz w:val="22"/>
          <w:szCs w:val="22"/>
        </w:rPr>
        <w:t xml:space="preserve">takes its duty of care </w:t>
      </w:r>
      <w:r w:rsidR="00DB62A8">
        <w:rPr>
          <w:sz w:val="22"/>
          <w:szCs w:val="22"/>
        </w:rPr>
        <w:t>v</w:t>
      </w:r>
      <w:r w:rsidR="003738B5">
        <w:rPr>
          <w:sz w:val="22"/>
          <w:szCs w:val="22"/>
        </w:rPr>
        <w:t>ery seriously.</w:t>
      </w:r>
    </w:p>
    <w:p w:rsidR="003738B5" w:rsidRDefault="003738B5" w:rsidP="003738B5">
      <w:pPr>
        <w:rPr>
          <w:sz w:val="22"/>
          <w:szCs w:val="22"/>
        </w:rPr>
      </w:pPr>
    </w:p>
    <w:p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rsidR="003738B5" w:rsidRDefault="003738B5" w:rsidP="003738B5">
      <w:pPr>
        <w:rPr>
          <w:sz w:val="22"/>
          <w:szCs w:val="22"/>
        </w:rPr>
      </w:pPr>
    </w:p>
    <w:p w:rsidR="003738B5" w:rsidRDefault="003738B5" w:rsidP="003738B5">
      <w:pPr>
        <w:rPr>
          <w:sz w:val="22"/>
          <w:szCs w:val="22"/>
        </w:rPr>
      </w:pPr>
      <w:r>
        <w:rPr>
          <w:sz w:val="22"/>
          <w:szCs w:val="22"/>
        </w:rPr>
        <w:t>It is important, therefore, that you give exact names and current addresses of previous employers/voluntary work areas.  Please also advise us of any change to your name relevant to previous employment, ie known by your maiden name.  Failure to provide this information may result in any offer of appointment being delayed.</w:t>
      </w:r>
    </w:p>
    <w:p w:rsidR="003738B5" w:rsidRDefault="003738B5" w:rsidP="003738B5">
      <w:pPr>
        <w:rPr>
          <w:sz w:val="22"/>
          <w:szCs w:val="22"/>
        </w:rPr>
      </w:pPr>
    </w:p>
    <w:p w:rsidR="003738B5" w:rsidRPr="006C2B4A" w:rsidRDefault="003738B5" w:rsidP="003738B5">
      <w:pPr>
        <w:rPr>
          <w:b/>
          <w:sz w:val="22"/>
          <w:szCs w:val="22"/>
        </w:rPr>
      </w:pPr>
      <w:r>
        <w:rPr>
          <w:sz w:val="22"/>
          <w:szCs w:val="22"/>
        </w:rPr>
        <w:t>You may also be offered the job subject to</w:t>
      </w:r>
      <w:r w:rsidR="00152754">
        <w:rPr>
          <w:sz w:val="22"/>
          <w:szCs w:val="22"/>
        </w:rPr>
        <w:t xml:space="preserve"> clearance from</w:t>
      </w:r>
      <w:r>
        <w:rPr>
          <w:sz w:val="22"/>
          <w:szCs w:val="22"/>
        </w:rPr>
        <w:t xml:space="preserve"> </w:t>
      </w:r>
      <w:r w:rsidR="00152754">
        <w:rPr>
          <w:sz w:val="22"/>
          <w:szCs w:val="22"/>
        </w:rPr>
        <w:t>the Disclosure and Barring Service (DBS)</w:t>
      </w:r>
      <w:r>
        <w:rPr>
          <w:sz w:val="22"/>
          <w:szCs w:val="22"/>
        </w:rPr>
        <w:t xml:space="preserve"> and other checks</w:t>
      </w:r>
      <w:r w:rsidRPr="002B21D5">
        <w:rPr>
          <w:b/>
          <w:sz w:val="22"/>
          <w:szCs w:val="22"/>
        </w:rPr>
        <w:t xml:space="preserve">. </w:t>
      </w:r>
      <w:r>
        <w:rPr>
          <w:b/>
          <w:sz w:val="22"/>
          <w:szCs w:val="22"/>
        </w:rPr>
        <w:t xml:space="preserve"> </w:t>
      </w:r>
      <w:r w:rsidR="00152754">
        <w:rPr>
          <w:b/>
          <w:sz w:val="22"/>
          <w:szCs w:val="22"/>
        </w:rPr>
        <w:t>Y</w:t>
      </w:r>
      <w:r w:rsidRPr="006C2B4A">
        <w:rPr>
          <w:b/>
          <w:sz w:val="22"/>
          <w:szCs w:val="22"/>
        </w:rPr>
        <w:t xml:space="preserve">ou </w:t>
      </w:r>
      <w:r w:rsidR="006C2B4A" w:rsidRPr="006C2B4A">
        <w:rPr>
          <w:b/>
          <w:sz w:val="22"/>
          <w:szCs w:val="22"/>
        </w:rPr>
        <w:t>may</w:t>
      </w:r>
      <w:r w:rsidRPr="006C2B4A">
        <w:rPr>
          <w:b/>
          <w:sz w:val="22"/>
          <w:szCs w:val="22"/>
        </w:rPr>
        <w:t xml:space="preserve"> not be able to commence work, </w:t>
      </w:r>
      <w:r w:rsidR="006C2B4A">
        <w:rPr>
          <w:b/>
          <w:sz w:val="22"/>
          <w:szCs w:val="22"/>
        </w:rPr>
        <w:t>until these checks have been received</w:t>
      </w:r>
      <w:r w:rsidR="00152754">
        <w:rPr>
          <w:b/>
          <w:sz w:val="22"/>
          <w:szCs w:val="22"/>
        </w:rPr>
        <w:t xml:space="preserve"> and are shown to be satisfactory</w:t>
      </w:r>
      <w:r w:rsidRPr="006C2B4A">
        <w:rPr>
          <w:b/>
          <w:sz w:val="22"/>
          <w:szCs w:val="22"/>
        </w:rPr>
        <w:t>.</w:t>
      </w:r>
    </w:p>
    <w:p w:rsidR="003738B5" w:rsidRDefault="003738B5" w:rsidP="003738B5">
      <w:pPr>
        <w:rPr>
          <w:sz w:val="22"/>
          <w:szCs w:val="22"/>
        </w:rPr>
      </w:pPr>
    </w:p>
    <w:p w:rsidR="003738B5" w:rsidRDefault="003738B5" w:rsidP="003738B5">
      <w:pPr>
        <w:rPr>
          <w:sz w:val="22"/>
          <w:szCs w:val="22"/>
        </w:rPr>
      </w:pPr>
      <w:r w:rsidRPr="00F02F2F">
        <w:rPr>
          <w:sz w:val="22"/>
          <w:szCs w:val="22"/>
        </w:rPr>
        <w:t xml:space="preserve">Data Protection Act 1998 applies. We will treat all information relating to your application in confidence. If you are unsuccessful, your form </w:t>
      </w:r>
      <w:r>
        <w:rPr>
          <w:sz w:val="22"/>
          <w:szCs w:val="22"/>
        </w:rPr>
        <w:t>will be destroyed</w:t>
      </w:r>
      <w:r w:rsidRPr="00F02F2F">
        <w:rPr>
          <w:sz w:val="22"/>
          <w:szCs w:val="22"/>
        </w:rPr>
        <w:t xml:space="preserve"> 6 months</w:t>
      </w:r>
      <w:r>
        <w:rPr>
          <w:sz w:val="22"/>
          <w:szCs w:val="22"/>
        </w:rPr>
        <w:t xml:space="preserve"> after the closing date </w:t>
      </w:r>
      <w:r w:rsidR="00DB62A8">
        <w:rPr>
          <w:sz w:val="22"/>
          <w:szCs w:val="22"/>
        </w:rPr>
        <w:t>although we</w:t>
      </w:r>
      <w:r>
        <w:rPr>
          <w:sz w:val="22"/>
          <w:szCs w:val="22"/>
        </w:rPr>
        <w:t xml:space="preserve"> reserve the right to add your details to our database of suitable candidates for other similar jobs.  We may also contact job seekers for recruitment research.</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rsidTr="002E3C68">
        <w:trPr>
          <w:trHeight w:val="342"/>
        </w:trPr>
        <w:tc>
          <w:tcPr>
            <w:tcW w:w="10188" w:type="dxa"/>
            <w:vAlign w:val="center"/>
          </w:tcPr>
          <w:p w:rsidR="006C2B4A" w:rsidRPr="00CA608E" w:rsidRDefault="006C2B4A" w:rsidP="006C2B4A">
            <w:pPr>
              <w:tabs>
                <w:tab w:val="left" w:pos="2520"/>
              </w:tabs>
              <w:rPr>
                <w:b/>
              </w:rPr>
            </w:pPr>
            <w:r w:rsidRPr="00CA608E">
              <w:rPr>
                <w:b/>
              </w:rPr>
              <w:t>I declare that the information I have given on this form is complete and accurate and that I am not banned or disqualified from working with children and / or vulnerable adults nor subject to any sanctions or conditions on my employment imposed by a regulatory body or the Independent Safeguarding Authority. I understand that to knowingly give false information, or to omit information, could result in the withdrawal of any offer of appointment, or my dismissal at any time in the future.</w:t>
            </w:r>
          </w:p>
        </w:tc>
      </w:tr>
    </w:tbl>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Please sign the form*</w:t>
      </w:r>
    </w:p>
    <w:p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4513"/>
        <w:gridCol w:w="1420"/>
        <w:gridCol w:w="1903"/>
      </w:tblGrid>
      <w:tr w:rsidR="003738B5" w:rsidRPr="00CA608E" w:rsidTr="00CE09CD">
        <w:trPr>
          <w:trHeight w:val="127"/>
        </w:trPr>
        <w:tc>
          <w:tcPr>
            <w:tcW w:w="2670" w:type="dxa"/>
          </w:tcPr>
          <w:p w:rsidR="003738B5" w:rsidRPr="00CA608E" w:rsidRDefault="003738B5" w:rsidP="003738B5">
            <w:pPr>
              <w:rPr>
                <w:sz w:val="22"/>
                <w:szCs w:val="22"/>
              </w:rPr>
            </w:pPr>
            <w:r w:rsidRPr="00CA608E">
              <w:rPr>
                <w:sz w:val="22"/>
                <w:szCs w:val="22"/>
              </w:rPr>
              <w:t xml:space="preserve">Signed   </w:t>
            </w:r>
          </w:p>
        </w:tc>
        <w:tc>
          <w:tcPr>
            <w:tcW w:w="4638" w:type="dxa"/>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shd w:val="clear" w:color="auto" w:fill="auto"/>
          </w:tcPr>
          <w:p w:rsidR="003738B5" w:rsidRPr="00CA608E" w:rsidRDefault="003738B5" w:rsidP="003738B5">
            <w:pPr>
              <w:jc w:val="right"/>
              <w:rPr>
                <w:sz w:val="22"/>
                <w:szCs w:val="22"/>
              </w:rPr>
            </w:pPr>
            <w:r w:rsidRPr="00CA608E">
              <w:rPr>
                <w:sz w:val="22"/>
                <w:szCs w:val="22"/>
              </w:rPr>
              <w:t>Date:</w:t>
            </w:r>
          </w:p>
        </w:tc>
        <w:tc>
          <w:tcPr>
            <w:tcW w:w="1934" w:type="dxa"/>
            <w:shd w:val="clear" w:color="auto" w:fill="FFFFFF"/>
          </w:tcPr>
          <w:p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rsidTr="00CE09CD">
        <w:trPr>
          <w:trHeight w:val="127"/>
        </w:trPr>
        <w:tc>
          <w:tcPr>
            <w:tcW w:w="2670" w:type="dxa"/>
          </w:tcPr>
          <w:p w:rsidR="003738B5" w:rsidRPr="00CA608E" w:rsidRDefault="003738B5" w:rsidP="003738B5">
            <w:pPr>
              <w:rPr>
                <w:sz w:val="22"/>
                <w:szCs w:val="22"/>
              </w:rPr>
            </w:pPr>
            <w:r w:rsidRPr="00CA608E">
              <w:rPr>
                <w:sz w:val="22"/>
                <w:szCs w:val="22"/>
              </w:rPr>
              <w:t>Print Name:</w:t>
            </w:r>
          </w:p>
        </w:tc>
        <w:tc>
          <w:tcPr>
            <w:tcW w:w="4638" w:type="dxa"/>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shd w:val="clear" w:color="auto" w:fill="auto"/>
          </w:tcPr>
          <w:p w:rsidR="003738B5" w:rsidRPr="00CA608E" w:rsidRDefault="003738B5" w:rsidP="003738B5">
            <w:pPr>
              <w:jc w:val="right"/>
              <w:rPr>
                <w:sz w:val="22"/>
                <w:szCs w:val="22"/>
              </w:rPr>
            </w:pPr>
          </w:p>
        </w:tc>
        <w:tc>
          <w:tcPr>
            <w:tcW w:w="1934" w:type="dxa"/>
            <w:shd w:val="clear" w:color="auto" w:fill="FFFFFF"/>
          </w:tcPr>
          <w:p w:rsidR="003738B5" w:rsidRPr="00CA608E" w:rsidRDefault="003738B5" w:rsidP="003738B5">
            <w:pPr>
              <w:rPr>
                <w:sz w:val="22"/>
                <w:szCs w:val="22"/>
              </w:rPr>
            </w:pPr>
          </w:p>
        </w:tc>
      </w:tr>
    </w:tbl>
    <w:p w:rsidR="003738B5" w:rsidRPr="00F02F2F" w:rsidRDefault="003738B5" w:rsidP="003738B5">
      <w:pPr>
        <w:rPr>
          <w:sz w:val="22"/>
          <w:szCs w:val="22"/>
        </w:rPr>
      </w:pPr>
    </w:p>
    <w:p w:rsidR="003738B5" w:rsidRDefault="003738B5" w:rsidP="003738B5">
      <w:pPr>
        <w:jc w:val="center"/>
        <w:rPr>
          <w:b/>
        </w:rPr>
      </w:pPr>
    </w:p>
    <w:p w:rsidR="00DF0864" w:rsidRDefault="003738B5" w:rsidP="003738B5">
      <w:pPr>
        <w:rPr>
          <w:b/>
          <w:sz w:val="22"/>
          <w:szCs w:val="22"/>
        </w:rPr>
      </w:pPr>
      <w:r w:rsidRPr="009E06DE">
        <w:rPr>
          <w:b/>
          <w:sz w:val="22"/>
          <w:szCs w:val="22"/>
        </w:rPr>
        <w:t>*If you submit electronically you will be asked to provide a true signature if you are shortlisted.</w:t>
      </w:r>
    </w:p>
    <w:p w:rsidR="00974D0A" w:rsidRDefault="00974D0A" w:rsidP="00974D0A">
      <w:pPr>
        <w:rPr>
          <w:sz w:val="22"/>
          <w:szCs w:val="22"/>
        </w:rPr>
      </w:pPr>
    </w:p>
    <w:p w:rsidR="00974D0A" w:rsidRDefault="00974D0A" w:rsidP="00974D0A">
      <w:pPr>
        <w:rPr>
          <w:sz w:val="22"/>
          <w:szCs w:val="22"/>
        </w:rPr>
      </w:pPr>
    </w:p>
    <w:p w:rsidR="00E8080B" w:rsidRPr="004B51C4" w:rsidRDefault="00E8080B" w:rsidP="0029110B">
      <w:pPr>
        <w:tabs>
          <w:tab w:val="left" w:pos="2520"/>
        </w:tabs>
      </w:pPr>
    </w:p>
    <w:sectPr w:rsidR="00E8080B" w:rsidRPr="004B51C4" w:rsidSect="009508A0">
      <w:headerReference w:type="default" r:id="rId12"/>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622" w:rsidRDefault="00BC7622">
      <w:r>
        <w:separator/>
      </w:r>
    </w:p>
  </w:endnote>
  <w:endnote w:type="continuationSeparator" w:id="0">
    <w:p w:rsidR="00BC7622" w:rsidRDefault="00BC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622" w:rsidRDefault="00BC7622">
      <w:r>
        <w:separator/>
      </w:r>
    </w:p>
  </w:footnote>
  <w:footnote w:type="continuationSeparator" w:id="0">
    <w:p w:rsidR="00BC7622" w:rsidRDefault="00BC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B90" w:rsidRDefault="003633B9">
    <w:pPr>
      <w:pStyle w:val="Header"/>
    </w:pPr>
    <w:r>
      <w:tab/>
    </w:r>
    <w:r>
      <w:tab/>
    </w:r>
  </w:p>
  <w:p w:rsidR="00AE7B90" w:rsidRDefault="00AE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845" w:rsidRDefault="00AE794D">
    <w:pPr>
      <w:pStyle w:val="Header"/>
    </w:pPr>
    <w:r>
      <w:rPr>
        <w:noProof/>
      </w:rPr>
      <w:drawing>
        <wp:anchor distT="0" distB="0" distL="114300" distR="114300" simplePos="0" relativeHeight="251658240" behindDoc="1" locked="0" layoutInCell="1" allowOverlap="1">
          <wp:simplePos x="0" y="0"/>
          <wp:positionH relativeFrom="column">
            <wp:posOffset>5386705</wp:posOffset>
          </wp:positionH>
          <wp:positionV relativeFrom="paragraph">
            <wp:posOffset>-419735</wp:posOffset>
          </wp:positionV>
          <wp:extent cx="1258570" cy="1239520"/>
          <wp:effectExtent l="0" t="0" r="0" b="0"/>
          <wp:wrapTight wrapText="bothSides">
            <wp:wrapPolygon edited="0">
              <wp:start x="0" y="0"/>
              <wp:lineTo x="0" y="21246"/>
              <wp:lineTo x="21251" y="21246"/>
              <wp:lineTo x="212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-209550</wp:posOffset>
          </wp:positionH>
          <wp:positionV relativeFrom="paragraph">
            <wp:posOffset>-448310</wp:posOffset>
          </wp:positionV>
          <wp:extent cx="3280410" cy="97726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0410" cy="977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9CD" w:rsidRDefault="00CE0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bullet="t">
        <v:imagedata r:id="rId1" o:title=""/>
      </v:shape>
    </w:pict>
  </w:numPicBullet>
  <w:abstractNum w:abstractNumId="0" w15:restartNumberingAfterBreak="0">
    <w:nsid w:val="10233263"/>
    <w:multiLevelType w:val="hybridMultilevel"/>
    <w:tmpl w:val="9154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2734A"/>
    <w:multiLevelType w:val="hybridMultilevel"/>
    <w:tmpl w:val="28F831A0"/>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BA2A31"/>
    <w:multiLevelType w:val="hybridMultilevel"/>
    <w:tmpl w:val="B50E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8651BE1"/>
    <w:multiLevelType w:val="hybridMultilevel"/>
    <w:tmpl w:val="7826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323071">
    <w:abstractNumId w:val="4"/>
  </w:num>
  <w:num w:numId="2" w16cid:durableId="526992224">
    <w:abstractNumId w:val="3"/>
  </w:num>
  <w:num w:numId="3" w16cid:durableId="1892107601">
    <w:abstractNumId w:val="1"/>
  </w:num>
  <w:num w:numId="4" w16cid:durableId="1795322487">
    <w:abstractNumId w:val="5"/>
  </w:num>
  <w:num w:numId="5" w16cid:durableId="546333762">
    <w:abstractNumId w:val="2"/>
  </w:num>
  <w:num w:numId="6" w16cid:durableId="207847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131078"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3074">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6"/>
    <w:rsid w:val="00000084"/>
    <w:rsid w:val="00000987"/>
    <w:rsid w:val="00001EC6"/>
    <w:rsid w:val="00020F0F"/>
    <w:rsid w:val="00020F6C"/>
    <w:rsid w:val="00025731"/>
    <w:rsid w:val="000319E5"/>
    <w:rsid w:val="00042605"/>
    <w:rsid w:val="00044AD6"/>
    <w:rsid w:val="00047AEB"/>
    <w:rsid w:val="00054E20"/>
    <w:rsid w:val="0006142A"/>
    <w:rsid w:val="00062001"/>
    <w:rsid w:val="000717E0"/>
    <w:rsid w:val="00074206"/>
    <w:rsid w:val="00076794"/>
    <w:rsid w:val="00080279"/>
    <w:rsid w:val="000804E4"/>
    <w:rsid w:val="00083FE3"/>
    <w:rsid w:val="000922EF"/>
    <w:rsid w:val="0009441D"/>
    <w:rsid w:val="000A279D"/>
    <w:rsid w:val="000A2CB7"/>
    <w:rsid w:val="000A480C"/>
    <w:rsid w:val="000B62F2"/>
    <w:rsid w:val="000C5667"/>
    <w:rsid w:val="000C6AF8"/>
    <w:rsid w:val="000C6FF0"/>
    <w:rsid w:val="000D1D75"/>
    <w:rsid w:val="000E442B"/>
    <w:rsid w:val="000F149B"/>
    <w:rsid w:val="000F363F"/>
    <w:rsid w:val="001037EE"/>
    <w:rsid w:val="00114992"/>
    <w:rsid w:val="00122A8C"/>
    <w:rsid w:val="001262FA"/>
    <w:rsid w:val="00133C69"/>
    <w:rsid w:val="0014088F"/>
    <w:rsid w:val="001513FD"/>
    <w:rsid w:val="00152754"/>
    <w:rsid w:val="00157D6D"/>
    <w:rsid w:val="001665EB"/>
    <w:rsid w:val="00177683"/>
    <w:rsid w:val="001852D5"/>
    <w:rsid w:val="00195ECF"/>
    <w:rsid w:val="001972C8"/>
    <w:rsid w:val="001A049B"/>
    <w:rsid w:val="001B60AF"/>
    <w:rsid w:val="001B6186"/>
    <w:rsid w:val="001C5952"/>
    <w:rsid w:val="001E7084"/>
    <w:rsid w:val="00205970"/>
    <w:rsid w:val="00205E5A"/>
    <w:rsid w:val="002079BD"/>
    <w:rsid w:val="002214D5"/>
    <w:rsid w:val="00221E38"/>
    <w:rsid w:val="00222BC5"/>
    <w:rsid w:val="00233727"/>
    <w:rsid w:val="0023751D"/>
    <w:rsid w:val="002518D1"/>
    <w:rsid w:val="00266AD1"/>
    <w:rsid w:val="002758EF"/>
    <w:rsid w:val="0027720C"/>
    <w:rsid w:val="00285009"/>
    <w:rsid w:val="00286984"/>
    <w:rsid w:val="002906D1"/>
    <w:rsid w:val="0029110B"/>
    <w:rsid w:val="00291BBF"/>
    <w:rsid w:val="002A4AD7"/>
    <w:rsid w:val="002B1A89"/>
    <w:rsid w:val="002B21D5"/>
    <w:rsid w:val="002B4330"/>
    <w:rsid w:val="002B5C1F"/>
    <w:rsid w:val="002B6CFE"/>
    <w:rsid w:val="002D7C3C"/>
    <w:rsid w:val="002E354B"/>
    <w:rsid w:val="002E3C68"/>
    <w:rsid w:val="002E5167"/>
    <w:rsid w:val="002F22CF"/>
    <w:rsid w:val="00305C85"/>
    <w:rsid w:val="0031785D"/>
    <w:rsid w:val="00320C0E"/>
    <w:rsid w:val="00330824"/>
    <w:rsid w:val="0033251A"/>
    <w:rsid w:val="00346D28"/>
    <w:rsid w:val="003633B9"/>
    <w:rsid w:val="003738B5"/>
    <w:rsid w:val="00375D23"/>
    <w:rsid w:val="00377321"/>
    <w:rsid w:val="00383AA1"/>
    <w:rsid w:val="00384234"/>
    <w:rsid w:val="0039022F"/>
    <w:rsid w:val="003906F2"/>
    <w:rsid w:val="003952FE"/>
    <w:rsid w:val="00396956"/>
    <w:rsid w:val="003A6143"/>
    <w:rsid w:val="003C0C39"/>
    <w:rsid w:val="003C5CB1"/>
    <w:rsid w:val="003D1BB5"/>
    <w:rsid w:val="003D3A77"/>
    <w:rsid w:val="003E4966"/>
    <w:rsid w:val="003F7B35"/>
    <w:rsid w:val="0040193D"/>
    <w:rsid w:val="00402503"/>
    <w:rsid w:val="00435A44"/>
    <w:rsid w:val="00454259"/>
    <w:rsid w:val="00471635"/>
    <w:rsid w:val="00486D77"/>
    <w:rsid w:val="00487D3F"/>
    <w:rsid w:val="00497299"/>
    <w:rsid w:val="004A5B91"/>
    <w:rsid w:val="004B3B9C"/>
    <w:rsid w:val="004B51C4"/>
    <w:rsid w:val="004C05D9"/>
    <w:rsid w:val="004C5BBD"/>
    <w:rsid w:val="004C7AC9"/>
    <w:rsid w:val="004D094E"/>
    <w:rsid w:val="004D4101"/>
    <w:rsid w:val="004D6737"/>
    <w:rsid w:val="004F1630"/>
    <w:rsid w:val="004F3388"/>
    <w:rsid w:val="004F6E3A"/>
    <w:rsid w:val="004F72E1"/>
    <w:rsid w:val="0050649C"/>
    <w:rsid w:val="005202EF"/>
    <w:rsid w:val="005216B6"/>
    <w:rsid w:val="00532E84"/>
    <w:rsid w:val="00534995"/>
    <w:rsid w:val="00541074"/>
    <w:rsid w:val="0054372C"/>
    <w:rsid w:val="00546960"/>
    <w:rsid w:val="0054761F"/>
    <w:rsid w:val="00555954"/>
    <w:rsid w:val="00561D42"/>
    <w:rsid w:val="005627C1"/>
    <w:rsid w:val="0057165D"/>
    <w:rsid w:val="00573139"/>
    <w:rsid w:val="005A38BC"/>
    <w:rsid w:val="005A5FD4"/>
    <w:rsid w:val="005B5316"/>
    <w:rsid w:val="005D0DAF"/>
    <w:rsid w:val="005D425A"/>
    <w:rsid w:val="005D57D4"/>
    <w:rsid w:val="005F0869"/>
    <w:rsid w:val="005F44F4"/>
    <w:rsid w:val="006019BB"/>
    <w:rsid w:val="0060421D"/>
    <w:rsid w:val="00626693"/>
    <w:rsid w:val="00626845"/>
    <w:rsid w:val="00634ABF"/>
    <w:rsid w:val="00641229"/>
    <w:rsid w:val="00651827"/>
    <w:rsid w:val="006527EB"/>
    <w:rsid w:val="00654B63"/>
    <w:rsid w:val="00654FED"/>
    <w:rsid w:val="006572B3"/>
    <w:rsid w:val="00695DD1"/>
    <w:rsid w:val="006B3B37"/>
    <w:rsid w:val="006B3FDA"/>
    <w:rsid w:val="006B435E"/>
    <w:rsid w:val="006C2B4A"/>
    <w:rsid w:val="006E34CD"/>
    <w:rsid w:val="006F5DC2"/>
    <w:rsid w:val="00702621"/>
    <w:rsid w:val="0071733B"/>
    <w:rsid w:val="00722124"/>
    <w:rsid w:val="00724277"/>
    <w:rsid w:val="00725874"/>
    <w:rsid w:val="00730877"/>
    <w:rsid w:val="00730C46"/>
    <w:rsid w:val="00733BCA"/>
    <w:rsid w:val="00740256"/>
    <w:rsid w:val="00760E54"/>
    <w:rsid w:val="00773E97"/>
    <w:rsid w:val="00785433"/>
    <w:rsid w:val="007971AA"/>
    <w:rsid w:val="007A26BA"/>
    <w:rsid w:val="007A4182"/>
    <w:rsid w:val="007A706C"/>
    <w:rsid w:val="007A799A"/>
    <w:rsid w:val="007B035C"/>
    <w:rsid w:val="007B2C7B"/>
    <w:rsid w:val="007B452B"/>
    <w:rsid w:val="007C42A4"/>
    <w:rsid w:val="007C5FAA"/>
    <w:rsid w:val="007E5A31"/>
    <w:rsid w:val="00804033"/>
    <w:rsid w:val="00806F57"/>
    <w:rsid w:val="00820C5B"/>
    <w:rsid w:val="008332A0"/>
    <w:rsid w:val="00835A2A"/>
    <w:rsid w:val="008418DF"/>
    <w:rsid w:val="00854B1F"/>
    <w:rsid w:val="00881354"/>
    <w:rsid w:val="008846A7"/>
    <w:rsid w:val="008A082C"/>
    <w:rsid w:val="008A47BD"/>
    <w:rsid w:val="008C61AA"/>
    <w:rsid w:val="008D04CB"/>
    <w:rsid w:val="008D0A00"/>
    <w:rsid w:val="008D46E8"/>
    <w:rsid w:val="008D69F7"/>
    <w:rsid w:val="008E777F"/>
    <w:rsid w:val="009006D1"/>
    <w:rsid w:val="00901C14"/>
    <w:rsid w:val="009053FA"/>
    <w:rsid w:val="00907FFB"/>
    <w:rsid w:val="009229DD"/>
    <w:rsid w:val="00926192"/>
    <w:rsid w:val="00930712"/>
    <w:rsid w:val="00941893"/>
    <w:rsid w:val="00943BAD"/>
    <w:rsid w:val="009508A0"/>
    <w:rsid w:val="00954505"/>
    <w:rsid w:val="0095787C"/>
    <w:rsid w:val="009710AB"/>
    <w:rsid w:val="00974D0A"/>
    <w:rsid w:val="00976377"/>
    <w:rsid w:val="00983F02"/>
    <w:rsid w:val="0098652C"/>
    <w:rsid w:val="00991A3E"/>
    <w:rsid w:val="00993595"/>
    <w:rsid w:val="009956FF"/>
    <w:rsid w:val="009A2C86"/>
    <w:rsid w:val="009A48BF"/>
    <w:rsid w:val="009C24EC"/>
    <w:rsid w:val="009C2E98"/>
    <w:rsid w:val="009D0E0F"/>
    <w:rsid w:val="009D2CB2"/>
    <w:rsid w:val="009D51C3"/>
    <w:rsid w:val="009E06DE"/>
    <w:rsid w:val="009E332B"/>
    <w:rsid w:val="00A00BE8"/>
    <w:rsid w:val="00A02549"/>
    <w:rsid w:val="00A02665"/>
    <w:rsid w:val="00A1007B"/>
    <w:rsid w:val="00A15290"/>
    <w:rsid w:val="00A23406"/>
    <w:rsid w:val="00A3169D"/>
    <w:rsid w:val="00A353B3"/>
    <w:rsid w:val="00A40E5D"/>
    <w:rsid w:val="00A41416"/>
    <w:rsid w:val="00A42691"/>
    <w:rsid w:val="00A563BB"/>
    <w:rsid w:val="00A571B6"/>
    <w:rsid w:val="00A655FB"/>
    <w:rsid w:val="00A76516"/>
    <w:rsid w:val="00A77274"/>
    <w:rsid w:val="00A80A27"/>
    <w:rsid w:val="00A86A0F"/>
    <w:rsid w:val="00A87DEA"/>
    <w:rsid w:val="00A92846"/>
    <w:rsid w:val="00AA0ED5"/>
    <w:rsid w:val="00AC677F"/>
    <w:rsid w:val="00AD5D54"/>
    <w:rsid w:val="00AE794D"/>
    <w:rsid w:val="00AE7B90"/>
    <w:rsid w:val="00B004EA"/>
    <w:rsid w:val="00B04AC4"/>
    <w:rsid w:val="00B06B15"/>
    <w:rsid w:val="00B15587"/>
    <w:rsid w:val="00B24B9B"/>
    <w:rsid w:val="00B3343B"/>
    <w:rsid w:val="00B35C1B"/>
    <w:rsid w:val="00B364F1"/>
    <w:rsid w:val="00B4485F"/>
    <w:rsid w:val="00B454C1"/>
    <w:rsid w:val="00B64906"/>
    <w:rsid w:val="00B7386A"/>
    <w:rsid w:val="00B75020"/>
    <w:rsid w:val="00B817E0"/>
    <w:rsid w:val="00B81C3A"/>
    <w:rsid w:val="00B83140"/>
    <w:rsid w:val="00BB4005"/>
    <w:rsid w:val="00BC236F"/>
    <w:rsid w:val="00BC7622"/>
    <w:rsid w:val="00BD2D75"/>
    <w:rsid w:val="00BD3074"/>
    <w:rsid w:val="00BD3D40"/>
    <w:rsid w:val="00BD72D3"/>
    <w:rsid w:val="00BE4040"/>
    <w:rsid w:val="00BE563A"/>
    <w:rsid w:val="00BF4D5C"/>
    <w:rsid w:val="00C06516"/>
    <w:rsid w:val="00C1027B"/>
    <w:rsid w:val="00C108F8"/>
    <w:rsid w:val="00C13D25"/>
    <w:rsid w:val="00C35F5B"/>
    <w:rsid w:val="00C3663C"/>
    <w:rsid w:val="00C421C7"/>
    <w:rsid w:val="00C50E8D"/>
    <w:rsid w:val="00C840C9"/>
    <w:rsid w:val="00CA593E"/>
    <w:rsid w:val="00CB7C74"/>
    <w:rsid w:val="00CD139F"/>
    <w:rsid w:val="00CD1EBC"/>
    <w:rsid w:val="00CE09CD"/>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2A8"/>
    <w:rsid w:val="00DB6B8F"/>
    <w:rsid w:val="00DC47B0"/>
    <w:rsid w:val="00DD6273"/>
    <w:rsid w:val="00DE2BC5"/>
    <w:rsid w:val="00DF0864"/>
    <w:rsid w:val="00E01906"/>
    <w:rsid w:val="00E03B0B"/>
    <w:rsid w:val="00E13564"/>
    <w:rsid w:val="00E14009"/>
    <w:rsid w:val="00E14771"/>
    <w:rsid w:val="00E17D50"/>
    <w:rsid w:val="00E204EF"/>
    <w:rsid w:val="00E21C9D"/>
    <w:rsid w:val="00E42171"/>
    <w:rsid w:val="00E7449D"/>
    <w:rsid w:val="00E8080B"/>
    <w:rsid w:val="00E83869"/>
    <w:rsid w:val="00E9686B"/>
    <w:rsid w:val="00EA5748"/>
    <w:rsid w:val="00EB5F92"/>
    <w:rsid w:val="00EC1AA6"/>
    <w:rsid w:val="00EC4727"/>
    <w:rsid w:val="00ED393D"/>
    <w:rsid w:val="00ED6810"/>
    <w:rsid w:val="00EE166A"/>
    <w:rsid w:val="00EE36CD"/>
    <w:rsid w:val="00EE3994"/>
    <w:rsid w:val="00F02F2F"/>
    <w:rsid w:val="00F15392"/>
    <w:rsid w:val="00F209C0"/>
    <w:rsid w:val="00F22CF2"/>
    <w:rsid w:val="00F3188F"/>
    <w:rsid w:val="00F35010"/>
    <w:rsid w:val="00F37F71"/>
    <w:rsid w:val="00F42DB6"/>
    <w:rsid w:val="00F525FF"/>
    <w:rsid w:val="00F5586F"/>
    <w:rsid w:val="00F80406"/>
    <w:rsid w:val="00F90A99"/>
    <w:rsid w:val="00F966B6"/>
    <w:rsid w:val="00FA02BB"/>
    <w:rsid w:val="00FA3D81"/>
    <w:rsid w:val="00FA6C20"/>
    <w:rsid w:val="00FB126C"/>
    <w:rsid w:val="00FB1FA8"/>
    <w:rsid w:val="00FD6842"/>
    <w:rsid w:val="00FD757F"/>
    <w:rsid w:val="00FE0363"/>
    <w:rsid w:val="00FE1236"/>
    <w:rsid w:val="00FE4EE0"/>
    <w:rsid w:val="00FE5419"/>
    <w:rsid w:val="00FE5A29"/>
    <w:rsid w:val="00FF416A"/>
    <w:rsid w:val="00FF4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colormru v:ext="edit" colors="#9fc,#cff,#c3ffe1"/>
    </o:shapedefaults>
    <o:shapelayout v:ext="edit">
      <o:idmap v:ext="edit" data="2"/>
    </o:shapelayout>
  </w:shapeDefaults>
  <w:decimalSymbol w:val="."/>
  <w:listSeparator w:val=","/>
  <w15:chartTrackingRefBased/>
  <w15:docId w15:val="{A8783CD5-2F8A-4433-A168-BC8C7B25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1B"/>
    <w:rPr>
      <w:rFonts w:ascii="Arial" w:hAnsi="Arial" w:cs="Arial"/>
      <w:sz w:val="24"/>
      <w:szCs w:val="24"/>
      <w:lang w:eastAsia="en-GB"/>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link w:val="HeaderChar"/>
    <w:uiPriority w:val="99"/>
    <w:rsid w:val="00E8080B"/>
    <w:pPr>
      <w:tabs>
        <w:tab w:val="center" w:pos="4153"/>
        <w:tab w:val="right" w:pos="8306"/>
      </w:tabs>
    </w:pPr>
    <w:rPr>
      <w:rFonts w:cs="Times New Roman"/>
      <w:szCs w:val="20"/>
    </w:rPr>
  </w:style>
  <w:style w:type="paragraph" w:styleId="Footer">
    <w:name w:val="footer"/>
    <w:basedOn w:val="Normal"/>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customStyle="1" w:styleId="HeaderChar">
    <w:name w:val="Header Char"/>
    <w:link w:val="Header"/>
    <w:uiPriority w:val="99"/>
    <w:rsid w:val="00AE7B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707385AA1774F8B6162C4C3B94231" ma:contentTypeVersion="17" ma:contentTypeDescription="Create a new document." ma:contentTypeScope="" ma:versionID="70c59294dc2c6602312a75080fae26b2">
  <xsd:schema xmlns:xsd="http://www.w3.org/2001/XMLSchema" xmlns:xs="http://www.w3.org/2001/XMLSchema" xmlns:p="http://schemas.microsoft.com/office/2006/metadata/properties" xmlns:ns2="95daa872-6e9e-4d47-9226-df24456f3b2b" xmlns:ns3="fd404d43-440a-42c4-a12b-55caced837e7" targetNamespace="http://schemas.microsoft.com/office/2006/metadata/properties" ma:root="true" ma:fieldsID="1ba1cc2791e9dba0d9bcec24d968112c" ns2:_="" ns3:_="">
    <xsd:import namespace="95daa872-6e9e-4d47-9226-df24456f3b2b"/>
    <xsd:import namespace="fd404d43-440a-42c4-a12b-55caced83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aa872-6e9e-4d47-9226-df24456f3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515875-2ee5-48e8-8b48-9ff58f9012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04d43-440a-42c4-a12b-55caced837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687123-1185-4ed0-a512-d549ff205c13}" ma:internalName="TaxCatchAll" ma:showField="CatchAllData" ma:web="fd404d43-440a-42c4-a12b-55caced83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A86C-B95D-4328-9E01-07F71A36F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aa872-6e9e-4d47-9226-df24456f3b2b"/>
    <ds:schemaRef ds:uri="fd404d43-440a-42c4-a12b-55caced8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C07B9-DBCE-4672-92E1-9DDE282023D3}">
  <ds:schemaRefs>
    <ds:schemaRef ds:uri="http://schemas.microsoft.com/sharepoint/v3/contenttype/forms"/>
  </ds:schemaRefs>
</ds:datastoreItem>
</file>

<file path=customXml/itemProps3.xml><?xml version="1.0" encoding="utf-8"?>
<ds:datastoreItem xmlns:ds="http://schemas.openxmlformats.org/officeDocument/2006/customXml" ds:itemID="{59EB0D1D-154F-491D-BCB3-7655F091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Cloughwood School</cp:lastModifiedBy>
  <cp:revision>2</cp:revision>
  <cp:lastPrinted>2012-02-29T20:36:00Z</cp:lastPrinted>
  <dcterms:created xsi:type="dcterms:W3CDTF">2023-09-06T10:52:00Z</dcterms:created>
  <dcterms:modified xsi:type="dcterms:W3CDTF">2023-09-06T10:52:00Z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0x010100D5E707385AA1774F8B6162C4C3B94231</vt:lpwstr>
  </property>
  <property fmtid="{D5CDD505-2E9C-101B-9397-08002B2CF9AE}" pid="3" name="lcf76f155ced4ddcb4097134ff3c332f">
    <vt:lpwstr/>
  </property>
  <property fmtid="{D5CDD505-2E9C-101B-9397-08002B2CF9AE}" pid="4" name="TaxCatchAll">
    <vt:lpwstr/>
  </property>
</Properties>
</file>