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C26E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w:t>
            </w:r>
            <w:proofErr w:type="gramStart"/>
            <w:r w:rsidR="00C831F8">
              <w:rPr>
                <w:rFonts w:ascii="Arial" w:hAnsi="Arial" w:cs="Arial"/>
                <w:sz w:val="24"/>
                <w:szCs w:val="24"/>
              </w:rPr>
              <w:t>DBS</w:t>
            </w:r>
            <w:proofErr w:type="gramEnd"/>
            <w:r w:rsidR="00C831F8">
              <w:rPr>
                <w:rFonts w:ascii="Arial" w:hAnsi="Arial" w:cs="Arial"/>
                <w:sz w:val="24"/>
                <w:szCs w:val="24"/>
              </w:rPr>
              <w:t xml:space="preserve">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5BB0A4E91C2C4094BD3D34A416B11E" ma:contentTypeVersion="16" ma:contentTypeDescription="Create a new document." ma:contentTypeScope="" ma:versionID="76a1dcf2857974baadafc140adfbccd5">
  <xsd:schema xmlns:xsd="http://www.w3.org/2001/XMLSchema" xmlns:xs="http://www.w3.org/2001/XMLSchema" xmlns:p="http://schemas.microsoft.com/office/2006/metadata/properties" xmlns:ns2="1de9c8ab-2bbe-4405-9558-a5375cc4af86" xmlns:ns3="1e3e306f-7244-4392-b8b7-884ccec4f9aa" targetNamespace="http://schemas.microsoft.com/office/2006/metadata/properties" ma:root="true" ma:fieldsID="55f6c2707b5a155400a82b23fe1fc664" ns2:_="" ns3:_="">
    <xsd:import namespace="1de9c8ab-2bbe-4405-9558-a5375cc4af86"/>
    <xsd:import namespace="1e3e306f-7244-4392-b8b7-884ccec4f9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9c8ab-2bbe-4405-9558-a5375cc4a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21f06d-1e52-4d82-b862-dd8713225d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e306f-7244-4392-b8b7-884ccec4f9a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f65c17e-5a83-417f-a18b-61116ea8bad9}" ma:internalName="TaxCatchAll" ma:showField="CatchAllData" ma:web="1e3e306f-7244-4392-b8b7-884ccec4f9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3e306f-7244-4392-b8b7-884ccec4f9aa" xsi:nil="true"/>
    <lcf76f155ced4ddcb4097134ff3c332f xmlns="1de9c8ab-2bbe-4405-9558-a5375cc4af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9F9C48FA-71CF-49FF-A29D-19325C10FE48}"/>
</file>

<file path=customXml/itemProps3.xml><?xml version="1.0" encoding="utf-8"?>
<ds:datastoreItem xmlns:ds="http://schemas.openxmlformats.org/officeDocument/2006/customXml" ds:itemID="{4B961DE3-5325-44B8-830C-D164D62521BA}"/>
</file>

<file path=customXml/itemProps4.xml><?xml version="1.0" encoding="utf-8"?>
<ds:datastoreItem xmlns:ds="http://schemas.openxmlformats.org/officeDocument/2006/customXml" ds:itemID="{34154E98-D8C1-4F28-A7F4-D955320C9BB7}"/>
</file>

<file path=docProps/app.xml><?xml version="1.0" encoding="utf-8"?>
<Properties xmlns="http://schemas.openxmlformats.org/officeDocument/2006/extended-properties" xmlns:vt="http://schemas.openxmlformats.org/officeDocument/2006/docPropsVTypes">
  <Template>Normal</Template>
  <TotalTime>4</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Hollier, Lisa</cp:lastModifiedBy>
  <cp:revision>7</cp:revision>
  <dcterms:created xsi:type="dcterms:W3CDTF">2021-03-10T12:45:00Z</dcterms:created>
  <dcterms:modified xsi:type="dcterms:W3CDTF">2021-04-07T08:53:00Z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0x010100EC5BB0A4E91C2C4094BD3D34A416B11E</vt:lpwstr>
  </property>
</Properties>
</file>