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334C" w14:textId="77777777" w:rsidR="00170195" w:rsidRDefault="00170195" w:rsidP="00284200">
      <w:pPr>
        <w:pStyle w:val="BodyText"/>
        <w:jc w:val="center"/>
        <w:rPr>
          <w:bCs w:val="0"/>
          <w:sz w:val="72"/>
          <w:szCs w:val="72"/>
        </w:rPr>
      </w:pPr>
    </w:p>
    <w:p w14:paraId="3E074212" w14:textId="3F88EABD" w:rsidR="00A158CF" w:rsidRPr="00A158CF" w:rsidRDefault="00A158CF" w:rsidP="00284200">
      <w:pPr>
        <w:pStyle w:val="BodyText"/>
        <w:jc w:val="center"/>
        <w:rPr>
          <w:sz w:val="72"/>
          <w:szCs w:val="72"/>
          <w:lang w:eastAsia="en-GB"/>
        </w:rPr>
      </w:pPr>
      <w:r w:rsidRPr="00A158CF">
        <w:rPr>
          <w:bCs w:val="0"/>
          <w:sz w:val="72"/>
          <w:szCs w:val="72"/>
        </w:rPr>
        <w:t>KING JAMES’S SCHOOL</w:t>
      </w:r>
    </w:p>
    <w:p w14:paraId="377E7F30" w14:textId="77777777" w:rsidR="00A158CF" w:rsidRDefault="00A158CF" w:rsidP="00A158CF">
      <w:pPr>
        <w:pStyle w:val="BodyText"/>
        <w:rPr>
          <w:rFonts w:cs="Times New Roman"/>
          <w:b/>
          <w:bCs w:val="0"/>
          <w:sz w:val="20"/>
          <w:szCs w:val="22"/>
        </w:rPr>
      </w:pPr>
    </w:p>
    <w:p w14:paraId="0AE21554" w14:textId="77777777" w:rsidR="00A158CF" w:rsidRDefault="00A158CF" w:rsidP="00A158CF">
      <w:pPr>
        <w:pStyle w:val="BodyText"/>
        <w:rPr>
          <w:b/>
          <w:sz w:val="20"/>
        </w:rPr>
      </w:pPr>
    </w:p>
    <w:p w14:paraId="1E58F688" w14:textId="2EB25123" w:rsidR="00A158CF" w:rsidRPr="00A158CF" w:rsidRDefault="00A158CF" w:rsidP="00A158CF">
      <w:pPr>
        <w:spacing w:before="242"/>
        <w:ind w:left="1099" w:right="1116"/>
        <w:jc w:val="center"/>
        <w:rPr>
          <w:rFonts w:ascii="Arial" w:hAnsi="Arial" w:cs="Arial"/>
          <w:b/>
          <w:sz w:val="36"/>
        </w:rPr>
      </w:pPr>
      <w:r w:rsidRPr="00A158CF">
        <w:rPr>
          <w:rFonts w:ascii="Arial" w:hAnsi="Arial" w:cs="Arial"/>
          <w:noProof/>
          <w:sz w:val="22"/>
        </w:rPr>
        <w:drawing>
          <wp:anchor distT="0" distB="0" distL="0" distR="0" simplePos="0" relativeHeight="251659264" behindDoc="0" locked="0" layoutInCell="1" allowOverlap="1" wp14:anchorId="630756E1" wp14:editId="4AD37EBF">
            <wp:simplePos x="0" y="0"/>
            <wp:positionH relativeFrom="margin">
              <wp:align>center</wp:align>
            </wp:positionH>
            <wp:positionV relativeFrom="paragraph">
              <wp:posOffset>520065</wp:posOffset>
            </wp:positionV>
            <wp:extent cx="2114550" cy="1958340"/>
            <wp:effectExtent l="0" t="0" r="0" b="3810"/>
            <wp:wrapTopAndBottom/>
            <wp:docPr id="72" name="Picture 72" descr="KJS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KJSLE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958340"/>
                    </a:xfrm>
                    <a:prstGeom prst="rect">
                      <a:avLst/>
                    </a:prstGeom>
                    <a:noFill/>
                  </pic:spPr>
                </pic:pic>
              </a:graphicData>
            </a:graphic>
            <wp14:sizeRelH relativeFrom="margin">
              <wp14:pctWidth>0</wp14:pctWidth>
            </wp14:sizeRelH>
            <wp14:sizeRelV relativeFrom="margin">
              <wp14:pctHeight>0</wp14:pctHeight>
            </wp14:sizeRelV>
          </wp:anchor>
        </w:drawing>
      </w:r>
      <w:r w:rsidRPr="00A158CF">
        <w:rPr>
          <w:rFonts w:ascii="Arial" w:hAnsi="Arial" w:cs="Arial"/>
          <w:b/>
          <w:sz w:val="36"/>
        </w:rPr>
        <w:t>A</w:t>
      </w:r>
      <w:r w:rsidRPr="00A158CF">
        <w:rPr>
          <w:rFonts w:ascii="Arial" w:hAnsi="Arial" w:cs="Arial"/>
          <w:b/>
          <w:spacing w:val="-4"/>
          <w:sz w:val="36"/>
        </w:rPr>
        <w:t xml:space="preserve"> </w:t>
      </w:r>
      <w:r w:rsidRPr="00A158CF">
        <w:rPr>
          <w:rFonts w:ascii="Arial" w:hAnsi="Arial" w:cs="Arial"/>
          <w:b/>
          <w:sz w:val="36"/>
        </w:rPr>
        <w:t>SPECIALIST</w:t>
      </w:r>
      <w:r w:rsidRPr="00A158CF">
        <w:rPr>
          <w:rFonts w:ascii="Arial" w:hAnsi="Arial" w:cs="Arial"/>
          <w:b/>
          <w:spacing w:val="1"/>
          <w:sz w:val="36"/>
        </w:rPr>
        <w:t xml:space="preserve"> </w:t>
      </w:r>
      <w:r w:rsidRPr="00A158CF">
        <w:rPr>
          <w:rFonts w:ascii="Arial" w:hAnsi="Arial" w:cs="Arial"/>
          <w:b/>
          <w:sz w:val="36"/>
        </w:rPr>
        <w:t>SCIENCE COLLEGE</w:t>
      </w:r>
    </w:p>
    <w:p w14:paraId="55F69007" w14:textId="77777777" w:rsidR="00A158CF" w:rsidRDefault="00A158CF" w:rsidP="00A158CF">
      <w:pPr>
        <w:pStyle w:val="BodyText"/>
        <w:spacing w:before="7"/>
        <w:rPr>
          <w:b/>
          <w:sz w:val="5"/>
        </w:rPr>
      </w:pPr>
    </w:p>
    <w:p w14:paraId="50CA7077" w14:textId="77777777" w:rsidR="0074553C" w:rsidRPr="00E637DC" w:rsidRDefault="0074553C" w:rsidP="00E637DC">
      <w:pPr>
        <w:pStyle w:val="BodyText"/>
        <w:jc w:val="center"/>
        <w:rPr>
          <w:rFonts w:cs="Times New Roman"/>
          <w:bCs w:val="0"/>
          <w:sz w:val="50"/>
          <w:szCs w:val="50"/>
        </w:rPr>
      </w:pPr>
    </w:p>
    <w:p w14:paraId="786EF496" w14:textId="46DD0F03" w:rsidR="0074553C" w:rsidRPr="002F1312" w:rsidRDefault="002F1312" w:rsidP="00E637DC">
      <w:pPr>
        <w:pStyle w:val="BodyText"/>
        <w:jc w:val="center"/>
        <w:rPr>
          <w:bCs w:val="0"/>
          <w:sz w:val="72"/>
          <w:szCs w:val="72"/>
        </w:rPr>
      </w:pPr>
      <w:r w:rsidRPr="002F1312">
        <w:rPr>
          <w:bCs w:val="0"/>
          <w:sz w:val="72"/>
          <w:szCs w:val="72"/>
        </w:rPr>
        <w:t xml:space="preserve">Equality, Diversity and Inclusion Policy – Staff </w:t>
      </w:r>
    </w:p>
    <w:p w14:paraId="4D3B240E" w14:textId="77777777" w:rsidR="00B725DF" w:rsidRDefault="00B725DF" w:rsidP="00A158CF">
      <w:pPr>
        <w:pStyle w:val="BodyText"/>
        <w:rPr>
          <w:rFonts w:cs="Times New Roman"/>
          <w:bCs w:val="0"/>
          <w:sz w:val="20"/>
          <w:szCs w:val="22"/>
        </w:rPr>
      </w:pPr>
    </w:p>
    <w:p w14:paraId="066E0991" w14:textId="361C5177" w:rsidR="00A158CF" w:rsidRDefault="00301A12" w:rsidP="00A158CF">
      <w:pPr>
        <w:pStyle w:val="BodyText"/>
        <w:rPr>
          <w:rFonts w:cs="Times New Roman"/>
          <w:bCs w:val="0"/>
          <w:sz w:val="20"/>
          <w:szCs w:val="22"/>
        </w:rPr>
      </w:pPr>
      <w:r>
        <w:rPr>
          <w:rFonts w:cs="Times New Roman"/>
          <w:bCs w:val="0"/>
          <w:noProof/>
          <w:sz w:val="60"/>
          <w:szCs w:val="22"/>
        </w:rPr>
        <w:drawing>
          <wp:anchor distT="0" distB="0" distL="114300" distR="114300" simplePos="0" relativeHeight="251661312" behindDoc="0" locked="0" layoutInCell="1" allowOverlap="1" wp14:anchorId="54BF92E7" wp14:editId="776E0284">
            <wp:simplePos x="0" y="0"/>
            <wp:positionH relativeFrom="margin">
              <wp:align>center</wp:align>
            </wp:positionH>
            <wp:positionV relativeFrom="paragraph">
              <wp:posOffset>111760</wp:posOffset>
            </wp:positionV>
            <wp:extent cx="5073015" cy="2069465"/>
            <wp:effectExtent l="0" t="0" r="0" b="6985"/>
            <wp:wrapSquare wrapText="bothSides"/>
            <wp:docPr id="55621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12675" b="28476"/>
                    <a:stretch>
                      <a:fillRect/>
                    </a:stretch>
                  </pic:blipFill>
                  <pic:spPr bwMode="auto">
                    <a:xfrm>
                      <a:off x="0" y="0"/>
                      <a:ext cx="5073015" cy="206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1A67D" w14:textId="65B0438C" w:rsidR="00A158CF" w:rsidRDefault="00A158CF" w:rsidP="00A158CF">
      <w:pPr>
        <w:pStyle w:val="BodyText"/>
        <w:spacing w:before="9"/>
        <w:rPr>
          <w:b/>
          <w:sz w:val="19"/>
        </w:rPr>
      </w:pPr>
    </w:p>
    <w:p w14:paraId="110CE6B3" w14:textId="77777777" w:rsidR="00A158CF" w:rsidRDefault="00A158CF" w:rsidP="00A158CF">
      <w:pPr>
        <w:pStyle w:val="BodyText"/>
        <w:spacing w:before="9"/>
        <w:rPr>
          <w:sz w:val="19"/>
        </w:rPr>
      </w:pPr>
    </w:p>
    <w:p w14:paraId="36FB19F9" w14:textId="75109813" w:rsidR="00A158CF" w:rsidRDefault="00A158CF" w:rsidP="00A158CF">
      <w:pPr>
        <w:pStyle w:val="BodyText"/>
        <w:spacing w:before="9"/>
        <w:rPr>
          <w:sz w:val="19"/>
        </w:rPr>
      </w:pPr>
    </w:p>
    <w:p w14:paraId="5A204118" w14:textId="77777777" w:rsidR="00A158CF" w:rsidRDefault="00A158CF" w:rsidP="00A158CF">
      <w:pPr>
        <w:pStyle w:val="BodyText"/>
        <w:spacing w:before="9"/>
        <w:rPr>
          <w:sz w:val="19"/>
        </w:rPr>
      </w:pPr>
    </w:p>
    <w:p w14:paraId="226E152E" w14:textId="77777777" w:rsidR="00A158CF" w:rsidRDefault="00A158CF" w:rsidP="00A158CF">
      <w:pPr>
        <w:pStyle w:val="BodyText"/>
        <w:spacing w:before="9"/>
        <w:rPr>
          <w:sz w:val="19"/>
        </w:rPr>
      </w:pPr>
    </w:p>
    <w:p w14:paraId="742F48EB" w14:textId="2FE8336E" w:rsidR="00A158CF" w:rsidRDefault="00A158CF" w:rsidP="00A158CF">
      <w:pPr>
        <w:pStyle w:val="TOC2"/>
        <w:tabs>
          <w:tab w:val="right" w:leader="dot" w:pos="8296"/>
        </w:tabs>
      </w:pPr>
      <w:bookmarkStart w:id="0" w:name="_Hlk144902201"/>
    </w:p>
    <w:p w14:paraId="550D5CF3" w14:textId="77777777" w:rsidR="00A158CF" w:rsidRDefault="00A158CF" w:rsidP="00A158CF">
      <w:pPr>
        <w:pStyle w:val="TOC2"/>
        <w:tabs>
          <w:tab w:val="right" w:leader="dot" w:pos="8296"/>
        </w:tabs>
      </w:pPr>
    </w:p>
    <w:p w14:paraId="7CB3C099" w14:textId="77777777" w:rsidR="00A158CF" w:rsidRDefault="00A158CF" w:rsidP="00A158CF">
      <w:pPr>
        <w:pStyle w:val="TOC2"/>
        <w:tabs>
          <w:tab w:val="right" w:leader="dot" w:pos="8296"/>
        </w:tabs>
      </w:pPr>
    </w:p>
    <w:p w14:paraId="16F0A41F" w14:textId="41D61C46" w:rsidR="00A158CF" w:rsidRDefault="00A158CF" w:rsidP="00A158CF">
      <w:pPr>
        <w:pStyle w:val="TOC2"/>
        <w:tabs>
          <w:tab w:val="right" w:leader="dot" w:pos="8296"/>
        </w:tabs>
      </w:pPr>
    </w:p>
    <w:p w14:paraId="28D4FA87" w14:textId="77777777" w:rsidR="00A158CF" w:rsidRDefault="00A158CF" w:rsidP="00A158CF">
      <w:pPr>
        <w:pStyle w:val="TOC2"/>
        <w:tabs>
          <w:tab w:val="right" w:leader="dot" w:pos="8296"/>
        </w:tabs>
      </w:pPr>
    </w:p>
    <w:p w14:paraId="0D9BC88A" w14:textId="77777777" w:rsidR="00A158CF" w:rsidRDefault="00A158CF" w:rsidP="00A158CF">
      <w:pPr>
        <w:pStyle w:val="TOC2"/>
        <w:tabs>
          <w:tab w:val="right" w:leader="dot" w:pos="8296"/>
        </w:tabs>
      </w:pPr>
    </w:p>
    <w:p w14:paraId="2C691227" w14:textId="77777777" w:rsidR="00A158CF" w:rsidRDefault="00A158CF" w:rsidP="00A158CF">
      <w:pPr>
        <w:pStyle w:val="TOC2"/>
        <w:tabs>
          <w:tab w:val="right" w:leader="dot" w:pos="8296"/>
        </w:tabs>
      </w:pPr>
    </w:p>
    <w:p w14:paraId="55EA2899" w14:textId="77777777" w:rsidR="00A158CF" w:rsidRDefault="00A158CF" w:rsidP="00A158CF">
      <w:pPr>
        <w:pStyle w:val="TOC2"/>
        <w:tabs>
          <w:tab w:val="right" w:leader="dot" w:pos="8296"/>
        </w:tabs>
      </w:pPr>
    </w:p>
    <w:p w14:paraId="13246BE6" w14:textId="77777777" w:rsidR="00A158CF" w:rsidRDefault="00A158CF" w:rsidP="00A158CF">
      <w:pPr>
        <w:pStyle w:val="TOC2"/>
        <w:tabs>
          <w:tab w:val="right" w:leader="dot" w:pos="8296"/>
        </w:tabs>
      </w:pPr>
    </w:p>
    <w:p w14:paraId="774C02C2" w14:textId="77777777" w:rsidR="00A158CF" w:rsidRDefault="00A158CF" w:rsidP="00A158CF">
      <w:pPr>
        <w:pStyle w:val="TOC2"/>
        <w:tabs>
          <w:tab w:val="right" w:leader="dot" w:pos="8296"/>
        </w:tabs>
      </w:pPr>
    </w:p>
    <w:p w14:paraId="3A12D320" w14:textId="77777777" w:rsidR="00A158CF" w:rsidRDefault="00A158CF" w:rsidP="00A158CF">
      <w:pPr>
        <w:pStyle w:val="TOC2"/>
        <w:tabs>
          <w:tab w:val="right" w:leader="dot" w:pos="8296"/>
        </w:tabs>
      </w:pPr>
    </w:p>
    <w:p w14:paraId="7F3A35D5" w14:textId="77777777" w:rsidR="00A158CF" w:rsidRDefault="00A158CF" w:rsidP="00A158CF">
      <w:pPr>
        <w:pStyle w:val="TOC2"/>
        <w:tabs>
          <w:tab w:val="right" w:leader="dot" w:pos="8296"/>
        </w:tabs>
      </w:pPr>
    </w:p>
    <w:p w14:paraId="773029F5" w14:textId="77777777" w:rsidR="00A158CF" w:rsidRDefault="00A158CF" w:rsidP="00A158CF">
      <w:pPr>
        <w:pStyle w:val="TOC2"/>
        <w:tabs>
          <w:tab w:val="right" w:leader="dot" w:pos="8296"/>
        </w:tabs>
      </w:pPr>
    </w:p>
    <w:p w14:paraId="0DC68655" w14:textId="77777777" w:rsidR="00A158CF" w:rsidRDefault="00A158CF" w:rsidP="00A158CF">
      <w:pPr>
        <w:pStyle w:val="TOC2"/>
        <w:tabs>
          <w:tab w:val="right" w:leader="dot" w:pos="8296"/>
        </w:tabs>
      </w:pPr>
    </w:p>
    <w:p w14:paraId="141C14C4" w14:textId="77777777" w:rsidR="00A158CF" w:rsidRDefault="00A158CF" w:rsidP="00A158CF">
      <w:pPr>
        <w:pStyle w:val="TOC2"/>
        <w:tabs>
          <w:tab w:val="right" w:leader="dot" w:pos="8296"/>
        </w:tabs>
        <w:rPr>
          <w:ins w:id="1" w:author="Mrs C Lockwood" w:date="2025-06-18T15:01:00Z" w16du:dateUtc="2025-06-18T14:01:00Z"/>
        </w:rPr>
      </w:pPr>
    </w:p>
    <w:p w14:paraId="6A496941" w14:textId="77777777" w:rsidR="00274D43" w:rsidRPr="00274D43" w:rsidRDefault="00274D43" w:rsidP="00274D43">
      <w:pPr>
        <w:rPr>
          <w:ins w:id="2" w:author="Mrs C Lockwood" w:date="2025-06-18T15:01:00Z" w16du:dateUtc="2025-06-18T14:01:00Z"/>
          <w:rFonts w:eastAsia="Calibri"/>
          <w:lang w:eastAsia="en-GB"/>
        </w:rPr>
      </w:pPr>
    </w:p>
    <w:p w14:paraId="4AAEB6C2" w14:textId="77777777" w:rsidR="00274D43" w:rsidRPr="00274D43" w:rsidRDefault="00274D43" w:rsidP="00274D43">
      <w:pPr>
        <w:rPr>
          <w:lang w:eastAsia="en-GB"/>
        </w:rPr>
      </w:pPr>
    </w:p>
    <w:p w14:paraId="14556B4A" w14:textId="77777777" w:rsidR="00A158CF" w:rsidRDefault="00A158CF" w:rsidP="00A158CF">
      <w:pPr>
        <w:pStyle w:val="TOC2"/>
        <w:tabs>
          <w:tab w:val="right" w:leader="dot" w:pos="8296"/>
        </w:tabs>
      </w:pPr>
    </w:p>
    <w:p w14:paraId="2C019F52" w14:textId="77777777" w:rsidR="00A158CF" w:rsidRDefault="00A158CF" w:rsidP="00A158CF">
      <w:pPr>
        <w:pStyle w:val="TOC2"/>
        <w:tabs>
          <w:tab w:val="right" w:leader="dot" w:pos="8296"/>
        </w:tabs>
      </w:pPr>
    </w:p>
    <w:p w14:paraId="5998AAF2" w14:textId="77777777" w:rsidR="00AC259A" w:rsidRPr="00F77403" w:rsidRDefault="00AC259A" w:rsidP="00AC259A">
      <w:pPr>
        <w:rPr>
          <w:rFonts w:ascii="Calibri" w:hAnsi="Calibri" w:cs="Calibri"/>
          <w:b/>
          <w:bCs/>
        </w:rPr>
      </w:pPr>
      <w:bookmarkStart w:id="3" w:name="soi"/>
      <w:bookmarkEnd w:id="0"/>
      <w:r w:rsidRPr="00F77403">
        <w:rPr>
          <w:rFonts w:ascii="Calibri" w:hAnsi="Calibri" w:cs="Calibri"/>
          <w:b/>
          <w:bCs/>
        </w:rPr>
        <w:t>Statement of intent</w:t>
      </w:r>
      <w:bookmarkEnd w:id="3"/>
    </w:p>
    <w:p w14:paraId="50E2F4A8" w14:textId="45FD63B4" w:rsidR="00AC259A" w:rsidRPr="00F77403" w:rsidRDefault="004B7414" w:rsidP="00AC259A">
      <w:pPr>
        <w:spacing w:after="160"/>
        <w:rPr>
          <w:rFonts w:ascii="Calibri" w:eastAsia="Calibri" w:hAnsi="Calibri" w:cs="Calibri"/>
          <w:b/>
          <w:bCs/>
        </w:rPr>
      </w:pPr>
      <w:r w:rsidRPr="004B7414">
        <w:rPr>
          <w:rFonts w:ascii="Calibri" w:eastAsia="Calibri" w:hAnsi="Calibri" w:cs="Calibri"/>
        </w:rPr>
        <w:t xml:space="preserve">King James’s School </w:t>
      </w:r>
      <w:r w:rsidR="00AC259A" w:rsidRPr="00F77403">
        <w:rPr>
          <w:rFonts w:ascii="Calibri" w:eastAsia="Calibri" w:hAnsi="Calibri" w:cs="Calibri"/>
        </w:rPr>
        <w:t xml:space="preserve">is committed to promoting equality of opportunity for all staff and job applicants. We </w:t>
      </w:r>
      <w:r w:rsidR="00116E29">
        <w:rPr>
          <w:rFonts w:ascii="Calibri" w:eastAsia="Calibri" w:hAnsi="Calibri" w:cs="Calibri"/>
        </w:rPr>
        <w:t xml:space="preserve">are proud to have a </w:t>
      </w:r>
      <w:r w:rsidR="00AC259A" w:rsidRPr="00F77403">
        <w:rPr>
          <w:rFonts w:ascii="Calibri" w:eastAsia="Calibri" w:hAnsi="Calibri" w:cs="Calibri"/>
        </w:rPr>
        <w:t>working environment in which all individuals are able to make best use of their skills, free from discrimination or harassment, and in which all decisions are based on merit. We are committed to supporting our staff and applicants to be their authentic selves in the workplace without judgement and ensuring that diverse communities are celebrated.</w:t>
      </w:r>
    </w:p>
    <w:p w14:paraId="2DD0BCB4" w14:textId="77777777" w:rsidR="00AC259A" w:rsidRPr="00F77403" w:rsidRDefault="00AC259A" w:rsidP="00AC259A">
      <w:pPr>
        <w:spacing w:after="160"/>
        <w:rPr>
          <w:rFonts w:ascii="Calibri" w:eastAsia="Calibri" w:hAnsi="Calibri" w:cs="Calibri"/>
        </w:rPr>
      </w:pPr>
      <w:r w:rsidRPr="00F77403">
        <w:rPr>
          <w:rFonts w:ascii="Calibri" w:eastAsia="Calibri" w:hAnsi="Calibri" w:cs="Calibri"/>
        </w:rPr>
        <w:t xml:space="preserve">We do not discriminate against staff on the basis of age, disability, gender identity and/or reassignment, marital or civil partner status, pregnancy or maternity, race, colour, nationality, ethnic or national origin, religion or belief, sex, or sexual orientation (the protected characteristics), amended in line with the Equality Act 2010. More detail on each of the protected characteristics can be found in </w:t>
      </w:r>
      <w:hyperlink w:anchor="appendixa" w:history="1">
        <w:r w:rsidRPr="00F77403">
          <w:rPr>
            <w:rStyle w:val="Hyperlink"/>
            <w:rFonts w:ascii="Calibri" w:eastAsia="Calibri" w:hAnsi="Calibri" w:cs="Calibri"/>
          </w:rPr>
          <w:t>Appendix A</w:t>
        </w:r>
      </w:hyperlink>
      <w:r w:rsidRPr="00F77403">
        <w:rPr>
          <w:rFonts w:ascii="Calibri" w:eastAsia="Calibri" w:hAnsi="Calibri" w:cs="Calibri"/>
        </w:rPr>
        <w:t xml:space="preserve">. </w:t>
      </w:r>
    </w:p>
    <w:p w14:paraId="39A8CAF1" w14:textId="1226E89E" w:rsidR="00AC259A" w:rsidRPr="00F77403" w:rsidRDefault="00AC259A" w:rsidP="00AC259A">
      <w:pPr>
        <w:spacing w:after="160"/>
        <w:rPr>
          <w:rFonts w:ascii="Calibri" w:eastAsia="Calibri" w:hAnsi="Calibri" w:cs="Calibri"/>
        </w:rPr>
      </w:pPr>
      <w:r w:rsidRPr="00F77403">
        <w:rPr>
          <w:rFonts w:ascii="Calibri" w:eastAsia="Calibri" w:hAnsi="Calibri" w:cs="Calibri"/>
        </w:rPr>
        <w:t xml:space="preserve">All staff have a duty to act in accordance with this policy and treat colleagues with dignity at all times, and not to discriminate against or harass other members of staff, regardless of their status. The principles of non-discrimination and equality of opportunity also apply to the way in which staff treat </w:t>
      </w:r>
      <w:r w:rsidR="00116E29">
        <w:rPr>
          <w:rFonts w:ascii="Calibri" w:eastAsia="Calibri" w:hAnsi="Calibri" w:cs="Calibri"/>
        </w:rPr>
        <w:t>students</w:t>
      </w:r>
      <w:r w:rsidRPr="00F77403">
        <w:rPr>
          <w:rFonts w:ascii="Calibri" w:eastAsia="Calibri" w:hAnsi="Calibri" w:cs="Calibri"/>
        </w:rPr>
        <w:t>, parents</w:t>
      </w:r>
      <w:r w:rsidR="00116E29">
        <w:rPr>
          <w:rFonts w:ascii="Calibri" w:eastAsia="Calibri" w:hAnsi="Calibri" w:cs="Calibri"/>
        </w:rPr>
        <w:t>/carers</w:t>
      </w:r>
      <w:r w:rsidRPr="00F77403">
        <w:rPr>
          <w:rFonts w:ascii="Calibri" w:eastAsia="Calibri" w:hAnsi="Calibri" w:cs="Calibri"/>
        </w:rPr>
        <w:t>, governors, third party organisations and former staff members.</w:t>
      </w:r>
    </w:p>
    <w:p w14:paraId="1B7E5A37" w14:textId="77777777" w:rsidR="00AC259A" w:rsidRPr="00F77403" w:rsidRDefault="00AC259A" w:rsidP="00AC259A">
      <w:pPr>
        <w:spacing w:after="160"/>
        <w:rPr>
          <w:rFonts w:ascii="Calibri" w:eastAsia="Calibri" w:hAnsi="Calibri" w:cs="Calibri"/>
        </w:rPr>
      </w:pPr>
      <w:r w:rsidRPr="00F77403">
        <w:rPr>
          <w:rFonts w:ascii="Calibri" w:eastAsia="Calibri" w:hAnsi="Calibri" w:cs="Calibri"/>
        </w:rPr>
        <w:t>This policy does not form part of any employee's contract of employment and may be amended at any time.</w:t>
      </w:r>
    </w:p>
    <w:p w14:paraId="41FC44F9" w14:textId="77777777" w:rsidR="004B7414" w:rsidRDefault="00AC259A" w:rsidP="004B7414">
      <w:pPr>
        <w:spacing w:after="160"/>
        <w:rPr>
          <w:rFonts w:ascii="Calibri" w:eastAsia="Calibri" w:hAnsi="Calibri" w:cs="Calibri"/>
        </w:rPr>
      </w:pPr>
      <w:r w:rsidRPr="00F77403">
        <w:rPr>
          <w:rFonts w:ascii="Calibri" w:eastAsia="Calibri" w:hAnsi="Calibri" w:cs="Calibri"/>
        </w:rPr>
        <w:t xml:space="preserve">This policy covers all </w:t>
      </w:r>
      <w:r w:rsidR="004B7414">
        <w:rPr>
          <w:rFonts w:ascii="Calibri" w:eastAsia="Calibri" w:hAnsi="Calibri" w:cs="Calibri"/>
        </w:rPr>
        <w:t xml:space="preserve">employees, </w:t>
      </w:r>
      <w:r w:rsidRPr="00F77403">
        <w:rPr>
          <w:rFonts w:ascii="Calibri" w:eastAsia="Calibri" w:hAnsi="Calibri" w:cs="Calibri"/>
        </w:rPr>
        <w:t>casual workers, and agency staff (collectively referred to as ‘staff’ in this policy).</w:t>
      </w:r>
    </w:p>
    <w:p w14:paraId="70D1E640" w14:textId="77777777" w:rsidR="00116E29" w:rsidRDefault="00AC259A" w:rsidP="00116E29">
      <w:pPr>
        <w:rPr>
          <w:rFonts w:ascii="Calibri" w:hAnsi="Calibri" w:cs="Calibri"/>
          <w:b/>
          <w:bCs/>
        </w:rPr>
      </w:pPr>
      <w:r w:rsidRPr="00F77403">
        <w:rPr>
          <w:rFonts w:ascii="Calibri" w:hAnsi="Calibri" w:cs="Calibri"/>
          <w:b/>
          <w:bCs/>
        </w:rPr>
        <w:t>Public Sector Equality Duty (PSED)</w:t>
      </w:r>
    </w:p>
    <w:p w14:paraId="6FDBC665" w14:textId="34C125BF" w:rsidR="00AC259A" w:rsidRPr="00F77403" w:rsidRDefault="00AC259A" w:rsidP="00116E29">
      <w:pPr>
        <w:rPr>
          <w:rFonts w:ascii="Calibri" w:hAnsi="Calibri" w:cs="Calibri"/>
        </w:rPr>
      </w:pPr>
      <w:r w:rsidRPr="00F77403">
        <w:rPr>
          <w:rFonts w:ascii="Calibri" w:hAnsi="Calibri" w:cs="Calibri"/>
        </w:rPr>
        <w:t>PSED requires public bodies to have due regard to the need to:</w:t>
      </w:r>
    </w:p>
    <w:p w14:paraId="5D57068D" w14:textId="5909885C" w:rsidR="00AC259A" w:rsidRPr="00F77403" w:rsidRDefault="001B29A2" w:rsidP="00AC259A">
      <w:pPr>
        <w:pStyle w:val="ListParagraph"/>
        <w:numPr>
          <w:ilvl w:val="0"/>
          <w:numId w:val="23"/>
        </w:numPr>
        <w:spacing w:after="200"/>
        <w:jc w:val="both"/>
        <w:rPr>
          <w:rFonts w:ascii="Calibri" w:hAnsi="Calibri" w:cs="Calibri"/>
        </w:rPr>
      </w:pPr>
      <w:r>
        <w:rPr>
          <w:rFonts w:ascii="Calibri" w:hAnsi="Calibri" w:cs="Calibri"/>
        </w:rPr>
        <w:t>e</w:t>
      </w:r>
      <w:r w:rsidR="00AC259A" w:rsidRPr="00F77403">
        <w:rPr>
          <w:rFonts w:ascii="Calibri" w:hAnsi="Calibri" w:cs="Calibri"/>
        </w:rPr>
        <w:t>liminate unlawful discrimination, harassment and victimisation and other conduct prohibited by the Equality Act</w:t>
      </w:r>
    </w:p>
    <w:p w14:paraId="6EA344C8" w14:textId="2084550C" w:rsidR="00AC259A" w:rsidRPr="00F77403" w:rsidRDefault="001B29A2" w:rsidP="00AC259A">
      <w:pPr>
        <w:pStyle w:val="ListParagraph"/>
        <w:numPr>
          <w:ilvl w:val="0"/>
          <w:numId w:val="23"/>
        </w:numPr>
        <w:spacing w:after="200"/>
        <w:jc w:val="both"/>
        <w:rPr>
          <w:rFonts w:ascii="Calibri" w:hAnsi="Calibri" w:cs="Calibri"/>
        </w:rPr>
      </w:pPr>
      <w:r>
        <w:rPr>
          <w:rFonts w:ascii="Calibri" w:hAnsi="Calibri" w:cs="Calibri"/>
        </w:rPr>
        <w:t>a</w:t>
      </w:r>
      <w:r w:rsidR="00AC259A" w:rsidRPr="00F77403">
        <w:rPr>
          <w:rFonts w:ascii="Calibri" w:hAnsi="Calibri" w:cs="Calibri"/>
        </w:rPr>
        <w:t>dvance equality of opportunity between people who share a protected characteristic and people who do not share it</w:t>
      </w:r>
    </w:p>
    <w:p w14:paraId="0892ACA3" w14:textId="4F6CEED3" w:rsidR="00AC259A" w:rsidRDefault="001B29A2" w:rsidP="00AC259A">
      <w:pPr>
        <w:pStyle w:val="ListParagraph"/>
        <w:numPr>
          <w:ilvl w:val="0"/>
          <w:numId w:val="23"/>
        </w:numPr>
        <w:spacing w:after="200"/>
        <w:jc w:val="both"/>
        <w:rPr>
          <w:rFonts w:ascii="Calibri" w:hAnsi="Calibri" w:cs="Calibri"/>
        </w:rPr>
      </w:pPr>
      <w:r>
        <w:rPr>
          <w:rFonts w:ascii="Calibri" w:hAnsi="Calibri" w:cs="Calibri"/>
        </w:rPr>
        <w:t>f</w:t>
      </w:r>
      <w:r w:rsidR="00AC259A" w:rsidRPr="00F77403">
        <w:rPr>
          <w:rFonts w:ascii="Calibri" w:hAnsi="Calibri" w:cs="Calibri"/>
        </w:rPr>
        <w:t>oster good relations between people who share a protected characteristic and people who do not</w:t>
      </w:r>
    </w:p>
    <w:p w14:paraId="2490C264" w14:textId="074F729D" w:rsidR="00116E29" w:rsidRPr="00116E29" w:rsidRDefault="00116E29" w:rsidP="00116E29">
      <w:pPr>
        <w:spacing w:after="200"/>
        <w:jc w:val="both"/>
        <w:rPr>
          <w:rFonts w:ascii="Calibri" w:hAnsi="Calibri" w:cs="Calibri"/>
        </w:rPr>
      </w:pPr>
      <w:r>
        <w:rPr>
          <w:rFonts w:ascii="Calibri" w:hAnsi="Calibri" w:cs="Calibri"/>
        </w:rPr>
        <w:t>For more information on this, please refer to the Equality Objectives document.</w:t>
      </w:r>
    </w:p>
    <w:p w14:paraId="7DF5A5FA" w14:textId="77777777" w:rsidR="00AC259A" w:rsidRPr="004B7414" w:rsidRDefault="00AC259A" w:rsidP="00AC259A">
      <w:pPr>
        <w:pStyle w:val="Heading10"/>
        <w:rPr>
          <w:rFonts w:ascii="Calibri" w:hAnsi="Calibri" w:cs="Calibri"/>
          <w:b/>
          <w:sz w:val="24"/>
          <w:szCs w:val="24"/>
        </w:rPr>
      </w:pPr>
      <w:bookmarkStart w:id="4" w:name="_[New]_Principles_underlying"/>
      <w:bookmarkEnd w:id="4"/>
      <w:r w:rsidRPr="004B7414">
        <w:rPr>
          <w:rFonts w:ascii="Calibri" w:hAnsi="Calibri" w:cs="Calibri"/>
          <w:b/>
          <w:sz w:val="24"/>
          <w:szCs w:val="24"/>
        </w:rPr>
        <w:t xml:space="preserve">Principles underlying this policy </w:t>
      </w:r>
    </w:p>
    <w:p w14:paraId="53ED73EF" w14:textId="77777777" w:rsidR="00AC259A" w:rsidRPr="00F77403" w:rsidRDefault="00AC259A" w:rsidP="00AC259A">
      <w:pPr>
        <w:rPr>
          <w:rFonts w:ascii="Calibri" w:hAnsi="Calibri" w:cs="Calibri"/>
        </w:rPr>
      </w:pPr>
      <w:r w:rsidRPr="00F77403">
        <w:rPr>
          <w:rFonts w:ascii="Calibri" w:hAnsi="Calibri" w:cs="Calibri"/>
        </w:rPr>
        <w:t>In accordance with this policy, the school commits to:</w:t>
      </w:r>
    </w:p>
    <w:p w14:paraId="57858B70" w14:textId="6B87AFB7" w:rsidR="00AC259A" w:rsidRPr="00F77403" w:rsidRDefault="00116E29" w:rsidP="00AC259A">
      <w:pPr>
        <w:pStyle w:val="ListParagraph"/>
        <w:numPr>
          <w:ilvl w:val="0"/>
          <w:numId w:val="24"/>
        </w:numPr>
        <w:spacing w:after="200"/>
        <w:jc w:val="both"/>
        <w:rPr>
          <w:rFonts w:ascii="Calibri" w:hAnsi="Calibri" w:cs="Calibri"/>
        </w:rPr>
      </w:pPr>
      <w:r>
        <w:rPr>
          <w:rFonts w:ascii="Calibri" w:hAnsi="Calibri" w:cs="Calibri"/>
        </w:rPr>
        <w:t xml:space="preserve">having </w:t>
      </w:r>
      <w:r w:rsidR="00AC259A" w:rsidRPr="00F77403">
        <w:rPr>
          <w:rFonts w:ascii="Calibri" w:hAnsi="Calibri" w:cs="Calibri"/>
        </w:rPr>
        <w:t>a working environment free of bullying, harassment, victimisation and unlawful discrimination, where individual differences and the contributions of all staff are recognised and valued</w:t>
      </w:r>
    </w:p>
    <w:p w14:paraId="39432BF1" w14:textId="1596E2BF" w:rsidR="00AC259A" w:rsidRPr="00F77403" w:rsidRDefault="004B7414" w:rsidP="00AC259A">
      <w:pPr>
        <w:pStyle w:val="ListParagraph"/>
        <w:numPr>
          <w:ilvl w:val="0"/>
          <w:numId w:val="24"/>
        </w:numPr>
        <w:spacing w:after="200"/>
        <w:jc w:val="both"/>
        <w:rPr>
          <w:rFonts w:ascii="Calibri" w:hAnsi="Calibri" w:cs="Calibri"/>
        </w:rPr>
      </w:pPr>
      <w:r>
        <w:rPr>
          <w:rFonts w:ascii="Calibri" w:hAnsi="Calibri" w:cs="Calibri"/>
        </w:rPr>
        <w:t>p</w:t>
      </w:r>
      <w:r w:rsidR="00AC259A" w:rsidRPr="00F77403">
        <w:rPr>
          <w:rFonts w:ascii="Calibri" w:hAnsi="Calibri" w:cs="Calibri"/>
        </w:rPr>
        <w:t xml:space="preserve">romoting dignity and respect for all </w:t>
      </w:r>
    </w:p>
    <w:p w14:paraId="60F997BD" w14:textId="79C61E9F" w:rsidR="00AC259A" w:rsidRPr="00F77403" w:rsidRDefault="001B29A2" w:rsidP="00AC259A">
      <w:pPr>
        <w:pStyle w:val="ListParagraph"/>
        <w:numPr>
          <w:ilvl w:val="0"/>
          <w:numId w:val="24"/>
        </w:numPr>
        <w:spacing w:after="200"/>
        <w:jc w:val="both"/>
        <w:rPr>
          <w:rFonts w:ascii="Calibri" w:hAnsi="Calibri" w:cs="Calibri"/>
        </w:rPr>
      </w:pPr>
      <w:r>
        <w:rPr>
          <w:rFonts w:ascii="Calibri" w:hAnsi="Calibri" w:cs="Calibri"/>
        </w:rPr>
        <w:t>t</w:t>
      </w:r>
      <w:r w:rsidR="00AC259A" w:rsidRPr="00F77403">
        <w:rPr>
          <w:rFonts w:ascii="Calibri" w:hAnsi="Calibri" w:cs="Calibri"/>
        </w:rPr>
        <w:t>raining managers and all other employees about their rights and responsibilities under this policy</w:t>
      </w:r>
    </w:p>
    <w:p w14:paraId="623F09AC" w14:textId="77777777" w:rsidR="00AC259A" w:rsidRPr="00F77403" w:rsidRDefault="00AC259A" w:rsidP="00AC259A">
      <w:pPr>
        <w:rPr>
          <w:rFonts w:ascii="Calibri" w:hAnsi="Calibri" w:cs="Calibri"/>
        </w:rPr>
      </w:pPr>
      <w:r w:rsidRPr="00F77403">
        <w:rPr>
          <w:rFonts w:ascii="Calibri" w:hAnsi="Calibri" w:cs="Calibri"/>
        </w:rPr>
        <w:t>This policy applies to all aspects of the school’s relationship with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p>
    <w:p w14:paraId="14D8C77D" w14:textId="77777777" w:rsidR="004B7414" w:rsidRDefault="004B7414" w:rsidP="00AC259A">
      <w:pPr>
        <w:rPr>
          <w:rFonts w:ascii="Calibri" w:hAnsi="Calibri" w:cs="Calibri"/>
        </w:rPr>
      </w:pPr>
    </w:p>
    <w:p w14:paraId="060C5D1A" w14:textId="77777777" w:rsidR="004B7414" w:rsidRDefault="004B7414" w:rsidP="00AC259A">
      <w:pPr>
        <w:rPr>
          <w:rFonts w:ascii="Calibri" w:hAnsi="Calibri" w:cs="Calibri"/>
        </w:rPr>
      </w:pPr>
    </w:p>
    <w:p w14:paraId="61086D45" w14:textId="77777777" w:rsidR="00401931" w:rsidRDefault="00401931" w:rsidP="00AC259A">
      <w:pPr>
        <w:rPr>
          <w:rFonts w:ascii="Calibri" w:hAnsi="Calibri" w:cs="Calibri"/>
        </w:rPr>
      </w:pPr>
    </w:p>
    <w:p w14:paraId="2762E76C" w14:textId="13D15722" w:rsidR="00AC259A" w:rsidRPr="00F77403" w:rsidRDefault="00AC259A" w:rsidP="00AC259A">
      <w:pPr>
        <w:rPr>
          <w:rFonts w:ascii="Calibri" w:hAnsi="Calibri" w:cs="Calibri"/>
        </w:rPr>
      </w:pPr>
      <w:r w:rsidRPr="00F77403">
        <w:rPr>
          <w:rFonts w:ascii="Calibri" w:hAnsi="Calibri" w:cs="Calibri"/>
        </w:rPr>
        <w:t>Instances of bullying, harassment, victimisation and unlawful discrimination will be dealt with as misconduct, in line with the school’s Grievance Policy and/or Disciplinary Policy and Procedure, and appropriate action will be taken. Particularly serious complaints could amount to gross misconduct and lead to dismissal without notice.</w:t>
      </w:r>
    </w:p>
    <w:p w14:paraId="28AFBD38" w14:textId="77777777" w:rsidR="004B7414" w:rsidRDefault="004B7414" w:rsidP="00AC259A">
      <w:pPr>
        <w:rPr>
          <w:rFonts w:ascii="Calibri" w:hAnsi="Calibri" w:cs="Calibri"/>
        </w:rPr>
      </w:pPr>
    </w:p>
    <w:p w14:paraId="1854EF35" w14:textId="77758EB1" w:rsidR="00AC259A" w:rsidRDefault="00AC259A" w:rsidP="00AC259A">
      <w:pPr>
        <w:rPr>
          <w:rFonts w:ascii="Calibri" w:hAnsi="Calibri" w:cs="Calibri"/>
        </w:rPr>
      </w:pPr>
      <w:r w:rsidRPr="00F77403">
        <w:rPr>
          <w:rFonts w:ascii="Calibri" w:hAnsi="Calibri" w:cs="Calibri"/>
        </w:rPr>
        <w:t>Sexual harassment may amount to both an employment rights matter and a criminal matter, such as in sexual assault allegations. Harassment under the Protection from Harassment Act 1997 – which is not limited to circumstances where harassment relates to a protected characteristic – is a criminal offence.</w:t>
      </w:r>
    </w:p>
    <w:p w14:paraId="73F00772" w14:textId="77777777" w:rsidR="001B29A2" w:rsidRPr="00F77403" w:rsidRDefault="001B29A2" w:rsidP="00AC259A">
      <w:pPr>
        <w:rPr>
          <w:rFonts w:ascii="Calibri" w:hAnsi="Calibri" w:cs="Calibri"/>
        </w:rPr>
      </w:pPr>
    </w:p>
    <w:p w14:paraId="0D6976FC" w14:textId="77777777" w:rsidR="00AC259A" w:rsidRPr="001B29A2" w:rsidRDefault="00AC259A" w:rsidP="00AC259A">
      <w:pPr>
        <w:pStyle w:val="Heading10"/>
        <w:rPr>
          <w:rFonts w:ascii="Calibri" w:hAnsi="Calibri" w:cs="Calibri"/>
          <w:b/>
          <w:sz w:val="24"/>
          <w:szCs w:val="24"/>
        </w:rPr>
      </w:pPr>
      <w:bookmarkStart w:id="5" w:name="_[New]_Roles_and"/>
      <w:bookmarkEnd w:id="5"/>
      <w:r w:rsidRPr="001B29A2">
        <w:rPr>
          <w:rFonts w:ascii="Calibri" w:hAnsi="Calibri" w:cs="Calibri"/>
          <w:b/>
          <w:sz w:val="24"/>
          <w:szCs w:val="24"/>
        </w:rPr>
        <w:t xml:space="preserve">Roles and responsibilities </w:t>
      </w:r>
    </w:p>
    <w:p w14:paraId="220653E7" w14:textId="71FD6001" w:rsidR="00AC259A" w:rsidRPr="00F77403" w:rsidRDefault="00AC259A" w:rsidP="00AC259A">
      <w:pPr>
        <w:rPr>
          <w:rFonts w:ascii="Calibri" w:hAnsi="Calibri" w:cs="Calibri"/>
        </w:rPr>
      </w:pPr>
      <w:r w:rsidRPr="7F2EEFF9">
        <w:rPr>
          <w:rFonts w:ascii="Calibri" w:hAnsi="Calibri" w:cs="Calibri"/>
        </w:rPr>
        <w:t xml:space="preserve">The </w:t>
      </w:r>
      <w:r w:rsidR="001B29A2" w:rsidRPr="7F2EEFF9">
        <w:rPr>
          <w:rFonts w:ascii="Calibri" w:hAnsi="Calibri" w:cs="Calibri"/>
        </w:rPr>
        <w:t>G</w:t>
      </w:r>
      <w:r w:rsidRPr="7F2EEFF9">
        <w:rPr>
          <w:rFonts w:ascii="Calibri" w:hAnsi="Calibri" w:cs="Calibri"/>
        </w:rPr>
        <w:t xml:space="preserve">overning </w:t>
      </w:r>
      <w:r w:rsidR="001B29A2" w:rsidRPr="7F2EEFF9">
        <w:rPr>
          <w:rFonts w:ascii="Calibri" w:hAnsi="Calibri" w:cs="Calibri"/>
        </w:rPr>
        <w:t xml:space="preserve">Body </w:t>
      </w:r>
      <w:r w:rsidRPr="7F2EEFF9">
        <w:rPr>
          <w:rFonts w:ascii="Calibri" w:hAnsi="Calibri" w:cs="Calibri"/>
        </w:rPr>
        <w:t>will be responsible for:</w:t>
      </w:r>
    </w:p>
    <w:p w14:paraId="67CD7ACA" w14:textId="30AE1E8C" w:rsidR="00AC259A" w:rsidRPr="00F77403" w:rsidRDefault="001B29A2" w:rsidP="00AC259A">
      <w:pPr>
        <w:numPr>
          <w:ilvl w:val="0"/>
          <w:numId w:val="25"/>
        </w:numPr>
        <w:jc w:val="both"/>
        <w:rPr>
          <w:rFonts w:ascii="Calibri" w:hAnsi="Calibri" w:cs="Calibri"/>
        </w:rPr>
      </w:pPr>
      <w:r>
        <w:rPr>
          <w:rFonts w:ascii="Calibri" w:hAnsi="Calibri" w:cs="Calibri"/>
        </w:rPr>
        <w:t>e</w:t>
      </w:r>
      <w:r w:rsidR="00AC259A" w:rsidRPr="00F77403">
        <w:rPr>
          <w:rFonts w:ascii="Calibri" w:hAnsi="Calibri" w:cs="Calibri"/>
        </w:rPr>
        <w:t>nsuring the effective operation of this polic</w:t>
      </w:r>
      <w:r>
        <w:rPr>
          <w:rFonts w:ascii="Calibri" w:hAnsi="Calibri" w:cs="Calibri"/>
        </w:rPr>
        <w:t>y</w:t>
      </w:r>
    </w:p>
    <w:p w14:paraId="50EC8839" w14:textId="6BBF404D" w:rsidR="00AC259A" w:rsidRPr="00F77403" w:rsidRDefault="001B29A2" w:rsidP="00AC259A">
      <w:pPr>
        <w:numPr>
          <w:ilvl w:val="0"/>
          <w:numId w:val="25"/>
        </w:numPr>
        <w:jc w:val="both"/>
        <w:rPr>
          <w:rFonts w:ascii="Calibri" w:hAnsi="Calibri" w:cs="Calibri"/>
        </w:rPr>
      </w:pPr>
      <w:r>
        <w:rPr>
          <w:rFonts w:ascii="Calibri" w:hAnsi="Calibri" w:cs="Calibri"/>
        </w:rPr>
        <w:t>e</w:t>
      </w:r>
      <w:r w:rsidR="00AC259A" w:rsidRPr="00F77403">
        <w:rPr>
          <w:rFonts w:ascii="Calibri" w:hAnsi="Calibri" w:cs="Calibri"/>
        </w:rPr>
        <w:t>nsuring compliance with discrimination law</w:t>
      </w:r>
    </w:p>
    <w:p w14:paraId="1D32E1AE" w14:textId="557F0269" w:rsidR="00AC259A" w:rsidRPr="00742E2D" w:rsidDel="00742E2D" w:rsidRDefault="001B29A2" w:rsidP="00AC259A">
      <w:pPr>
        <w:pStyle w:val="ListParagraph"/>
        <w:numPr>
          <w:ilvl w:val="0"/>
          <w:numId w:val="25"/>
        </w:numPr>
        <w:spacing w:after="200"/>
        <w:jc w:val="both"/>
        <w:rPr>
          <w:del w:id="6" w:author="Mrs C Lockwood" w:date="2025-06-18T14:59:00Z" w16du:dateUtc="2025-06-18T13:59:00Z"/>
          <w:rFonts w:ascii="Calibri" w:hAnsi="Calibri" w:cs="Calibri"/>
        </w:rPr>
      </w:pPr>
      <w:del w:id="7" w:author="Mrs C Lockwood" w:date="2025-06-18T14:59:00Z" w16du:dateUtc="2025-06-18T13:59:00Z">
        <w:r w:rsidRPr="00742E2D" w:rsidDel="00742E2D">
          <w:rPr>
            <w:rFonts w:ascii="Calibri" w:hAnsi="Calibri" w:cs="Calibri"/>
          </w:rPr>
          <w:delText>m</w:delText>
        </w:r>
        <w:r w:rsidR="00AC259A" w:rsidRPr="00742E2D" w:rsidDel="00742E2D">
          <w:rPr>
            <w:rFonts w:ascii="Calibri" w:hAnsi="Calibri" w:cs="Calibri"/>
          </w:rPr>
          <w:delText>onitoring the composition of the workforce regarding information such as age, sex, ethnic background, sexual orientation, religion or belief, and disabilit</w:delText>
        </w:r>
        <w:r w:rsidRPr="00742E2D" w:rsidDel="00742E2D">
          <w:rPr>
            <w:rFonts w:ascii="Calibri" w:hAnsi="Calibri" w:cs="Calibri"/>
          </w:rPr>
          <w:delText>y</w:delText>
        </w:r>
      </w:del>
    </w:p>
    <w:p w14:paraId="44088410" w14:textId="51492A67" w:rsidR="00AC259A" w:rsidRPr="00742E2D" w:rsidDel="00742E2D" w:rsidRDefault="001B29A2" w:rsidP="00AC259A">
      <w:pPr>
        <w:pStyle w:val="ListParagraph"/>
        <w:numPr>
          <w:ilvl w:val="0"/>
          <w:numId w:val="25"/>
        </w:numPr>
        <w:spacing w:after="200"/>
        <w:jc w:val="both"/>
        <w:rPr>
          <w:del w:id="8" w:author="Mrs C Lockwood" w:date="2025-06-18T14:59:00Z" w16du:dateUtc="2025-06-18T13:59:00Z"/>
          <w:rFonts w:ascii="Calibri" w:hAnsi="Calibri" w:cs="Calibri"/>
        </w:rPr>
      </w:pPr>
      <w:del w:id="9" w:author="Mrs C Lockwood" w:date="2025-06-18T14:59:00Z" w16du:dateUtc="2025-06-18T13:59:00Z">
        <w:r w:rsidRPr="00742E2D" w:rsidDel="00742E2D">
          <w:rPr>
            <w:rFonts w:ascii="Calibri" w:hAnsi="Calibri" w:cs="Calibri"/>
          </w:rPr>
          <w:delText>m</w:delText>
        </w:r>
        <w:r w:rsidR="00AC259A" w:rsidRPr="00742E2D" w:rsidDel="00742E2D">
          <w:rPr>
            <w:rFonts w:ascii="Calibri" w:hAnsi="Calibri" w:cs="Calibri"/>
          </w:rPr>
          <w:delText>onitoring how the composition of the workforce encourages equality, equity, diversity and inclusion, and meets the aims and commitments set out in this policy</w:delText>
        </w:r>
      </w:del>
    </w:p>
    <w:p w14:paraId="15BF27F7" w14:textId="024A4951" w:rsidR="00AC259A" w:rsidRPr="00F77403" w:rsidRDefault="001B29A2" w:rsidP="00AC259A">
      <w:pPr>
        <w:pStyle w:val="ListParagraph"/>
        <w:numPr>
          <w:ilvl w:val="0"/>
          <w:numId w:val="25"/>
        </w:numPr>
        <w:spacing w:after="200"/>
        <w:jc w:val="both"/>
        <w:rPr>
          <w:rFonts w:ascii="Calibri" w:hAnsi="Calibri" w:cs="Calibri"/>
        </w:rPr>
      </w:pPr>
      <w:r>
        <w:rPr>
          <w:rFonts w:ascii="Calibri" w:hAnsi="Calibri" w:cs="Calibri"/>
        </w:rPr>
        <w:t>a</w:t>
      </w:r>
      <w:r w:rsidR="00AC259A" w:rsidRPr="00F77403">
        <w:rPr>
          <w:rFonts w:ascii="Calibri" w:hAnsi="Calibri" w:cs="Calibri"/>
        </w:rPr>
        <w:t>ssessing how this policy, and any supporting action plans, are working in practice, reviewing them annually, and considering and taking action to address any issues</w:t>
      </w:r>
    </w:p>
    <w:p w14:paraId="616CF383" w14:textId="0F108FCB" w:rsidR="00AC259A" w:rsidRPr="00F77403" w:rsidRDefault="00AC259A" w:rsidP="00AC259A">
      <w:pPr>
        <w:rPr>
          <w:rFonts w:ascii="Calibri" w:hAnsi="Calibri" w:cs="Calibri"/>
        </w:rPr>
      </w:pPr>
      <w:r w:rsidRPr="00F77403">
        <w:rPr>
          <w:rFonts w:ascii="Calibri" w:hAnsi="Calibri" w:cs="Calibri"/>
        </w:rPr>
        <w:t xml:space="preserve">The </w:t>
      </w:r>
      <w:r w:rsidR="001B29A2">
        <w:rPr>
          <w:rFonts w:ascii="Calibri" w:hAnsi="Calibri" w:cs="Calibri"/>
        </w:rPr>
        <w:t>Senior Leadership Group</w:t>
      </w:r>
      <w:r w:rsidRPr="00F77403">
        <w:rPr>
          <w:rFonts w:ascii="Calibri" w:hAnsi="Calibri" w:cs="Calibri"/>
        </w:rPr>
        <w:t xml:space="preserve"> will be responsible for:</w:t>
      </w:r>
    </w:p>
    <w:p w14:paraId="2BC6DF0E" w14:textId="5FC2A879" w:rsidR="00AC259A" w:rsidRPr="00F77403" w:rsidRDefault="001B29A2" w:rsidP="00AC259A">
      <w:pPr>
        <w:numPr>
          <w:ilvl w:val="0"/>
          <w:numId w:val="27"/>
        </w:numPr>
        <w:jc w:val="both"/>
        <w:rPr>
          <w:rFonts w:ascii="Calibri" w:hAnsi="Calibri" w:cs="Calibri"/>
        </w:rPr>
      </w:pPr>
      <w:r>
        <w:rPr>
          <w:rFonts w:ascii="Calibri" w:hAnsi="Calibri" w:cs="Calibri"/>
        </w:rPr>
        <w:t>s</w:t>
      </w:r>
      <w:r w:rsidR="00AC259A" w:rsidRPr="00F77403">
        <w:rPr>
          <w:rFonts w:ascii="Calibri" w:hAnsi="Calibri" w:cs="Calibri"/>
        </w:rPr>
        <w:t>etting an appropriate standard of behaviour and leading by example</w:t>
      </w:r>
    </w:p>
    <w:p w14:paraId="0767D63C" w14:textId="1E95A5AF" w:rsidR="00AC259A" w:rsidRPr="00F77403" w:rsidRDefault="001B29A2" w:rsidP="00AC259A">
      <w:pPr>
        <w:numPr>
          <w:ilvl w:val="0"/>
          <w:numId w:val="27"/>
        </w:numPr>
        <w:jc w:val="both"/>
        <w:rPr>
          <w:rFonts w:ascii="Calibri" w:hAnsi="Calibri" w:cs="Calibri"/>
        </w:rPr>
      </w:pPr>
      <w:r>
        <w:rPr>
          <w:rFonts w:ascii="Calibri" w:hAnsi="Calibri" w:cs="Calibri"/>
        </w:rPr>
        <w:t>e</w:t>
      </w:r>
      <w:r w:rsidR="00AC259A" w:rsidRPr="00F77403">
        <w:rPr>
          <w:rFonts w:ascii="Calibri" w:hAnsi="Calibri" w:cs="Calibri"/>
        </w:rPr>
        <w:t>nsuring that those they manage adhere to this policy and promote the school’s aims and objectives with regard to equal opportunities</w:t>
      </w:r>
    </w:p>
    <w:p w14:paraId="35926D7A" w14:textId="561016C6" w:rsidR="00AC259A" w:rsidRPr="00F77403" w:rsidRDefault="001B29A2" w:rsidP="00AC259A">
      <w:pPr>
        <w:numPr>
          <w:ilvl w:val="0"/>
          <w:numId w:val="27"/>
        </w:numPr>
        <w:jc w:val="both"/>
        <w:rPr>
          <w:rFonts w:ascii="Calibri" w:hAnsi="Calibri" w:cs="Calibri"/>
        </w:rPr>
      </w:pPr>
      <w:r>
        <w:rPr>
          <w:rFonts w:ascii="Calibri" w:hAnsi="Calibri" w:cs="Calibri"/>
        </w:rPr>
        <w:t>t</w:t>
      </w:r>
      <w:r w:rsidR="00AC259A" w:rsidRPr="00F77403">
        <w:rPr>
          <w:rFonts w:ascii="Calibri" w:hAnsi="Calibri" w:cs="Calibri"/>
        </w:rPr>
        <w:t>aking appropriate steps to accommodate the requirements of different religions, cultures, and domestic responsibilities, in line with the school’s Flexible Working Policy</w:t>
      </w:r>
      <w:r w:rsidR="00FA43E9">
        <w:rPr>
          <w:rFonts w:ascii="Calibri" w:hAnsi="Calibri" w:cs="Calibri"/>
        </w:rPr>
        <w:t xml:space="preserve"> and Paid Leave Guidance</w:t>
      </w:r>
    </w:p>
    <w:p w14:paraId="4D7EA534" w14:textId="1F2C9421" w:rsidR="00AC259A" w:rsidRPr="00F77403" w:rsidRDefault="001B29A2" w:rsidP="00AC259A">
      <w:pPr>
        <w:pStyle w:val="ListParagraph"/>
        <w:numPr>
          <w:ilvl w:val="0"/>
          <w:numId w:val="27"/>
        </w:numPr>
        <w:spacing w:after="200"/>
        <w:jc w:val="both"/>
        <w:rPr>
          <w:rFonts w:ascii="Calibri" w:hAnsi="Calibri" w:cs="Calibri"/>
        </w:rPr>
      </w:pPr>
      <w:r>
        <w:rPr>
          <w:rFonts w:ascii="Calibri" w:hAnsi="Calibri" w:cs="Calibri"/>
        </w:rPr>
        <w:t>m</w:t>
      </w:r>
      <w:r w:rsidR="00AC259A" w:rsidRPr="00F77403">
        <w:rPr>
          <w:rFonts w:ascii="Calibri" w:hAnsi="Calibri" w:cs="Calibri"/>
        </w:rPr>
        <w:t>aking opportunities for training, development and progress available to all staff</w:t>
      </w:r>
    </w:p>
    <w:p w14:paraId="0E94AB76" w14:textId="67312149" w:rsidR="00AC259A" w:rsidRPr="00F77403" w:rsidRDefault="001B29A2" w:rsidP="00AC259A">
      <w:pPr>
        <w:pStyle w:val="ListParagraph"/>
        <w:numPr>
          <w:ilvl w:val="0"/>
          <w:numId w:val="27"/>
        </w:numPr>
        <w:spacing w:after="200"/>
        <w:jc w:val="both"/>
        <w:rPr>
          <w:rFonts w:ascii="Calibri" w:hAnsi="Calibri" w:cs="Calibri"/>
        </w:rPr>
      </w:pPr>
      <w:r>
        <w:rPr>
          <w:rFonts w:ascii="Calibri" w:hAnsi="Calibri" w:cs="Calibri"/>
        </w:rPr>
        <w:t>e</w:t>
      </w:r>
      <w:r w:rsidR="00AC259A" w:rsidRPr="00F77403">
        <w:rPr>
          <w:rFonts w:ascii="Calibri" w:hAnsi="Calibri" w:cs="Calibri"/>
        </w:rPr>
        <w:t>nsuring staff are helped and encouraged to develop their full potential, so their talents and resources can be fully utilised to maximise the efficiency of the organisation</w:t>
      </w:r>
    </w:p>
    <w:p w14:paraId="78829319" w14:textId="2054E9EC" w:rsidR="00AC259A" w:rsidRPr="00F77403" w:rsidRDefault="001B29A2" w:rsidP="00AC259A">
      <w:pPr>
        <w:pStyle w:val="ListParagraph"/>
        <w:numPr>
          <w:ilvl w:val="0"/>
          <w:numId w:val="27"/>
        </w:numPr>
        <w:spacing w:after="200"/>
        <w:jc w:val="both"/>
        <w:rPr>
          <w:rFonts w:ascii="Calibri" w:hAnsi="Calibri" w:cs="Calibri"/>
        </w:rPr>
      </w:pPr>
      <w:r>
        <w:rPr>
          <w:rFonts w:ascii="Calibri" w:hAnsi="Calibri" w:cs="Calibri"/>
        </w:rPr>
        <w:t>m</w:t>
      </w:r>
      <w:r w:rsidR="00AC259A" w:rsidRPr="00F77403">
        <w:rPr>
          <w:rFonts w:ascii="Calibri" w:hAnsi="Calibri" w:cs="Calibri"/>
        </w:rPr>
        <w:t>aking staff progression decisions based on merit (apart from in any necessary and limited exemptions and exceptions allowed under the Equality Act 2010)</w:t>
      </w:r>
    </w:p>
    <w:p w14:paraId="44521FFE" w14:textId="115A975D" w:rsidR="00AC259A" w:rsidRPr="00F77403" w:rsidRDefault="001B29A2" w:rsidP="00AC259A">
      <w:pPr>
        <w:pStyle w:val="ListParagraph"/>
        <w:numPr>
          <w:ilvl w:val="0"/>
          <w:numId w:val="27"/>
        </w:numPr>
        <w:spacing w:after="200"/>
        <w:jc w:val="both"/>
        <w:rPr>
          <w:rFonts w:ascii="Calibri" w:hAnsi="Calibri" w:cs="Calibri"/>
        </w:rPr>
      </w:pPr>
      <w:r>
        <w:rPr>
          <w:rFonts w:ascii="Calibri" w:hAnsi="Calibri" w:cs="Calibri"/>
        </w:rPr>
        <w:t>r</w:t>
      </w:r>
      <w:r w:rsidR="00AC259A" w:rsidRPr="00F77403">
        <w:rPr>
          <w:rFonts w:ascii="Calibri" w:hAnsi="Calibri" w:cs="Calibri"/>
        </w:rPr>
        <w:t>eviewing employment practices and procedures where necessary to ensure fairness</w:t>
      </w:r>
    </w:p>
    <w:p w14:paraId="6EF7A23E" w14:textId="22EA136A" w:rsidR="00AC259A" w:rsidRPr="00F77403" w:rsidRDefault="00AC259A" w:rsidP="00AC259A">
      <w:pPr>
        <w:rPr>
          <w:rFonts w:ascii="Calibri" w:hAnsi="Calibri" w:cs="Calibri"/>
        </w:rPr>
      </w:pPr>
      <w:r w:rsidRPr="00F77403">
        <w:rPr>
          <w:rFonts w:ascii="Calibri" w:hAnsi="Calibri" w:cs="Calibri"/>
        </w:rPr>
        <w:t xml:space="preserve">The </w:t>
      </w:r>
      <w:r w:rsidR="001B29A2">
        <w:rPr>
          <w:rFonts w:ascii="Calibri" w:hAnsi="Calibri" w:cs="Calibri"/>
        </w:rPr>
        <w:t>HR Manager</w:t>
      </w:r>
      <w:r w:rsidRPr="00F77403">
        <w:rPr>
          <w:rFonts w:ascii="Calibri" w:hAnsi="Calibri" w:cs="Calibri"/>
        </w:rPr>
        <w:t xml:space="preserve"> will be responsible for:</w:t>
      </w:r>
    </w:p>
    <w:p w14:paraId="2D181BE3" w14:textId="060BD69E" w:rsidR="00AC259A" w:rsidRPr="00F77403" w:rsidRDefault="001B29A2" w:rsidP="00AC259A">
      <w:pPr>
        <w:numPr>
          <w:ilvl w:val="0"/>
          <w:numId w:val="26"/>
        </w:numPr>
        <w:jc w:val="both"/>
        <w:rPr>
          <w:rFonts w:ascii="Calibri" w:hAnsi="Calibri" w:cs="Calibri"/>
        </w:rPr>
      </w:pPr>
      <w:r>
        <w:rPr>
          <w:rFonts w:ascii="Calibri" w:hAnsi="Calibri" w:cs="Calibri"/>
        </w:rPr>
        <w:t>t</w:t>
      </w:r>
      <w:r w:rsidR="00AC259A" w:rsidRPr="00F77403">
        <w:rPr>
          <w:rFonts w:ascii="Calibri" w:hAnsi="Calibri" w:cs="Calibri"/>
        </w:rPr>
        <w:t>he day-to-day operational responsibility of this policy</w:t>
      </w:r>
    </w:p>
    <w:p w14:paraId="10F29495" w14:textId="05053C84" w:rsidR="00AC259A" w:rsidRPr="001B29A2" w:rsidRDefault="001B29A2" w:rsidP="00A95DBD">
      <w:pPr>
        <w:numPr>
          <w:ilvl w:val="0"/>
          <w:numId w:val="26"/>
        </w:numPr>
        <w:jc w:val="both"/>
        <w:rPr>
          <w:rFonts w:ascii="Calibri" w:hAnsi="Calibri" w:cs="Calibri"/>
        </w:rPr>
      </w:pPr>
      <w:r w:rsidRPr="001B29A2">
        <w:rPr>
          <w:rFonts w:ascii="Calibri" w:hAnsi="Calibri" w:cs="Calibri"/>
        </w:rPr>
        <w:t>r</w:t>
      </w:r>
      <w:r w:rsidR="00AC259A" w:rsidRPr="001B29A2">
        <w:rPr>
          <w:rFonts w:ascii="Calibri" w:hAnsi="Calibri" w:cs="Calibri"/>
        </w:rPr>
        <w:t xml:space="preserve">eviewing </w:t>
      </w:r>
      <w:r w:rsidRPr="001B29A2">
        <w:rPr>
          <w:rFonts w:ascii="Calibri" w:hAnsi="Calibri" w:cs="Calibri"/>
        </w:rPr>
        <w:t xml:space="preserve">and updating </w:t>
      </w:r>
      <w:r w:rsidR="00AC259A" w:rsidRPr="001B29A2">
        <w:rPr>
          <w:rFonts w:ascii="Calibri" w:hAnsi="Calibri" w:cs="Calibri"/>
        </w:rPr>
        <w:t xml:space="preserve">this policy </w:t>
      </w:r>
      <w:r w:rsidRPr="001B29A2">
        <w:rPr>
          <w:rFonts w:ascii="Calibri" w:hAnsi="Calibri" w:cs="Calibri"/>
        </w:rPr>
        <w:t xml:space="preserve">at appropriate intervals </w:t>
      </w:r>
    </w:p>
    <w:p w14:paraId="453AC5AF" w14:textId="510FC346" w:rsidR="00AC259A" w:rsidRPr="00F77403" w:rsidRDefault="001B29A2" w:rsidP="00AC259A">
      <w:pPr>
        <w:numPr>
          <w:ilvl w:val="0"/>
          <w:numId w:val="26"/>
        </w:numPr>
        <w:jc w:val="both"/>
        <w:rPr>
          <w:rFonts w:ascii="Calibri" w:hAnsi="Calibri" w:cs="Calibri"/>
        </w:rPr>
      </w:pPr>
      <w:r>
        <w:rPr>
          <w:rFonts w:ascii="Calibri" w:hAnsi="Calibri" w:cs="Calibri"/>
        </w:rPr>
        <w:t>o</w:t>
      </w:r>
      <w:r w:rsidR="00AC259A" w:rsidRPr="00F77403">
        <w:rPr>
          <w:rFonts w:ascii="Calibri" w:hAnsi="Calibri" w:cs="Calibri"/>
        </w:rPr>
        <w:t>rganising equal opportunities training, including for those involved in management and recruitment</w:t>
      </w:r>
    </w:p>
    <w:p w14:paraId="7ABEB532" w14:textId="42DB4C2B" w:rsidR="00AC259A" w:rsidRPr="00F77403" w:rsidRDefault="001B29A2" w:rsidP="00AC259A">
      <w:pPr>
        <w:numPr>
          <w:ilvl w:val="0"/>
          <w:numId w:val="26"/>
        </w:numPr>
        <w:spacing w:after="200"/>
        <w:jc w:val="both"/>
        <w:rPr>
          <w:rFonts w:ascii="Calibri" w:hAnsi="Calibri" w:cs="Calibri"/>
        </w:rPr>
      </w:pPr>
      <w:r>
        <w:rPr>
          <w:rFonts w:ascii="Calibri" w:hAnsi="Calibri" w:cs="Calibri"/>
        </w:rPr>
        <w:t>a</w:t>
      </w:r>
      <w:r w:rsidR="00AC259A" w:rsidRPr="00F77403">
        <w:rPr>
          <w:rFonts w:ascii="Calibri" w:hAnsi="Calibri" w:cs="Calibri"/>
        </w:rPr>
        <w:t>nswering questions about the content or application of this policy</w:t>
      </w:r>
    </w:p>
    <w:p w14:paraId="013A2B37" w14:textId="77777777" w:rsidR="00AC259A" w:rsidRPr="00F77403" w:rsidRDefault="00AC259A" w:rsidP="00AC259A">
      <w:pPr>
        <w:rPr>
          <w:rFonts w:ascii="Calibri" w:hAnsi="Calibri" w:cs="Calibri"/>
        </w:rPr>
      </w:pPr>
      <w:r w:rsidRPr="00F77403">
        <w:rPr>
          <w:rFonts w:ascii="Calibri" w:hAnsi="Calibri" w:cs="Calibri"/>
        </w:rPr>
        <w:t>Line managers will be responsible for:</w:t>
      </w:r>
    </w:p>
    <w:p w14:paraId="2F988DC3" w14:textId="3F93F636" w:rsidR="00AC259A" w:rsidRDefault="001B29A2" w:rsidP="00AC259A">
      <w:pPr>
        <w:numPr>
          <w:ilvl w:val="0"/>
          <w:numId w:val="24"/>
        </w:numPr>
        <w:spacing w:after="200"/>
        <w:jc w:val="both"/>
        <w:rPr>
          <w:rFonts w:ascii="Calibri" w:hAnsi="Calibri" w:cs="Calibri"/>
        </w:rPr>
      </w:pPr>
      <w:r>
        <w:rPr>
          <w:rFonts w:ascii="Calibri" w:hAnsi="Calibri" w:cs="Calibri"/>
        </w:rPr>
        <w:t>p</w:t>
      </w:r>
      <w:r w:rsidR="00AC259A" w:rsidRPr="00F77403">
        <w:rPr>
          <w:rFonts w:ascii="Calibri" w:hAnsi="Calibri" w:cs="Calibri"/>
        </w:rPr>
        <w:t>articipating in appropriate training on equal opportunities awareness and equal opportunities recruitment and selection good practic</w:t>
      </w:r>
      <w:r>
        <w:rPr>
          <w:rFonts w:ascii="Calibri" w:hAnsi="Calibri" w:cs="Calibri"/>
        </w:rPr>
        <w:t>e</w:t>
      </w:r>
    </w:p>
    <w:p w14:paraId="2A593AA1" w14:textId="3C2AF121" w:rsidR="007372F5" w:rsidRDefault="007372F5" w:rsidP="007372F5">
      <w:pPr>
        <w:spacing w:after="200"/>
        <w:ind w:left="720"/>
        <w:jc w:val="both"/>
        <w:rPr>
          <w:rFonts w:ascii="Calibri" w:hAnsi="Calibri" w:cs="Calibri"/>
        </w:rPr>
      </w:pPr>
    </w:p>
    <w:p w14:paraId="56715322" w14:textId="77777777" w:rsidR="007372F5" w:rsidRPr="00F77403" w:rsidRDefault="007372F5" w:rsidP="007372F5">
      <w:pPr>
        <w:spacing w:after="200"/>
        <w:ind w:left="720"/>
        <w:jc w:val="both"/>
        <w:rPr>
          <w:rFonts w:ascii="Calibri" w:hAnsi="Calibri" w:cs="Calibri"/>
        </w:rPr>
      </w:pPr>
    </w:p>
    <w:p w14:paraId="7B712B38" w14:textId="3FDDC855" w:rsidR="007372F5" w:rsidRPr="00F77403" w:rsidRDefault="00AC259A" w:rsidP="00AC259A">
      <w:pPr>
        <w:rPr>
          <w:rFonts w:ascii="Calibri" w:hAnsi="Calibri" w:cs="Calibri"/>
        </w:rPr>
      </w:pPr>
      <w:r w:rsidRPr="00F77403">
        <w:rPr>
          <w:rFonts w:ascii="Calibri" w:hAnsi="Calibri" w:cs="Calibri"/>
        </w:rPr>
        <w:t>All staff will be responsible for:</w:t>
      </w:r>
    </w:p>
    <w:p w14:paraId="65A8812C" w14:textId="67CF686B" w:rsidR="00AC259A" w:rsidRPr="00F77403" w:rsidRDefault="001B29A2" w:rsidP="00AC259A">
      <w:pPr>
        <w:pStyle w:val="ListParagraph"/>
        <w:numPr>
          <w:ilvl w:val="0"/>
          <w:numId w:val="28"/>
        </w:numPr>
        <w:spacing w:after="200"/>
        <w:jc w:val="both"/>
        <w:rPr>
          <w:rFonts w:ascii="Calibri" w:hAnsi="Calibri" w:cs="Calibri"/>
        </w:rPr>
      </w:pPr>
      <w:r>
        <w:rPr>
          <w:rFonts w:ascii="Calibri" w:hAnsi="Calibri" w:cs="Calibri"/>
        </w:rPr>
        <w:t>c</w:t>
      </w:r>
      <w:r w:rsidR="00AC259A" w:rsidRPr="00F77403">
        <w:rPr>
          <w:rFonts w:ascii="Calibri" w:hAnsi="Calibri" w:cs="Calibri"/>
        </w:rPr>
        <w:t>onducting themselves to help the school provide equal opportunities in employment, and prevent bullying, harassment, victimisation and unlawful discrimination</w:t>
      </w:r>
    </w:p>
    <w:p w14:paraId="0C706ABD" w14:textId="021DF986" w:rsidR="00AC259A" w:rsidRPr="00F77403" w:rsidRDefault="001B29A2" w:rsidP="00AC259A">
      <w:pPr>
        <w:pStyle w:val="ListParagraph"/>
        <w:numPr>
          <w:ilvl w:val="0"/>
          <w:numId w:val="28"/>
        </w:numPr>
        <w:spacing w:after="200"/>
        <w:jc w:val="both"/>
        <w:rPr>
          <w:rFonts w:ascii="Calibri" w:hAnsi="Calibri" w:cs="Calibri"/>
        </w:rPr>
      </w:pPr>
      <w:r>
        <w:rPr>
          <w:rFonts w:ascii="Calibri" w:hAnsi="Calibri" w:cs="Calibri"/>
        </w:rPr>
        <w:t>u</w:t>
      </w:r>
      <w:r w:rsidR="00AC259A" w:rsidRPr="00F77403">
        <w:rPr>
          <w:rFonts w:ascii="Calibri" w:hAnsi="Calibri" w:cs="Calibri"/>
        </w:rPr>
        <w:t>nderstanding that they, as well as their employer, can be held liable for acts of bullying, harassment, victimisation and unlawful discrimination, in the course of their employment, against their colleagues, customers, suppliers, visitors and the public</w:t>
      </w:r>
    </w:p>
    <w:p w14:paraId="4FBB861D" w14:textId="77DE79E1" w:rsidR="00AC259A" w:rsidRPr="00F77403" w:rsidRDefault="001B29A2" w:rsidP="00AC259A">
      <w:pPr>
        <w:pStyle w:val="ListParagraph"/>
        <w:numPr>
          <w:ilvl w:val="0"/>
          <w:numId w:val="24"/>
        </w:numPr>
        <w:spacing w:after="200"/>
        <w:jc w:val="both"/>
        <w:rPr>
          <w:rFonts w:ascii="Calibri" w:hAnsi="Calibri" w:cs="Calibri"/>
        </w:rPr>
      </w:pPr>
      <w:r>
        <w:rPr>
          <w:rFonts w:ascii="Calibri" w:hAnsi="Calibri" w:cs="Calibri"/>
        </w:rPr>
        <w:t>t</w:t>
      </w:r>
      <w:r w:rsidR="00AC259A" w:rsidRPr="00F77403">
        <w:rPr>
          <w:rFonts w:ascii="Calibri" w:hAnsi="Calibri" w:cs="Calibri"/>
        </w:rPr>
        <w:t>aking seriously complaints of bullying, harassment, victimisation and unlawful discrimination by their colleagues, customers, suppliers, visitors, the public and any others in the course of the school’s work activities</w:t>
      </w:r>
    </w:p>
    <w:p w14:paraId="6814DBE0" w14:textId="77777777" w:rsidR="00AC259A" w:rsidRPr="001B29A2" w:rsidRDefault="00AC259A" w:rsidP="00AC259A">
      <w:pPr>
        <w:pStyle w:val="Heading10"/>
        <w:rPr>
          <w:rFonts w:ascii="Calibri" w:hAnsi="Calibri" w:cs="Calibri"/>
          <w:b/>
          <w:sz w:val="24"/>
          <w:szCs w:val="24"/>
        </w:rPr>
      </w:pPr>
      <w:bookmarkStart w:id="10" w:name="_Forms_of_discrimination"/>
      <w:bookmarkEnd w:id="10"/>
      <w:r w:rsidRPr="001B29A2">
        <w:rPr>
          <w:rFonts w:ascii="Calibri" w:hAnsi="Calibri" w:cs="Calibri"/>
          <w:b/>
          <w:sz w:val="24"/>
          <w:szCs w:val="24"/>
        </w:rPr>
        <w:t xml:space="preserve">Forms of discrimination </w:t>
      </w:r>
    </w:p>
    <w:p w14:paraId="03441C4F" w14:textId="2CF69916" w:rsidR="00AC259A" w:rsidRDefault="00AC259A" w:rsidP="00AC259A">
      <w:pPr>
        <w:rPr>
          <w:rFonts w:ascii="Calibri" w:hAnsi="Calibri" w:cs="Calibri"/>
        </w:rPr>
      </w:pPr>
      <w:r w:rsidRPr="00F77403">
        <w:rPr>
          <w:rFonts w:ascii="Calibri" w:hAnsi="Calibri" w:cs="Calibri"/>
        </w:rPr>
        <w:t xml:space="preserve">Discrimination by or against an employee is generally prohibited unless there is a specific legal exemption. Discrimination may be direct or indirect and it may occur intentionally or unintentionally. </w:t>
      </w:r>
    </w:p>
    <w:p w14:paraId="0B5BADA6" w14:textId="77777777" w:rsidR="001B29A2" w:rsidRPr="00F77403" w:rsidRDefault="001B29A2" w:rsidP="00AC259A">
      <w:pPr>
        <w:rPr>
          <w:rFonts w:ascii="Calibri" w:hAnsi="Calibri" w:cs="Calibri"/>
        </w:rPr>
      </w:pPr>
    </w:p>
    <w:p w14:paraId="66FEC6CF" w14:textId="572165D0" w:rsidR="00AC259A" w:rsidRDefault="00AC259A" w:rsidP="00AC259A">
      <w:pPr>
        <w:rPr>
          <w:rFonts w:ascii="Calibri" w:hAnsi="Calibri" w:cs="Calibri"/>
        </w:rPr>
      </w:pPr>
      <w:r w:rsidRPr="00F77403">
        <w:rPr>
          <w:rFonts w:ascii="Calibri" w:hAnsi="Calibri" w:cs="Calibri"/>
          <w:b/>
          <w:bCs/>
        </w:rPr>
        <w:t>Direct discrimination</w:t>
      </w:r>
      <w:r w:rsidRPr="00F77403">
        <w:rPr>
          <w:rFonts w:ascii="Calibri" w:hAnsi="Calibri" w:cs="Calibri"/>
        </w:rPr>
        <w:t xml:space="preserve"> occurs where someone is treated less favourably because of one or more of the protected characteristics outlined in </w:t>
      </w:r>
      <w:hyperlink w:anchor="appendixa" w:history="1">
        <w:r w:rsidRPr="00F77403">
          <w:rPr>
            <w:rStyle w:val="Hyperlink"/>
            <w:rFonts w:ascii="Calibri" w:hAnsi="Calibri" w:cs="Calibri"/>
          </w:rPr>
          <w:t>Appendix A</w:t>
        </w:r>
      </w:hyperlink>
      <w:r w:rsidRPr="00F77403">
        <w:rPr>
          <w:rFonts w:ascii="Calibri" w:hAnsi="Calibri" w:cs="Calibri"/>
        </w:rPr>
        <w:t xml:space="preserve">. For example, rejecting an applicant on the grounds of their race because they would not “fit in” would be direct discrimination. </w:t>
      </w:r>
    </w:p>
    <w:p w14:paraId="374BB25B" w14:textId="77777777" w:rsidR="001B29A2" w:rsidRPr="00F77403" w:rsidRDefault="001B29A2" w:rsidP="00AC259A">
      <w:pPr>
        <w:rPr>
          <w:rFonts w:ascii="Calibri" w:hAnsi="Calibri" w:cs="Calibri"/>
        </w:rPr>
      </w:pPr>
    </w:p>
    <w:p w14:paraId="571DD14F" w14:textId="6E062612" w:rsidR="00AC259A" w:rsidRDefault="00AC259A" w:rsidP="00AC259A">
      <w:pPr>
        <w:rPr>
          <w:rFonts w:ascii="Calibri" w:hAnsi="Calibri" w:cs="Calibri"/>
        </w:rPr>
      </w:pPr>
      <w:r w:rsidRPr="00F77403">
        <w:rPr>
          <w:rFonts w:ascii="Calibri" w:hAnsi="Calibri" w:cs="Calibri"/>
          <w:b/>
          <w:bCs/>
        </w:rPr>
        <w:t>Indirect discrimination</w:t>
      </w:r>
      <w:r w:rsidRPr="00F77403">
        <w:rPr>
          <w:rFonts w:ascii="Calibri" w:hAnsi="Calibri" w:cs="Calibri"/>
        </w:rPr>
        <w:t xml:space="preserve">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14:paraId="7CEF78A5" w14:textId="77777777" w:rsidR="001B29A2" w:rsidRPr="00F77403" w:rsidRDefault="001B29A2" w:rsidP="00AC259A">
      <w:pPr>
        <w:rPr>
          <w:rFonts w:ascii="Calibri" w:hAnsi="Calibri" w:cs="Calibri"/>
        </w:rPr>
      </w:pPr>
    </w:p>
    <w:p w14:paraId="2DF3B9F0" w14:textId="77777777" w:rsidR="00AC259A" w:rsidRPr="00F77403" w:rsidRDefault="00AC259A" w:rsidP="00AC259A">
      <w:pPr>
        <w:rPr>
          <w:rFonts w:ascii="Calibri" w:hAnsi="Calibri" w:cs="Calibri"/>
        </w:rPr>
      </w:pPr>
      <w:r w:rsidRPr="00F77403">
        <w:rPr>
          <w:rFonts w:ascii="Calibri" w:hAnsi="Calibri" w:cs="Calibri"/>
          <w:b/>
          <w:bCs/>
        </w:rPr>
        <w:t>Harassment</w:t>
      </w:r>
      <w:r w:rsidRPr="00F77403">
        <w:rPr>
          <w:rFonts w:ascii="Calibri" w:hAnsi="Calibri" w:cs="Calibri"/>
        </w:rPr>
        <w:t xml:space="preserve"> related to any of the protected characteristics is prohibited. Harassment is unwanted conduct that has the purpose or effect of violating someone's dignity, or creating an intimidating, hostile, degrading, humiliating or offensive environment for them. </w:t>
      </w:r>
    </w:p>
    <w:p w14:paraId="7DFD1BCE" w14:textId="77777777" w:rsidR="001B29A2" w:rsidRDefault="001B29A2" w:rsidP="00AC259A">
      <w:pPr>
        <w:rPr>
          <w:rFonts w:ascii="Calibri" w:hAnsi="Calibri" w:cs="Calibri"/>
          <w:b/>
          <w:bCs/>
        </w:rPr>
      </w:pPr>
    </w:p>
    <w:p w14:paraId="7A30F7C9" w14:textId="09F458BE" w:rsidR="00AC259A" w:rsidRPr="00F77403" w:rsidRDefault="00AC259A" w:rsidP="00AC259A">
      <w:pPr>
        <w:rPr>
          <w:rFonts w:ascii="Calibri" w:hAnsi="Calibri" w:cs="Calibri"/>
        </w:rPr>
      </w:pPr>
      <w:r w:rsidRPr="00F77403">
        <w:rPr>
          <w:rFonts w:ascii="Calibri" w:hAnsi="Calibri" w:cs="Calibri"/>
          <w:b/>
          <w:bCs/>
        </w:rPr>
        <w:t>Victimisation</w:t>
      </w:r>
      <w:r w:rsidRPr="00F77403">
        <w:rPr>
          <w:rFonts w:ascii="Calibri" w:hAnsi="Calibri" w:cs="Calibri"/>
        </w:rPr>
        <w:t xml:space="preserve"> is also prohibited. This is less favourable treatment of someone who has complained or given information about discrimination or harassment, or supported someone else's complaint.</w:t>
      </w:r>
    </w:p>
    <w:p w14:paraId="015CB80D" w14:textId="77777777" w:rsidR="001B29A2" w:rsidRDefault="001B29A2" w:rsidP="00AC259A">
      <w:pPr>
        <w:pStyle w:val="Heading10"/>
        <w:rPr>
          <w:rFonts w:ascii="Calibri" w:hAnsi="Calibri" w:cs="Calibri"/>
          <w:sz w:val="24"/>
          <w:szCs w:val="24"/>
        </w:rPr>
      </w:pPr>
      <w:bookmarkStart w:id="11" w:name="_Recruitment_and_selection"/>
      <w:bookmarkEnd w:id="11"/>
    </w:p>
    <w:p w14:paraId="439EE4C9" w14:textId="27945A66" w:rsidR="00AC259A" w:rsidRPr="001B29A2" w:rsidRDefault="00AC259A" w:rsidP="00AC259A">
      <w:pPr>
        <w:pStyle w:val="Heading10"/>
        <w:rPr>
          <w:rFonts w:ascii="Calibri" w:hAnsi="Calibri" w:cs="Calibri"/>
          <w:b/>
          <w:sz w:val="24"/>
          <w:szCs w:val="24"/>
        </w:rPr>
      </w:pPr>
      <w:r w:rsidRPr="001B29A2">
        <w:rPr>
          <w:rFonts w:ascii="Calibri" w:hAnsi="Calibri" w:cs="Calibri"/>
          <w:b/>
          <w:sz w:val="24"/>
          <w:szCs w:val="24"/>
        </w:rPr>
        <w:t xml:space="preserve">Recruitment and selection </w:t>
      </w:r>
    </w:p>
    <w:p w14:paraId="41BBDC25" w14:textId="5D0D78A7" w:rsidR="00AC259A" w:rsidRDefault="00AC259A" w:rsidP="00AC259A">
      <w:pPr>
        <w:rPr>
          <w:rFonts w:ascii="Calibri" w:hAnsi="Calibri" w:cs="Calibri"/>
        </w:rPr>
      </w:pPr>
      <w:r w:rsidRPr="00F77403">
        <w:rPr>
          <w:rFonts w:ascii="Calibri" w:hAnsi="Calibri" w:cs="Calibri"/>
        </w:rPr>
        <w:t>The school will aim to ensure that no job applicant suffers discrimination because of any of the protected characteristics. The school’s recruitment procedures will be reviewed regularly to ensure that individuals are treated on the basis of their relevant merits and abilities. Job selection criteria will be regularly reviewed to ensure that it is relevant to the job and not disproportionate. The shortlisting of applicants will be done by more than one person wherever possible.</w:t>
      </w:r>
    </w:p>
    <w:p w14:paraId="68DA85C5" w14:textId="77777777" w:rsidR="001B29A2" w:rsidRPr="00F77403" w:rsidRDefault="001B29A2" w:rsidP="00AC259A">
      <w:pPr>
        <w:rPr>
          <w:rFonts w:ascii="Calibri" w:hAnsi="Calibri" w:cs="Calibri"/>
        </w:rPr>
      </w:pPr>
    </w:p>
    <w:p w14:paraId="5EF94B36" w14:textId="224AB979" w:rsidR="00AC259A" w:rsidRDefault="00AC259A" w:rsidP="00AC259A">
      <w:pPr>
        <w:rPr>
          <w:rFonts w:ascii="Calibri" w:hAnsi="Calibri" w:cs="Calibri"/>
        </w:rPr>
      </w:pPr>
      <w:r w:rsidRPr="00F77403">
        <w:rPr>
          <w:rFonts w:ascii="Calibri" w:hAnsi="Calibri" w:cs="Calibri"/>
        </w:rPr>
        <w:t xml:space="preserve">Job advertisements will avoid stereotyping or using wording that may discourage groups with a particular protected characteristic from applying. The school will take steps to ensure that vacancies are advertised to a diverse labour market. </w:t>
      </w:r>
    </w:p>
    <w:p w14:paraId="27BA27CE" w14:textId="77777777" w:rsidR="001B29A2" w:rsidRPr="00F77403" w:rsidRDefault="001B29A2" w:rsidP="00AC259A">
      <w:pPr>
        <w:rPr>
          <w:rFonts w:ascii="Calibri" w:hAnsi="Calibri" w:cs="Calibri"/>
        </w:rPr>
      </w:pPr>
    </w:p>
    <w:p w14:paraId="1CC7334E" w14:textId="4ABDFC81" w:rsidR="00AC259A" w:rsidRPr="00F77403" w:rsidRDefault="00AC259A" w:rsidP="00AC259A">
      <w:pPr>
        <w:rPr>
          <w:rFonts w:ascii="Calibri" w:hAnsi="Calibri" w:cs="Calibri"/>
        </w:rPr>
      </w:pPr>
      <w:r w:rsidRPr="00F77403">
        <w:rPr>
          <w:rFonts w:ascii="Calibri" w:hAnsi="Calibri" w:cs="Calibri"/>
        </w:rPr>
        <w:lastRenderedPageBreak/>
        <w:t xml:space="preserve">Applicants will not be asked about health or disability before a job offer is made. There are limited exceptions which will only be used </w:t>
      </w:r>
      <w:r w:rsidR="001B29A2">
        <w:rPr>
          <w:rFonts w:ascii="Calibri" w:hAnsi="Calibri" w:cs="Calibri"/>
        </w:rPr>
        <w:t>following discussion with the HR Manager</w:t>
      </w:r>
      <w:r w:rsidRPr="00F77403">
        <w:rPr>
          <w:rFonts w:ascii="Calibri" w:hAnsi="Calibri" w:cs="Calibri"/>
        </w:rPr>
        <w:t>, such as:</w:t>
      </w:r>
    </w:p>
    <w:p w14:paraId="21080543" w14:textId="4FF99521" w:rsidR="00AC259A" w:rsidRPr="00F77403" w:rsidRDefault="001B29A2" w:rsidP="00AC259A">
      <w:pPr>
        <w:pStyle w:val="ListParagraph"/>
        <w:numPr>
          <w:ilvl w:val="0"/>
          <w:numId w:val="29"/>
        </w:numPr>
        <w:spacing w:after="200"/>
        <w:jc w:val="both"/>
        <w:rPr>
          <w:rFonts w:ascii="Calibri" w:hAnsi="Calibri" w:cs="Calibri"/>
        </w:rPr>
      </w:pPr>
      <w:r>
        <w:rPr>
          <w:rFonts w:ascii="Calibri" w:hAnsi="Calibri" w:cs="Calibri"/>
        </w:rPr>
        <w:t>q</w:t>
      </w:r>
      <w:r w:rsidR="00AC259A" w:rsidRPr="00F77403">
        <w:rPr>
          <w:rFonts w:ascii="Calibri" w:hAnsi="Calibri" w:cs="Calibri"/>
        </w:rPr>
        <w:t>uestions necessary to establish if an applicant can perform an intrinsic part of the job (subject to any reasonable adjustments)</w:t>
      </w:r>
    </w:p>
    <w:p w14:paraId="4CCDBD6C" w14:textId="77777777" w:rsidR="001B29A2" w:rsidRDefault="001B29A2" w:rsidP="001B29A2">
      <w:pPr>
        <w:pStyle w:val="ListParagraph"/>
        <w:spacing w:after="200"/>
        <w:jc w:val="both"/>
        <w:rPr>
          <w:rFonts w:ascii="Calibri" w:hAnsi="Calibri" w:cs="Calibri"/>
        </w:rPr>
      </w:pPr>
    </w:p>
    <w:p w14:paraId="4BBEB195" w14:textId="1AB32027" w:rsidR="00AC259A" w:rsidRPr="00F77403" w:rsidRDefault="001B29A2" w:rsidP="00AC259A">
      <w:pPr>
        <w:pStyle w:val="ListParagraph"/>
        <w:numPr>
          <w:ilvl w:val="0"/>
          <w:numId w:val="29"/>
        </w:numPr>
        <w:spacing w:after="200"/>
        <w:jc w:val="both"/>
        <w:rPr>
          <w:rFonts w:ascii="Calibri" w:hAnsi="Calibri" w:cs="Calibri"/>
        </w:rPr>
      </w:pPr>
      <w:r>
        <w:rPr>
          <w:rFonts w:ascii="Calibri" w:hAnsi="Calibri" w:cs="Calibri"/>
        </w:rPr>
        <w:t>q</w:t>
      </w:r>
      <w:r w:rsidR="00AC259A" w:rsidRPr="00F77403">
        <w:rPr>
          <w:rFonts w:ascii="Calibri" w:hAnsi="Calibri" w:cs="Calibri"/>
        </w:rPr>
        <w:t xml:space="preserve">uestions to establish if an applicant is fit to attend an assessment or any reasonable adjustments that may be needed at interview or assessment </w:t>
      </w:r>
    </w:p>
    <w:p w14:paraId="6DAF7D97" w14:textId="597A8CBB" w:rsidR="00AC259A" w:rsidRPr="00F77403" w:rsidRDefault="001B29A2" w:rsidP="00AC259A">
      <w:pPr>
        <w:pStyle w:val="ListParagraph"/>
        <w:numPr>
          <w:ilvl w:val="0"/>
          <w:numId w:val="29"/>
        </w:numPr>
        <w:spacing w:after="200"/>
        <w:jc w:val="both"/>
        <w:rPr>
          <w:rFonts w:ascii="Calibri" w:hAnsi="Calibri" w:cs="Calibri"/>
        </w:rPr>
      </w:pPr>
      <w:r>
        <w:rPr>
          <w:rFonts w:ascii="Calibri" w:hAnsi="Calibri" w:cs="Calibri"/>
        </w:rPr>
        <w:t>p</w:t>
      </w:r>
      <w:r w:rsidR="00AC259A" w:rsidRPr="00F77403">
        <w:rPr>
          <w:rFonts w:ascii="Calibri" w:hAnsi="Calibri" w:cs="Calibri"/>
        </w:rPr>
        <w:t>ositive action to recruit disabled persons</w:t>
      </w:r>
    </w:p>
    <w:p w14:paraId="0071E93E" w14:textId="5DD6BE38" w:rsidR="00AC259A" w:rsidRPr="00F77403" w:rsidRDefault="001B29A2" w:rsidP="00AC259A">
      <w:pPr>
        <w:pStyle w:val="ListParagraph"/>
        <w:numPr>
          <w:ilvl w:val="0"/>
          <w:numId w:val="29"/>
        </w:numPr>
        <w:spacing w:after="200"/>
        <w:jc w:val="both"/>
        <w:rPr>
          <w:rFonts w:ascii="Calibri" w:hAnsi="Calibri" w:cs="Calibri"/>
        </w:rPr>
      </w:pPr>
      <w:r>
        <w:rPr>
          <w:rFonts w:ascii="Calibri" w:hAnsi="Calibri" w:cs="Calibri"/>
        </w:rPr>
        <w:t>e</w:t>
      </w:r>
      <w:r w:rsidR="00AC259A" w:rsidRPr="00F77403">
        <w:rPr>
          <w:rFonts w:ascii="Calibri" w:hAnsi="Calibri" w:cs="Calibri"/>
        </w:rPr>
        <w:t>qual opportunities monitoring (which will not form part of the decision-making process)</w:t>
      </w:r>
    </w:p>
    <w:p w14:paraId="2D0DABD8" w14:textId="124C48C2" w:rsidR="00AC259A" w:rsidRDefault="00AC259A" w:rsidP="00AC259A">
      <w:pPr>
        <w:rPr>
          <w:rFonts w:ascii="Calibri" w:hAnsi="Calibri" w:cs="Calibri"/>
        </w:rPr>
      </w:pPr>
      <w:r w:rsidRPr="00F77403">
        <w:rPr>
          <w:rFonts w:ascii="Calibri" w:hAnsi="Calibri" w:cs="Calibri"/>
        </w:rPr>
        <w:t>The school is required by law to ensure that all staff are entitled to work in the UK. Assumptions about immigration status will not be made based on appearance or apparent nationality. All prospective employees, regardless of nationality, will be expected to produce original documents, e.g. a passport, before employment starts, to satisfy current immigration legislation. The list of acceptable documents is available from the UK Border Agency.</w:t>
      </w:r>
    </w:p>
    <w:p w14:paraId="138FE8DC" w14:textId="77777777" w:rsidR="001B29A2" w:rsidRPr="00F77403" w:rsidRDefault="001B29A2" w:rsidP="00AC259A">
      <w:pPr>
        <w:rPr>
          <w:rFonts w:ascii="Calibri" w:hAnsi="Calibri" w:cs="Calibri"/>
        </w:rPr>
      </w:pPr>
    </w:p>
    <w:p w14:paraId="0086396B" w14:textId="27ADD9E7" w:rsidR="00AC259A" w:rsidRPr="00742E2D" w:rsidDel="00742E2D" w:rsidRDefault="00AC259A" w:rsidP="00AC259A">
      <w:pPr>
        <w:rPr>
          <w:del w:id="12" w:author="Mrs C Lockwood" w:date="2025-06-18T14:59:00Z" w16du:dateUtc="2025-06-18T13:59:00Z"/>
          <w:rFonts w:ascii="Calibri" w:hAnsi="Calibri" w:cs="Calibri"/>
        </w:rPr>
      </w:pPr>
      <w:del w:id="13" w:author="Mrs C Lockwood" w:date="2025-06-18T14:59:00Z" w16du:dateUtc="2025-06-18T13:59:00Z">
        <w:r w:rsidRPr="00742E2D" w:rsidDel="00742E2D">
          <w:rPr>
            <w:rFonts w:ascii="Calibri" w:hAnsi="Calibri" w:cs="Calibri"/>
          </w:rPr>
          <w:delText>To ensure that this policy is operating effectively, and to identify groups that may be underrepresented or disadvantaged in our organisation, the school will monitor applicants’ ethnicity, gender, disability, sexual orientation, religion and age as part of the recruitment procedure. Provision of this information will be voluntary and will not adversely affect an applicant’s chances of recruitment or any other decision related to their employment. The information will be removed from applications before the shortlisting process, and will be kept in an anonymised format solely for the purposes stated in this policy. Analysing this data helps the school take appropriate steps to avoid discrimination and improve equality and diversity.</w:delText>
        </w:r>
      </w:del>
    </w:p>
    <w:p w14:paraId="76DB64E2" w14:textId="77777777" w:rsidR="001B29A2" w:rsidRPr="001B29A2" w:rsidRDefault="001B29A2" w:rsidP="00AC259A">
      <w:pPr>
        <w:rPr>
          <w:rFonts w:ascii="Calibri" w:hAnsi="Calibri" w:cs="Calibri"/>
          <w:b/>
        </w:rPr>
      </w:pPr>
    </w:p>
    <w:p w14:paraId="38556279" w14:textId="22A69FF0" w:rsidR="00AC259A" w:rsidRPr="001B29A2" w:rsidRDefault="00AC259A" w:rsidP="00AC259A">
      <w:pPr>
        <w:pStyle w:val="Heading10"/>
        <w:rPr>
          <w:rFonts w:ascii="Calibri" w:hAnsi="Calibri" w:cs="Calibri"/>
          <w:b/>
          <w:sz w:val="24"/>
          <w:szCs w:val="24"/>
        </w:rPr>
      </w:pPr>
      <w:bookmarkStart w:id="14" w:name="_[Updated]_Staff_training"/>
      <w:bookmarkEnd w:id="14"/>
      <w:r w:rsidRPr="001B29A2">
        <w:rPr>
          <w:rFonts w:ascii="Calibri" w:hAnsi="Calibri" w:cs="Calibri"/>
          <w:b/>
          <w:sz w:val="24"/>
          <w:szCs w:val="24"/>
        </w:rPr>
        <w:t xml:space="preserve">Staff </w:t>
      </w:r>
      <w:r w:rsidR="00A31862">
        <w:rPr>
          <w:rFonts w:ascii="Calibri" w:hAnsi="Calibri" w:cs="Calibri"/>
          <w:b/>
          <w:sz w:val="24"/>
          <w:szCs w:val="24"/>
        </w:rPr>
        <w:t>continuous professional development (CPD), p</w:t>
      </w:r>
      <w:r w:rsidRPr="001B29A2">
        <w:rPr>
          <w:rFonts w:ascii="Calibri" w:hAnsi="Calibri" w:cs="Calibri"/>
          <w:b/>
          <w:sz w:val="24"/>
          <w:szCs w:val="24"/>
        </w:rPr>
        <w:t>romotion</w:t>
      </w:r>
      <w:r w:rsidR="00A31862">
        <w:rPr>
          <w:rFonts w:ascii="Calibri" w:hAnsi="Calibri" w:cs="Calibri"/>
          <w:b/>
          <w:sz w:val="24"/>
          <w:szCs w:val="24"/>
        </w:rPr>
        <w:t>,</w:t>
      </w:r>
      <w:r w:rsidRPr="001B29A2">
        <w:rPr>
          <w:rFonts w:ascii="Calibri" w:hAnsi="Calibri" w:cs="Calibri"/>
          <w:b/>
          <w:sz w:val="24"/>
          <w:szCs w:val="24"/>
        </w:rPr>
        <w:t xml:space="preserve"> and conditions of service </w:t>
      </w:r>
    </w:p>
    <w:p w14:paraId="3EAF9EAD" w14:textId="32D661DA" w:rsidR="00AC259A" w:rsidRDefault="00AC259A" w:rsidP="00AC259A">
      <w:pPr>
        <w:rPr>
          <w:rFonts w:ascii="Calibri" w:hAnsi="Calibri" w:cs="Calibri"/>
        </w:rPr>
      </w:pPr>
      <w:r w:rsidRPr="00F77403">
        <w:rPr>
          <w:rFonts w:ascii="Calibri" w:hAnsi="Calibri" w:cs="Calibri"/>
        </w:rPr>
        <w:t xml:space="preserve">Staff training needs and associated development opportunities will be identified through regular staff </w:t>
      </w:r>
      <w:r w:rsidR="00A31862">
        <w:rPr>
          <w:rFonts w:ascii="Calibri" w:hAnsi="Calibri" w:cs="Calibri"/>
        </w:rPr>
        <w:t>meetings</w:t>
      </w:r>
      <w:r w:rsidRPr="00F77403">
        <w:rPr>
          <w:rFonts w:ascii="Calibri" w:hAnsi="Calibri" w:cs="Calibri"/>
        </w:rPr>
        <w:t xml:space="preserve">, in line with the Performance Policy. All staff will be given appropriate access to </w:t>
      </w:r>
      <w:r w:rsidR="00A31862">
        <w:rPr>
          <w:rFonts w:ascii="Calibri" w:hAnsi="Calibri" w:cs="Calibri"/>
        </w:rPr>
        <w:t>CPD</w:t>
      </w:r>
      <w:r w:rsidRPr="00F77403">
        <w:rPr>
          <w:rFonts w:ascii="Calibri" w:hAnsi="Calibri" w:cs="Calibri"/>
        </w:rPr>
        <w:t xml:space="preserve"> to enable them to progress within the organisation and all promotion decisions will be made based on merit. The school will adopt good practice in terms of data collection and use this data to monitor and measure the attraction, recruitment, retention and progression of staff.</w:t>
      </w:r>
    </w:p>
    <w:p w14:paraId="575989CF" w14:textId="77777777" w:rsidR="001B29A2" w:rsidRPr="00F77403" w:rsidRDefault="001B29A2" w:rsidP="00AC259A">
      <w:pPr>
        <w:rPr>
          <w:rFonts w:ascii="Calibri" w:hAnsi="Calibri" w:cs="Calibri"/>
        </w:rPr>
      </w:pPr>
    </w:p>
    <w:p w14:paraId="726730F4" w14:textId="00357A08" w:rsidR="00AC259A" w:rsidRPr="00742E2D" w:rsidDel="00742E2D" w:rsidRDefault="00AC259A" w:rsidP="00AC259A">
      <w:pPr>
        <w:rPr>
          <w:del w:id="15" w:author="Mrs C Lockwood" w:date="2025-06-18T14:59:00Z" w16du:dateUtc="2025-06-18T13:59:00Z"/>
          <w:rFonts w:ascii="Calibri" w:hAnsi="Calibri" w:cs="Calibri"/>
        </w:rPr>
      </w:pPr>
      <w:del w:id="16" w:author="Mrs C Lockwood" w:date="2025-06-18T14:59:00Z" w16du:dateUtc="2025-06-18T13:59:00Z">
        <w:r w:rsidRPr="00742E2D" w:rsidDel="00742E2D">
          <w:rPr>
            <w:rFonts w:ascii="Calibri" w:hAnsi="Calibri" w:cs="Calibri"/>
          </w:rPr>
          <w:delText>Workforce composition and promotions will be regularly monitored to ensure equality of opportunity at all levels of the organisation. Where appropriate, steps will be taken to identify and remove unjustified barriers and to meet the needs of disadvantaged or underrepresented groups.</w:delText>
        </w:r>
      </w:del>
    </w:p>
    <w:p w14:paraId="797C409F" w14:textId="77777777" w:rsidR="001B29A2" w:rsidRPr="00F77403" w:rsidRDefault="001B29A2" w:rsidP="00AC259A">
      <w:pPr>
        <w:rPr>
          <w:rFonts w:ascii="Calibri" w:hAnsi="Calibri" w:cs="Calibri"/>
        </w:rPr>
      </w:pPr>
    </w:p>
    <w:p w14:paraId="7BCE063C" w14:textId="2108AA42" w:rsidR="00AC259A" w:rsidRDefault="00AC259A" w:rsidP="00AC259A">
      <w:pPr>
        <w:rPr>
          <w:rFonts w:ascii="Calibri" w:hAnsi="Calibri" w:cs="Calibri"/>
        </w:rPr>
      </w:pPr>
      <w:r w:rsidRPr="00F77403">
        <w:rPr>
          <w:rFonts w:ascii="Calibri" w:hAnsi="Calibri" w:cs="Calibri"/>
        </w:rPr>
        <w:t>The school’s conditions of service, benefits and facilities are reviewed regularly to ensure that they equal opportunities for all.</w:t>
      </w:r>
    </w:p>
    <w:p w14:paraId="64787A92" w14:textId="77777777" w:rsidR="001B29A2" w:rsidRPr="00F77403" w:rsidRDefault="001B29A2" w:rsidP="00AC259A">
      <w:pPr>
        <w:rPr>
          <w:rFonts w:ascii="Calibri" w:hAnsi="Calibri" w:cs="Calibri"/>
        </w:rPr>
      </w:pPr>
    </w:p>
    <w:p w14:paraId="29D226E8" w14:textId="77777777" w:rsidR="00AC259A" w:rsidRPr="001B29A2" w:rsidRDefault="00AC259A" w:rsidP="00AC259A">
      <w:pPr>
        <w:pStyle w:val="Heading10"/>
        <w:rPr>
          <w:rFonts w:ascii="Calibri" w:hAnsi="Calibri" w:cs="Calibri"/>
          <w:b/>
          <w:sz w:val="24"/>
          <w:szCs w:val="24"/>
        </w:rPr>
      </w:pPr>
      <w:bookmarkStart w:id="17" w:name="_Termination_of_employment"/>
      <w:bookmarkEnd w:id="17"/>
      <w:r w:rsidRPr="001B29A2">
        <w:rPr>
          <w:rFonts w:ascii="Calibri" w:hAnsi="Calibri" w:cs="Calibri"/>
          <w:b/>
          <w:sz w:val="24"/>
          <w:szCs w:val="24"/>
        </w:rPr>
        <w:t xml:space="preserve">Termination of employment </w:t>
      </w:r>
    </w:p>
    <w:p w14:paraId="7E2B568A" w14:textId="2EC81491" w:rsidR="00AC259A" w:rsidRDefault="00AC259A" w:rsidP="00AC259A">
      <w:pPr>
        <w:rPr>
          <w:rFonts w:ascii="Calibri" w:hAnsi="Calibri" w:cs="Calibri"/>
        </w:rPr>
      </w:pPr>
      <w:r w:rsidRPr="00F77403">
        <w:rPr>
          <w:rFonts w:ascii="Calibri" w:hAnsi="Calibri" w:cs="Calibri"/>
        </w:rPr>
        <w:t xml:space="preserve">The school will ensure that redundancy criteria and procedures are fair and objective and are not directly or indirectly discriminatory. </w:t>
      </w:r>
    </w:p>
    <w:p w14:paraId="4CC9BB71" w14:textId="77777777" w:rsidR="001B29A2" w:rsidRPr="00F77403" w:rsidRDefault="001B29A2" w:rsidP="00AC259A">
      <w:pPr>
        <w:rPr>
          <w:rFonts w:ascii="Calibri" w:hAnsi="Calibri" w:cs="Calibri"/>
        </w:rPr>
      </w:pPr>
    </w:p>
    <w:p w14:paraId="5FA3D82E" w14:textId="7228C3CD" w:rsidR="00AC259A" w:rsidRDefault="00AC259A" w:rsidP="00AC259A">
      <w:pPr>
        <w:rPr>
          <w:rFonts w:ascii="Calibri" w:hAnsi="Calibri" w:cs="Calibri"/>
        </w:rPr>
      </w:pPr>
      <w:r w:rsidRPr="00F77403">
        <w:rPr>
          <w:rFonts w:ascii="Calibri" w:hAnsi="Calibri" w:cs="Calibri"/>
        </w:rPr>
        <w:t xml:space="preserve">The school will also ensure that disciplinary procedures and penalties are applied without discrimination, whether they result in disciplinary warnings, dismissal or other disciplinary action, in line with the school’s Disciplinary Policy and Procedure. </w:t>
      </w:r>
    </w:p>
    <w:p w14:paraId="20EC82F0" w14:textId="77777777" w:rsidR="001B29A2" w:rsidRPr="00F77403" w:rsidRDefault="001B29A2" w:rsidP="00AC259A">
      <w:pPr>
        <w:rPr>
          <w:rFonts w:ascii="Calibri" w:hAnsi="Calibri" w:cs="Calibri"/>
        </w:rPr>
      </w:pPr>
    </w:p>
    <w:p w14:paraId="2BA933DB" w14:textId="77777777" w:rsidR="00AC259A" w:rsidRPr="001B29A2" w:rsidRDefault="00AC259A" w:rsidP="00AC259A">
      <w:pPr>
        <w:pStyle w:val="Heading10"/>
        <w:rPr>
          <w:rFonts w:ascii="Calibri" w:hAnsi="Calibri" w:cs="Calibri"/>
          <w:b/>
          <w:sz w:val="24"/>
          <w:szCs w:val="24"/>
        </w:rPr>
      </w:pPr>
      <w:bookmarkStart w:id="18" w:name="_Disability_discrimination"/>
      <w:bookmarkEnd w:id="18"/>
      <w:r w:rsidRPr="001B29A2">
        <w:rPr>
          <w:rFonts w:ascii="Calibri" w:hAnsi="Calibri" w:cs="Calibri"/>
          <w:b/>
          <w:sz w:val="24"/>
          <w:szCs w:val="24"/>
        </w:rPr>
        <w:lastRenderedPageBreak/>
        <w:t xml:space="preserve">Disability discrimination </w:t>
      </w:r>
    </w:p>
    <w:p w14:paraId="2DF7A32A" w14:textId="59467C81" w:rsidR="001B29A2" w:rsidRDefault="00AC259A" w:rsidP="00AC259A">
      <w:pPr>
        <w:rPr>
          <w:rFonts w:ascii="Calibri" w:hAnsi="Calibri" w:cs="Calibri"/>
        </w:rPr>
      </w:pPr>
      <w:r w:rsidRPr="7F2EEFF9">
        <w:rPr>
          <w:rFonts w:ascii="Calibri" w:hAnsi="Calibri" w:cs="Calibri"/>
        </w:rPr>
        <w:t xml:space="preserve">The school will encourage staff who are disabled or become disabled to inform the </w:t>
      </w:r>
      <w:r w:rsidR="00A31862" w:rsidRPr="7F2EEFF9">
        <w:rPr>
          <w:rFonts w:ascii="Calibri" w:hAnsi="Calibri" w:cs="Calibri"/>
        </w:rPr>
        <w:t xml:space="preserve">HR Manager </w:t>
      </w:r>
      <w:r w:rsidRPr="7F2EEFF9">
        <w:rPr>
          <w:rFonts w:ascii="Calibri" w:hAnsi="Calibri" w:cs="Calibri"/>
        </w:rPr>
        <w:t xml:space="preserve">or their line manager about their condition so that the school can support them as appropriate. </w:t>
      </w:r>
    </w:p>
    <w:p w14:paraId="556A4837" w14:textId="77777777" w:rsidR="00A31862" w:rsidRDefault="00A31862" w:rsidP="00AC259A">
      <w:pPr>
        <w:rPr>
          <w:rFonts w:ascii="Calibri" w:hAnsi="Calibri" w:cs="Calibri"/>
        </w:rPr>
      </w:pPr>
    </w:p>
    <w:p w14:paraId="7D429683" w14:textId="16C53895" w:rsidR="00AC259A" w:rsidRDefault="00AC259A" w:rsidP="00AC259A">
      <w:pPr>
        <w:rPr>
          <w:rFonts w:ascii="Calibri" w:hAnsi="Calibri" w:cs="Calibri"/>
        </w:rPr>
      </w:pPr>
      <w:r w:rsidRPr="00F77403">
        <w:rPr>
          <w:rFonts w:ascii="Calibri" w:hAnsi="Calibri" w:cs="Calibri"/>
        </w:rPr>
        <w:t xml:space="preserve">Staff experiencing difficulties at work because of their disability (physical or otherwise) may wish to contact their line manager or the HR </w:t>
      </w:r>
      <w:r w:rsidR="006E086F">
        <w:rPr>
          <w:rFonts w:ascii="Calibri" w:hAnsi="Calibri" w:cs="Calibri"/>
        </w:rPr>
        <w:t xml:space="preserve">Manager </w:t>
      </w:r>
      <w:r w:rsidRPr="00F77403">
        <w:rPr>
          <w:rFonts w:ascii="Calibri" w:hAnsi="Calibri" w:cs="Calibri"/>
        </w:rPr>
        <w:t xml:space="preserve">to discuss any reasonable adjustments that would help overcome or minimise the difficulty. Their line manager or the </w:t>
      </w:r>
      <w:r w:rsidR="006E086F">
        <w:rPr>
          <w:rFonts w:ascii="Calibri" w:hAnsi="Calibri" w:cs="Calibri"/>
        </w:rPr>
        <w:t>HR Manager</w:t>
      </w:r>
      <w:r w:rsidRPr="00F77403">
        <w:rPr>
          <w:rFonts w:ascii="Calibri" w:hAnsi="Calibri" w:cs="Calibri"/>
        </w:rPr>
        <w:t xml:space="preserve"> may wish to consult with the staff member and a medical adviser about possible adjustments. </w:t>
      </w:r>
    </w:p>
    <w:p w14:paraId="4FE18169" w14:textId="77777777" w:rsidR="001B29A2" w:rsidRPr="00F77403" w:rsidRDefault="001B29A2" w:rsidP="00AC259A">
      <w:pPr>
        <w:rPr>
          <w:rFonts w:ascii="Calibri" w:hAnsi="Calibri" w:cs="Calibri"/>
        </w:rPr>
      </w:pPr>
    </w:p>
    <w:p w14:paraId="7E952D0D" w14:textId="2CF3CD39" w:rsidR="00AC259A" w:rsidRDefault="00AC259A" w:rsidP="00AC259A">
      <w:pPr>
        <w:rPr>
          <w:rFonts w:ascii="Calibri" w:hAnsi="Calibri" w:cs="Calibri"/>
        </w:rPr>
      </w:pPr>
      <w:r w:rsidRPr="00F77403">
        <w:rPr>
          <w:rFonts w:ascii="Calibri" w:hAnsi="Calibri" w:cs="Calibri"/>
        </w:rPr>
        <w:t xml:space="preserve">The </w:t>
      </w:r>
      <w:r w:rsidR="006E086F">
        <w:rPr>
          <w:rFonts w:ascii="Calibri" w:hAnsi="Calibri" w:cs="Calibri"/>
        </w:rPr>
        <w:t xml:space="preserve">Governing Body </w:t>
      </w:r>
      <w:r w:rsidRPr="00F77403">
        <w:rPr>
          <w:rFonts w:ascii="Calibri" w:hAnsi="Calibri" w:cs="Calibri"/>
        </w:rPr>
        <w:t>will monitor the physical environment of the school premises to consider whether certain features place physically disabled staff, job applicants, service users, or other stakeholders at a substantial disadvantage compared to others. Where reasonable, the school will take steps to improve access for disabled staff and service users.</w:t>
      </w:r>
    </w:p>
    <w:p w14:paraId="252948CA" w14:textId="77777777" w:rsidR="001B29A2" w:rsidRPr="00F77403" w:rsidRDefault="001B29A2" w:rsidP="00AC259A">
      <w:pPr>
        <w:rPr>
          <w:rFonts w:ascii="Calibri" w:hAnsi="Calibri" w:cs="Calibri"/>
        </w:rPr>
      </w:pPr>
    </w:p>
    <w:p w14:paraId="3BEE4987" w14:textId="2E786157" w:rsidR="00AC259A" w:rsidRPr="001B29A2" w:rsidRDefault="00AC259A" w:rsidP="00AC259A">
      <w:pPr>
        <w:pStyle w:val="Heading10"/>
        <w:rPr>
          <w:rFonts w:ascii="Calibri" w:hAnsi="Calibri" w:cs="Calibri"/>
          <w:b/>
          <w:sz w:val="24"/>
          <w:szCs w:val="24"/>
        </w:rPr>
      </w:pPr>
      <w:bookmarkStart w:id="19" w:name="_Part-time,_zero_hours,"/>
      <w:bookmarkEnd w:id="19"/>
      <w:r w:rsidRPr="001B29A2">
        <w:rPr>
          <w:rFonts w:ascii="Calibri" w:hAnsi="Calibri" w:cs="Calibri"/>
          <w:b/>
          <w:sz w:val="24"/>
          <w:szCs w:val="24"/>
        </w:rPr>
        <w:t xml:space="preserve">Part-time, </w:t>
      </w:r>
      <w:r w:rsidR="006E086F">
        <w:rPr>
          <w:rFonts w:ascii="Calibri" w:hAnsi="Calibri" w:cs="Calibri"/>
          <w:b/>
          <w:sz w:val="24"/>
          <w:szCs w:val="24"/>
        </w:rPr>
        <w:t>casual workers</w:t>
      </w:r>
      <w:r w:rsidRPr="001B29A2">
        <w:rPr>
          <w:rFonts w:ascii="Calibri" w:hAnsi="Calibri" w:cs="Calibri"/>
          <w:b/>
          <w:sz w:val="24"/>
          <w:szCs w:val="24"/>
        </w:rPr>
        <w:t>, fixed-term employees and agency workers</w:t>
      </w:r>
    </w:p>
    <w:p w14:paraId="3F8798FC" w14:textId="3BDA44D3" w:rsidR="00AC259A" w:rsidRDefault="00AC259A" w:rsidP="00AC259A">
      <w:pPr>
        <w:rPr>
          <w:rFonts w:ascii="Calibri" w:hAnsi="Calibri" w:cs="Calibri"/>
        </w:rPr>
      </w:pPr>
      <w:r w:rsidRPr="00F77403">
        <w:rPr>
          <w:rFonts w:ascii="Calibri" w:hAnsi="Calibri" w:cs="Calibri"/>
        </w:rPr>
        <w:t>The school will monitor the conditions of service of part-time employees and their progression to ensure that they are being offered appropriate access to benefits and training and promotion opportunities. The school will ensure requests to alter working hours are dealt with appropriately under the Flexible Working Policy.</w:t>
      </w:r>
    </w:p>
    <w:p w14:paraId="3F8F2B85" w14:textId="77777777" w:rsidR="001B29A2" w:rsidRPr="00F77403" w:rsidRDefault="001B29A2" w:rsidP="00AC259A">
      <w:pPr>
        <w:rPr>
          <w:rFonts w:ascii="Calibri" w:hAnsi="Calibri" w:cs="Calibri"/>
        </w:rPr>
      </w:pPr>
    </w:p>
    <w:p w14:paraId="5004C653" w14:textId="42FDB4B4" w:rsidR="00AC259A" w:rsidRDefault="00AC259A" w:rsidP="00AC259A">
      <w:pPr>
        <w:rPr>
          <w:rFonts w:ascii="Calibri" w:hAnsi="Calibri" w:cs="Calibri"/>
        </w:rPr>
      </w:pPr>
      <w:r w:rsidRPr="00F77403">
        <w:rPr>
          <w:rFonts w:ascii="Calibri" w:hAnsi="Calibri" w:cs="Calibri"/>
        </w:rPr>
        <w:t xml:space="preserve">The school will monitor its use of </w:t>
      </w:r>
      <w:r w:rsidR="006E086F">
        <w:rPr>
          <w:rFonts w:ascii="Calibri" w:hAnsi="Calibri" w:cs="Calibri"/>
        </w:rPr>
        <w:t xml:space="preserve">casual work agreements, </w:t>
      </w:r>
      <w:r w:rsidRPr="00F77403">
        <w:rPr>
          <w:rFonts w:ascii="Calibri" w:hAnsi="Calibri" w:cs="Calibri"/>
        </w:rPr>
        <w:t>fixed-term employees</w:t>
      </w:r>
      <w:r w:rsidR="006E086F">
        <w:rPr>
          <w:rFonts w:ascii="Calibri" w:hAnsi="Calibri" w:cs="Calibri"/>
        </w:rPr>
        <w:t xml:space="preserve"> and agency workers</w:t>
      </w:r>
      <w:r w:rsidRPr="00F77403">
        <w:rPr>
          <w:rFonts w:ascii="Calibri" w:hAnsi="Calibri" w:cs="Calibri"/>
        </w:rPr>
        <w:t>, and their conditions of service, to ensure that they are being offered appropriate access to benefits, training, promotion and permanent employment opportunities. The school will, where relevant, monitor their progress to ensure that they are accessing permanent vacancies.</w:t>
      </w:r>
    </w:p>
    <w:p w14:paraId="7F862139" w14:textId="77777777" w:rsidR="001B29A2" w:rsidRPr="00F77403" w:rsidRDefault="001B29A2" w:rsidP="00AC259A">
      <w:pPr>
        <w:rPr>
          <w:rFonts w:ascii="Calibri" w:hAnsi="Calibri" w:cs="Calibri"/>
        </w:rPr>
      </w:pPr>
    </w:p>
    <w:p w14:paraId="623942A1" w14:textId="77777777" w:rsidR="00AC259A" w:rsidRPr="001B29A2" w:rsidRDefault="00AC259A" w:rsidP="00AC259A">
      <w:pPr>
        <w:pStyle w:val="Heading10"/>
        <w:rPr>
          <w:rFonts w:ascii="Calibri" w:hAnsi="Calibri" w:cs="Calibri"/>
          <w:b/>
          <w:sz w:val="24"/>
          <w:szCs w:val="24"/>
        </w:rPr>
      </w:pPr>
      <w:bookmarkStart w:id="20" w:name="_Breaches_of_this"/>
      <w:bookmarkEnd w:id="20"/>
      <w:r w:rsidRPr="001B29A2">
        <w:rPr>
          <w:rFonts w:ascii="Calibri" w:hAnsi="Calibri" w:cs="Calibri"/>
          <w:b/>
          <w:sz w:val="24"/>
          <w:szCs w:val="24"/>
        </w:rPr>
        <w:t>Breaches of this policy</w:t>
      </w:r>
    </w:p>
    <w:p w14:paraId="49BE0A95" w14:textId="3C54DAB3" w:rsidR="00AC259A" w:rsidRDefault="00AC259A" w:rsidP="00AC259A">
      <w:pPr>
        <w:rPr>
          <w:rFonts w:ascii="Calibri" w:hAnsi="Calibri" w:cs="Calibri"/>
        </w:rPr>
      </w:pPr>
      <w:r w:rsidRPr="00F77403">
        <w:rPr>
          <w:rFonts w:ascii="Calibri" w:hAnsi="Calibri" w:cs="Calibri"/>
        </w:rPr>
        <w:t>If a member of staff believes that they may have been discriminated against, they will be encouraged to raise the matter through the school’s Grievance Policy. If they believe that they may have been subject to harassment, they will be encouraged to raise the matter with their line manager and</w:t>
      </w:r>
      <w:r w:rsidR="006E086F">
        <w:rPr>
          <w:rFonts w:ascii="Calibri" w:hAnsi="Calibri" w:cs="Calibri"/>
        </w:rPr>
        <w:t xml:space="preserve"> </w:t>
      </w:r>
      <w:r w:rsidRPr="00F77403">
        <w:rPr>
          <w:rFonts w:ascii="Calibri" w:hAnsi="Calibri" w:cs="Calibri"/>
        </w:rPr>
        <w:t>HR</w:t>
      </w:r>
      <w:r w:rsidR="006E086F">
        <w:rPr>
          <w:rFonts w:ascii="Calibri" w:hAnsi="Calibri" w:cs="Calibri"/>
        </w:rPr>
        <w:t xml:space="preserve"> Manager</w:t>
      </w:r>
      <w:r w:rsidRPr="00F77403">
        <w:rPr>
          <w:rFonts w:ascii="Calibri" w:hAnsi="Calibri" w:cs="Calibri"/>
        </w:rPr>
        <w:t>.</w:t>
      </w:r>
    </w:p>
    <w:p w14:paraId="1E56D73A" w14:textId="77777777" w:rsidR="006E086F" w:rsidRPr="00F77403" w:rsidRDefault="006E086F" w:rsidP="00AC259A">
      <w:pPr>
        <w:rPr>
          <w:rFonts w:ascii="Calibri" w:hAnsi="Calibri" w:cs="Calibri"/>
        </w:rPr>
      </w:pPr>
    </w:p>
    <w:p w14:paraId="1AA8C5C8" w14:textId="78273E54" w:rsidR="00AC259A" w:rsidRDefault="00AC259A" w:rsidP="00AC259A">
      <w:pPr>
        <w:rPr>
          <w:rFonts w:ascii="Calibri" w:hAnsi="Calibri" w:cs="Calibri"/>
        </w:rPr>
      </w:pPr>
      <w:r w:rsidRPr="00F77403">
        <w:rPr>
          <w:rFonts w:ascii="Calibri" w:hAnsi="Calibri" w:cs="Calibri"/>
        </w:rPr>
        <w:t>Allegations regarding potential breaches of this policy will be treated in confidence and investigated in accordance with the relevant procedure. Staff who make such allegations in good faith will not be victimised or treated less favourably as a result. False allegations which are found to have been made in bad faith will, however, be dealt with under our Disciplinary Policy.</w:t>
      </w:r>
    </w:p>
    <w:p w14:paraId="67B363D7" w14:textId="77777777" w:rsidR="001B29A2" w:rsidRPr="00F77403" w:rsidRDefault="001B29A2" w:rsidP="00AC259A">
      <w:pPr>
        <w:rPr>
          <w:rFonts w:ascii="Calibri" w:hAnsi="Calibri" w:cs="Calibri"/>
        </w:rPr>
      </w:pPr>
    </w:p>
    <w:p w14:paraId="57B8405A" w14:textId="680A27BD" w:rsidR="00AC259A" w:rsidRDefault="00AC259A" w:rsidP="00AC259A">
      <w:pPr>
        <w:rPr>
          <w:rFonts w:ascii="Calibri" w:hAnsi="Calibri" w:cs="Calibri"/>
        </w:rPr>
      </w:pPr>
      <w:r w:rsidRPr="00F77403">
        <w:rPr>
          <w:rFonts w:ascii="Calibri" w:hAnsi="Calibri" w:cs="Calibri"/>
        </w:rPr>
        <w:t>Any member of staff who is found to have committed an act of discrimination or harassment will be subject to disciplinary action. Such behaviour may constitute gross misconduct and, as such, may result in summary dismissal. The school takes a strict approach to serious breaches of this policy.</w:t>
      </w:r>
    </w:p>
    <w:p w14:paraId="68A3686E" w14:textId="77777777" w:rsidR="001B29A2" w:rsidRPr="00F77403" w:rsidRDefault="001B29A2" w:rsidP="00AC259A">
      <w:pPr>
        <w:rPr>
          <w:rFonts w:ascii="Calibri" w:hAnsi="Calibri" w:cs="Calibri"/>
        </w:rPr>
      </w:pPr>
    </w:p>
    <w:p w14:paraId="056075FD" w14:textId="77777777" w:rsidR="00AC259A" w:rsidRPr="00F77403" w:rsidRDefault="00AC259A" w:rsidP="00AC259A">
      <w:pPr>
        <w:rPr>
          <w:rFonts w:ascii="Calibri" w:hAnsi="Calibri" w:cs="Calibri"/>
        </w:rPr>
      </w:pPr>
      <w:bookmarkStart w:id="21" w:name="_[Updated]_Monitoring_and"/>
      <w:bookmarkEnd w:id="21"/>
    </w:p>
    <w:p w14:paraId="609B1252" w14:textId="77777777" w:rsidR="00AC259A" w:rsidRPr="00F77403" w:rsidRDefault="00AC259A" w:rsidP="00AC259A">
      <w:pPr>
        <w:rPr>
          <w:rFonts w:ascii="Calibri" w:hAnsi="Calibri" w:cs="Calibri"/>
          <w:b/>
          <w:bCs/>
        </w:rPr>
      </w:pPr>
    </w:p>
    <w:p w14:paraId="649F980A" w14:textId="77777777" w:rsidR="00AC259A" w:rsidRPr="004219D7" w:rsidRDefault="00AC259A" w:rsidP="00982C3F">
      <w:pPr>
        <w:rPr>
          <w:rFonts w:ascii="Calibri" w:hAnsi="Calibri" w:cs="Calibri"/>
          <w:b/>
          <w:sz w:val="22"/>
          <w:szCs w:val="22"/>
          <w:u w:val="single"/>
          <w:lang w:val="en-US"/>
        </w:rPr>
      </w:pPr>
    </w:p>
    <w:sectPr w:rsidR="00AC259A" w:rsidRPr="004219D7" w:rsidSect="0068514C">
      <w:headerReference w:type="even" r:id="rId12"/>
      <w:headerReference w:type="default" r:id="rId13"/>
      <w:footerReference w:type="even" r:id="rId14"/>
      <w:footerReference w:type="default" r:id="rId15"/>
      <w:headerReference w:type="first" r:id="rId16"/>
      <w:pgSz w:w="11907" w:h="16840"/>
      <w:pgMar w:top="720" w:right="720" w:bottom="720" w:left="720" w:header="720" w:footer="720" w:gutter="0"/>
      <w:pgNumType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C7CE" w14:textId="77777777" w:rsidR="000B3DF2" w:rsidRDefault="000B3DF2" w:rsidP="0093145C">
      <w:r>
        <w:separator/>
      </w:r>
    </w:p>
  </w:endnote>
  <w:endnote w:type="continuationSeparator" w:id="0">
    <w:p w14:paraId="64089FA9" w14:textId="77777777" w:rsidR="000B3DF2" w:rsidRDefault="000B3DF2" w:rsidP="0093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76AA" w14:textId="77777777" w:rsidR="0093145C" w:rsidRDefault="0093145C">
    <w:pPr>
      <w:pStyle w:val="Footer"/>
    </w:pPr>
  </w:p>
  <w:p w14:paraId="55BD4D41" w14:textId="77777777" w:rsidR="00713121" w:rsidRDefault="007131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FD99" w14:textId="11728BF1" w:rsidR="00887105" w:rsidRPr="009C594A" w:rsidRDefault="00887105" w:rsidP="00887105">
    <w:pPr>
      <w:pStyle w:val="Footer"/>
      <w:rPr>
        <w:rFonts w:ascii="Calibri Light" w:hAnsi="Calibri Light"/>
        <w:sz w:val="20"/>
        <w:szCs w:val="20"/>
      </w:rPr>
    </w:pPr>
    <w:r w:rsidRPr="009C594A">
      <w:rPr>
        <w:rFonts w:ascii="Calibri Light" w:hAnsi="Calibri Light"/>
        <w:sz w:val="20"/>
        <w:szCs w:val="20"/>
      </w:rPr>
      <w:t xml:space="preserve">Reviewed Date: </w:t>
    </w:r>
    <w:r w:rsidR="0068514C" w:rsidRPr="009C594A">
      <w:rPr>
        <w:rFonts w:ascii="Calibri Light" w:hAnsi="Calibri Light"/>
        <w:sz w:val="20"/>
        <w:szCs w:val="20"/>
      </w:rPr>
      <w:t xml:space="preserve"> </w:t>
    </w:r>
    <w:r w:rsidR="00274D43">
      <w:rPr>
        <w:rFonts w:ascii="Calibri Light" w:hAnsi="Calibri Light"/>
        <w:sz w:val="20"/>
        <w:szCs w:val="20"/>
      </w:rPr>
      <w:t>July</w:t>
    </w:r>
    <w:r w:rsidR="009C594A" w:rsidRPr="009C594A">
      <w:rPr>
        <w:rFonts w:ascii="Calibri Light" w:hAnsi="Calibri Light"/>
        <w:sz w:val="20"/>
        <w:szCs w:val="20"/>
      </w:rPr>
      <w:t xml:space="preserve"> 2025</w:t>
    </w:r>
    <w:r w:rsidR="0068514C" w:rsidRPr="009C594A">
      <w:rPr>
        <w:rFonts w:ascii="Calibri Light" w:hAnsi="Calibri Light"/>
        <w:sz w:val="20"/>
        <w:szCs w:val="20"/>
      </w:rPr>
      <w:t xml:space="preserve">                                      </w:t>
    </w:r>
    <w:r w:rsidR="0074553C" w:rsidRPr="009C594A">
      <w:rPr>
        <w:rFonts w:ascii="Calibri Light" w:hAnsi="Calibri Light"/>
        <w:sz w:val="20"/>
        <w:szCs w:val="20"/>
      </w:rPr>
      <w:t xml:space="preserve"> </w:t>
    </w:r>
    <w:r w:rsidR="0074553C" w:rsidRPr="009C594A">
      <w:rPr>
        <w:rFonts w:ascii="Calibri Light" w:hAnsi="Calibri Light"/>
        <w:sz w:val="20"/>
        <w:szCs w:val="20"/>
      </w:rPr>
      <w:tab/>
      <w:t xml:space="preserve">                                                            </w:t>
    </w:r>
    <w:r w:rsidR="009F7569" w:rsidRPr="009C594A">
      <w:rPr>
        <w:rFonts w:ascii="Calibri Light" w:hAnsi="Calibri Light"/>
        <w:sz w:val="20"/>
        <w:szCs w:val="20"/>
      </w:rPr>
      <w:t>Nex</w:t>
    </w:r>
    <w:r w:rsidRPr="009C594A">
      <w:rPr>
        <w:rFonts w:ascii="Calibri Light" w:hAnsi="Calibri Light"/>
        <w:sz w:val="20"/>
        <w:szCs w:val="20"/>
      </w:rPr>
      <w:t xml:space="preserve">t Review Date: </w:t>
    </w:r>
    <w:r w:rsidR="009C594A" w:rsidRPr="009C594A">
      <w:rPr>
        <w:rFonts w:ascii="Calibri Light" w:hAnsi="Calibri Light"/>
        <w:sz w:val="20"/>
        <w:szCs w:val="20"/>
      </w:rPr>
      <w:t>April 2027</w:t>
    </w:r>
    <w:r w:rsidRPr="009C594A">
      <w:rPr>
        <w:rFonts w:ascii="Calibri Light" w:hAnsi="Calibri Light"/>
        <w:sz w:val="20"/>
        <w:szCs w:val="20"/>
      </w:rPr>
      <w:t xml:space="preserve"> </w:t>
    </w:r>
  </w:p>
  <w:p w14:paraId="4029312A" w14:textId="7DE38097" w:rsidR="00887105" w:rsidRPr="009C594A" w:rsidRDefault="7B941865" w:rsidP="00887105">
    <w:pPr>
      <w:pStyle w:val="Footer"/>
      <w:rPr>
        <w:rFonts w:ascii="Calibri Light" w:hAnsi="Calibri Light"/>
        <w:sz w:val="20"/>
        <w:szCs w:val="20"/>
      </w:rPr>
    </w:pPr>
    <w:r w:rsidRPr="7B941865">
      <w:rPr>
        <w:rFonts w:ascii="Calibri Light" w:hAnsi="Calibri Light"/>
        <w:sz w:val="20"/>
        <w:szCs w:val="20"/>
      </w:rPr>
      <w:t>Committee responsible for reviewing: Staffing</w:t>
    </w:r>
    <w:r w:rsidR="00887105">
      <w:tab/>
    </w:r>
    <w:r w:rsidR="00887105">
      <w:tab/>
    </w:r>
    <w:r w:rsidRPr="7B941865">
      <w:rPr>
        <w:rFonts w:ascii="Calibri Light" w:hAnsi="Calibri Light"/>
        <w:sz w:val="20"/>
        <w:szCs w:val="20"/>
      </w:rPr>
      <w:t xml:space="preserve">  </w:t>
    </w:r>
    <w:r w:rsidR="006E086F">
      <w:rPr>
        <w:rFonts w:ascii="Calibri Light" w:hAnsi="Calibri Light"/>
        <w:sz w:val="20"/>
        <w:szCs w:val="20"/>
      </w:rPr>
      <w:t xml:space="preserve">   </w:t>
    </w:r>
    <w:r w:rsidRPr="7B941865">
      <w:rPr>
        <w:rFonts w:ascii="Calibri Light" w:hAnsi="Calibri Light"/>
        <w:sz w:val="20"/>
        <w:szCs w:val="20"/>
      </w:rPr>
      <w:t xml:space="preserve"> </w:t>
    </w:r>
    <w:r w:rsidR="006E086F">
      <w:rPr>
        <w:rFonts w:ascii="Calibri Light" w:hAnsi="Calibri Light"/>
        <w:sz w:val="20"/>
        <w:szCs w:val="20"/>
      </w:rPr>
      <w:t xml:space="preserve">                                  </w:t>
    </w:r>
    <w:r w:rsidRPr="7B941865">
      <w:rPr>
        <w:rFonts w:ascii="Calibri Light" w:hAnsi="Calibri Light"/>
        <w:sz w:val="20"/>
        <w:szCs w:val="20"/>
      </w:rPr>
      <w:t>Staff member responsible: CL</w:t>
    </w:r>
  </w:p>
  <w:p w14:paraId="074FF9E5" w14:textId="77777777" w:rsidR="00887105" w:rsidRDefault="00887105" w:rsidP="00887105">
    <w:pPr>
      <w:pStyle w:val="Footer"/>
      <w:rPr>
        <w:rFonts w:ascii="Calibri Light" w:hAnsi="Calibri Light"/>
        <w:sz w:val="20"/>
        <w:szCs w:val="20"/>
      </w:rPr>
    </w:pPr>
    <w:r>
      <w:rPr>
        <w:rFonts w:ascii="Calibri Light" w:hAnsi="Calibri Light"/>
        <w:sz w:val="20"/>
        <w:szCs w:val="20"/>
      </w:rPr>
      <w:fldChar w:fldCharType="begin"/>
    </w:r>
    <w:r>
      <w:rPr>
        <w:rFonts w:ascii="Calibri Light" w:hAnsi="Calibri Light"/>
        <w:sz w:val="20"/>
        <w:szCs w:val="20"/>
      </w:rPr>
      <w:instrText xml:space="preserve"> PAGE  \* Arabic  \* MERGEFORMAT </w:instrText>
    </w:r>
    <w:r>
      <w:rPr>
        <w:rFonts w:ascii="Calibri Light" w:hAnsi="Calibri Light"/>
        <w:sz w:val="20"/>
        <w:szCs w:val="20"/>
      </w:rPr>
      <w:fldChar w:fldCharType="separate"/>
    </w:r>
    <w:r>
      <w:rPr>
        <w:rFonts w:ascii="Calibri Light" w:hAnsi="Calibri Light"/>
        <w:sz w:val="20"/>
        <w:szCs w:val="20"/>
      </w:rPr>
      <w:t>1</w:t>
    </w:r>
    <w:r>
      <w:rPr>
        <w:rFonts w:ascii="Calibri Light" w:hAnsi="Calibri Light"/>
        <w:sz w:val="20"/>
        <w:szCs w:val="20"/>
      </w:rPr>
      <w:fldChar w:fldCharType="end"/>
    </w:r>
  </w:p>
  <w:p w14:paraId="154BE98A" w14:textId="77777777" w:rsidR="0093145C" w:rsidRPr="00887105" w:rsidRDefault="0093145C" w:rsidP="00887105">
    <w:pPr>
      <w:pStyle w:val="Footer"/>
    </w:pPr>
  </w:p>
  <w:p w14:paraId="7A47C4BB" w14:textId="77777777" w:rsidR="00713121" w:rsidRDefault="00713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044E" w14:textId="77777777" w:rsidR="000B3DF2" w:rsidRDefault="000B3DF2" w:rsidP="0093145C">
      <w:r>
        <w:separator/>
      </w:r>
    </w:p>
  </w:footnote>
  <w:footnote w:type="continuationSeparator" w:id="0">
    <w:p w14:paraId="4F394C22" w14:textId="77777777" w:rsidR="000B3DF2" w:rsidRDefault="000B3DF2" w:rsidP="0093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4113" w14:textId="4BDAF5C9" w:rsidR="0093145C" w:rsidRDefault="00274D43">
    <w:pPr>
      <w:pStyle w:val="Header"/>
    </w:pPr>
    <w:r>
      <w:rPr>
        <w:noProof/>
      </w:rPr>
      <w:pict w14:anchorId="2A14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7876" o:spid="_x0000_s1032" type="#_x0000_t75" style="position:absolute;margin-left:0;margin-top:0;width:595.2pt;height:841.9pt;z-index:-251657216;mso-position-horizontal:center;mso-position-horizontal-relative:margin;mso-position-vertical:center;mso-position-vertical-relative:margin" o:allowincell="f">
          <v:imagedata r:id="rId1" o:title="Page Template"/>
          <w10:wrap anchorx="margin" anchory="margin"/>
        </v:shape>
      </w:pict>
    </w:r>
  </w:p>
  <w:p w14:paraId="2CA6E24F" w14:textId="77777777" w:rsidR="00713121" w:rsidRDefault="007131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F9C4" w14:textId="5ED4D705" w:rsidR="0093145C" w:rsidRDefault="00274D43">
    <w:pPr>
      <w:pStyle w:val="Header"/>
    </w:pPr>
    <w:r>
      <w:rPr>
        <w:noProof/>
      </w:rPr>
      <w:pict w14:anchorId="2649B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7877" o:spid="_x0000_s1033" type="#_x0000_t75" style="position:absolute;margin-left:-34.5pt;margin-top:-64.85pt;width:595.2pt;height:841.9pt;z-index:-251656192;mso-position-horizontal-relative:margin;mso-position-vertical-relative:margin" o:allowincell="f">
          <v:imagedata r:id="rId1" o:title="Page Template"/>
          <w10:wrap anchorx="margin" anchory="margin"/>
        </v:shape>
      </w:pict>
    </w:r>
  </w:p>
  <w:p w14:paraId="2BD5F795" w14:textId="77777777" w:rsidR="00713121" w:rsidRDefault="007131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2FB9" w14:textId="63AE200B" w:rsidR="0093145C" w:rsidRDefault="00274D43">
    <w:pPr>
      <w:pStyle w:val="Header"/>
    </w:pPr>
    <w:r>
      <w:rPr>
        <w:noProof/>
      </w:rPr>
      <w:pict w14:anchorId="2A103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7875" o:spid="_x0000_s1031" type="#_x0000_t75" style="position:absolute;margin-left:0;margin-top:0;width:595.2pt;height:841.9pt;z-index:-251658240;mso-position-horizontal:center;mso-position-horizontal-relative:margin;mso-position-vertical:center;mso-position-vertical-relative:margin" o:allowincell="f">
          <v:imagedata r:id="rId1" o:title="Pag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0C13"/>
    <w:multiLevelType w:val="hybridMultilevel"/>
    <w:tmpl w:val="D1D6B24C"/>
    <w:styleLink w:val="ImportedStyle210"/>
    <w:lvl w:ilvl="0" w:tplc="B09A7EC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54D8F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263B8C">
      <w:start w:val="1"/>
      <w:numFmt w:val="lowerRoman"/>
      <w:lvlText w:val="%3."/>
      <w:lvlJc w:val="left"/>
      <w:pPr>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D2464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14AD5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4EA352">
      <w:start w:val="1"/>
      <w:numFmt w:val="lowerRoman"/>
      <w:lvlText w:val="%6."/>
      <w:lvlJc w:val="left"/>
      <w:pPr>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ECAFA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00D61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D9EAB64">
      <w:start w:val="1"/>
      <w:numFmt w:val="lowerRoman"/>
      <w:lvlText w:val="%9."/>
      <w:lvlJc w:val="left"/>
      <w:pPr>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BC544C"/>
    <w:multiLevelType w:val="hybridMultilevel"/>
    <w:tmpl w:val="50A4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50D25"/>
    <w:multiLevelType w:val="hybridMultilevel"/>
    <w:tmpl w:val="C0E82B14"/>
    <w:lvl w:ilvl="0" w:tplc="AC7E0A88">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966481C"/>
    <w:multiLevelType w:val="hybridMultilevel"/>
    <w:tmpl w:val="617A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E4238"/>
    <w:multiLevelType w:val="hybridMultilevel"/>
    <w:tmpl w:val="39C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4886"/>
    <w:multiLevelType w:val="hybridMultilevel"/>
    <w:tmpl w:val="FD044128"/>
    <w:styleLink w:val="ImportedStyle33"/>
    <w:lvl w:ilvl="0" w:tplc="FE768720">
      <w:start w:val="1"/>
      <w:numFmt w:val="decimal"/>
      <w:lvlText w:val="%1."/>
      <w:lvlJc w:val="left"/>
      <w:pPr>
        <w:tabs>
          <w:tab w:val="num"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1" w:tplc="35485344">
      <w:start w:val="1"/>
      <w:numFmt w:val="lowerLetter"/>
      <w:lvlText w:val="%2."/>
      <w:lvlJc w:val="left"/>
      <w:pPr>
        <w:tabs>
          <w:tab w:val="num" w:pos="144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DF94D854">
      <w:start w:val="1"/>
      <w:numFmt w:val="lowerRoman"/>
      <w:lvlText w:val="%3."/>
      <w:lvlJc w:val="left"/>
      <w:pPr>
        <w:tabs>
          <w:tab w:val="num" w:pos="2160"/>
        </w:tabs>
        <w:ind w:left="2880" w:hanging="1056"/>
      </w:pPr>
      <w:rPr>
        <w:rFonts w:hAnsi="Arial Unicode MS"/>
        <w:caps w:val="0"/>
        <w:smallCaps w:val="0"/>
        <w:strike w:val="0"/>
        <w:dstrike w:val="0"/>
        <w:outline w:val="0"/>
        <w:emboss w:val="0"/>
        <w:imprint w:val="0"/>
        <w:spacing w:val="0"/>
        <w:w w:val="100"/>
        <w:kern w:val="0"/>
        <w:position w:val="0"/>
        <w:highlight w:val="none"/>
        <w:vertAlign w:val="baseline"/>
      </w:rPr>
    </w:lvl>
    <w:lvl w:ilvl="3" w:tplc="A9AE27DC">
      <w:start w:val="1"/>
      <w:numFmt w:val="decimal"/>
      <w:lvlText w:val="%4."/>
      <w:lvlJc w:val="left"/>
      <w:pPr>
        <w:tabs>
          <w:tab w:val="num" w:pos="2880"/>
        </w:tabs>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77F8052E">
      <w:start w:val="1"/>
      <w:numFmt w:val="lowerLetter"/>
      <w:lvlText w:val="%5."/>
      <w:lvlJc w:val="left"/>
      <w:pPr>
        <w:tabs>
          <w:tab w:val="num" w:pos="360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2074779E">
      <w:start w:val="1"/>
      <w:numFmt w:val="lowerRoman"/>
      <w:lvlText w:val="%6."/>
      <w:lvlJc w:val="left"/>
      <w:pPr>
        <w:tabs>
          <w:tab w:val="num" w:pos="4320"/>
        </w:tabs>
        <w:ind w:left="5040" w:hanging="1056"/>
      </w:pPr>
      <w:rPr>
        <w:rFonts w:hAnsi="Arial Unicode MS"/>
        <w:caps w:val="0"/>
        <w:smallCaps w:val="0"/>
        <w:strike w:val="0"/>
        <w:dstrike w:val="0"/>
        <w:outline w:val="0"/>
        <w:emboss w:val="0"/>
        <w:imprint w:val="0"/>
        <w:spacing w:val="0"/>
        <w:w w:val="100"/>
        <w:kern w:val="0"/>
        <w:position w:val="0"/>
        <w:highlight w:val="none"/>
        <w:vertAlign w:val="baseline"/>
      </w:rPr>
    </w:lvl>
    <w:lvl w:ilvl="6" w:tplc="82AA4408">
      <w:start w:val="1"/>
      <w:numFmt w:val="decimal"/>
      <w:lvlText w:val="%7."/>
      <w:lvlJc w:val="left"/>
      <w:pPr>
        <w:tabs>
          <w:tab w:val="num" w:pos="5040"/>
        </w:tabs>
        <w:ind w:left="576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5E1821C2">
      <w:start w:val="1"/>
      <w:numFmt w:val="lowerLetter"/>
      <w:lvlText w:val="%8."/>
      <w:lvlJc w:val="left"/>
      <w:pPr>
        <w:tabs>
          <w:tab w:val="num" w:pos="5760"/>
        </w:tabs>
        <w:ind w:left="64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5F466EE4">
      <w:start w:val="1"/>
      <w:numFmt w:val="lowerRoman"/>
      <w:lvlText w:val="%9."/>
      <w:lvlJc w:val="left"/>
      <w:pPr>
        <w:tabs>
          <w:tab w:val="num" w:pos="6480"/>
        </w:tabs>
        <w:ind w:left="7200" w:hanging="10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C744E1"/>
    <w:multiLevelType w:val="hybridMultilevel"/>
    <w:tmpl w:val="36F0F23A"/>
    <w:styleLink w:val="ImportedStyle112"/>
    <w:lvl w:ilvl="0" w:tplc="4970A424">
      <w:start w:val="1"/>
      <w:numFmt w:val="bullet"/>
      <w:lvlText w:val="·"/>
      <w:lvlJc w:val="left"/>
      <w:pPr>
        <w:tabs>
          <w:tab w:val="left" w:pos="720"/>
          <w:tab w:val="num" w:pos="1440"/>
        </w:tabs>
        <w:ind w:left="731"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0A9A2">
      <w:start w:val="1"/>
      <w:numFmt w:val="bullet"/>
      <w:lvlText w:val="o"/>
      <w:lvlJc w:val="left"/>
      <w:pPr>
        <w:tabs>
          <w:tab w:val="left" w:pos="720"/>
          <w:tab w:val="num" w:pos="2149"/>
        </w:tabs>
        <w:ind w:left="144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7EB474">
      <w:start w:val="1"/>
      <w:numFmt w:val="bullet"/>
      <w:lvlText w:val="▪"/>
      <w:lvlJc w:val="left"/>
      <w:pPr>
        <w:tabs>
          <w:tab w:val="left" w:pos="720"/>
          <w:tab w:val="num" w:pos="2869"/>
        </w:tabs>
        <w:ind w:left="21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623B5A">
      <w:start w:val="1"/>
      <w:numFmt w:val="bullet"/>
      <w:lvlText w:val="·"/>
      <w:lvlJc w:val="left"/>
      <w:pPr>
        <w:tabs>
          <w:tab w:val="left" w:pos="720"/>
          <w:tab w:val="num" w:pos="3589"/>
        </w:tabs>
        <w:ind w:left="288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4C25BC">
      <w:start w:val="1"/>
      <w:numFmt w:val="bullet"/>
      <w:lvlText w:val="o"/>
      <w:lvlJc w:val="left"/>
      <w:pPr>
        <w:tabs>
          <w:tab w:val="left" w:pos="720"/>
          <w:tab w:val="num" w:pos="4309"/>
        </w:tabs>
        <w:ind w:left="360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2E424C">
      <w:start w:val="1"/>
      <w:numFmt w:val="bullet"/>
      <w:lvlText w:val="▪"/>
      <w:lvlJc w:val="left"/>
      <w:pPr>
        <w:tabs>
          <w:tab w:val="left" w:pos="720"/>
          <w:tab w:val="num" w:pos="5029"/>
        </w:tabs>
        <w:ind w:left="432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5624D8">
      <w:start w:val="1"/>
      <w:numFmt w:val="bullet"/>
      <w:lvlText w:val="·"/>
      <w:lvlJc w:val="left"/>
      <w:pPr>
        <w:tabs>
          <w:tab w:val="left" w:pos="720"/>
          <w:tab w:val="num" w:pos="5749"/>
        </w:tabs>
        <w:ind w:left="50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AE4334">
      <w:start w:val="1"/>
      <w:numFmt w:val="bullet"/>
      <w:lvlText w:val="o"/>
      <w:lvlJc w:val="left"/>
      <w:pPr>
        <w:tabs>
          <w:tab w:val="left" w:pos="720"/>
          <w:tab w:val="num" w:pos="6469"/>
        </w:tabs>
        <w:ind w:left="57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4EAAE">
      <w:start w:val="1"/>
      <w:numFmt w:val="bullet"/>
      <w:lvlText w:val="▪"/>
      <w:lvlJc w:val="left"/>
      <w:pPr>
        <w:tabs>
          <w:tab w:val="left" w:pos="720"/>
          <w:tab w:val="num" w:pos="7189"/>
        </w:tabs>
        <w:ind w:left="648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C01EA1"/>
    <w:multiLevelType w:val="hybridMultilevel"/>
    <w:tmpl w:val="9CB2DF44"/>
    <w:styleLink w:val="ImportedStyle1"/>
    <w:lvl w:ilvl="0" w:tplc="CC5A2D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D008B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822A7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80F14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A0402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DCC0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CA4AC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4AA9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4876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6C3E96"/>
    <w:multiLevelType w:val="hybridMultilevel"/>
    <w:tmpl w:val="920C5FB8"/>
    <w:styleLink w:val="ImportedStyle42"/>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D9E53FA"/>
    <w:multiLevelType w:val="hybridMultilevel"/>
    <w:tmpl w:val="CED2E5C8"/>
    <w:styleLink w:val="ImportedStyle72"/>
    <w:lvl w:ilvl="0" w:tplc="AF721CD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4478E">
      <w:start w:val="1"/>
      <w:numFmt w:val="bullet"/>
      <w:lvlText w:val="o"/>
      <w:lvlJc w:val="left"/>
      <w:pPr>
        <w:tabs>
          <w:tab w:val="left" w:pos="1134"/>
        </w:tabs>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426EE4">
      <w:start w:val="1"/>
      <w:numFmt w:val="bullet"/>
      <w:lvlText w:val="▪"/>
      <w:lvlJc w:val="left"/>
      <w:pPr>
        <w:tabs>
          <w:tab w:val="left" w:pos="1134"/>
        </w:tabs>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E45650">
      <w:start w:val="1"/>
      <w:numFmt w:val="bullet"/>
      <w:lvlText w:val="·"/>
      <w:lvlJc w:val="left"/>
      <w:pPr>
        <w:tabs>
          <w:tab w:val="left" w:pos="1134"/>
        </w:tabs>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A456C0">
      <w:start w:val="1"/>
      <w:numFmt w:val="bullet"/>
      <w:lvlText w:val="o"/>
      <w:lvlJc w:val="left"/>
      <w:pPr>
        <w:tabs>
          <w:tab w:val="left" w:pos="1134"/>
        </w:tabs>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723FB8">
      <w:start w:val="1"/>
      <w:numFmt w:val="bullet"/>
      <w:lvlText w:val="▪"/>
      <w:lvlJc w:val="left"/>
      <w:pPr>
        <w:tabs>
          <w:tab w:val="left" w:pos="1134"/>
        </w:tabs>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4C959C">
      <w:start w:val="1"/>
      <w:numFmt w:val="bullet"/>
      <w:lvlText w:val="·"/>
      <w:lvlJc w:val="left"/>
      <w:pPr>
        <w:tabs>
          <w:tab w:val="left" w:pos="1134"/>
        </w:tabs>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E8310A">
      <w:start w:val="1"/>
      <w:numFmt w:val="bullet"/>
      <w:lvlText w:val="o"/>
      <w:lvlJc w:val="left"/>
      <w:pPr>
        <w:tabs>
          <w:tab w:val="left" w:pos="1134"/>
        </w:tabs>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5C8C82">
      <w:start w:val="1"/>
      <w:numFmt w:val="bullet"/>
      <w:lvlText w:val="▪"/>
      <w:lvlJc w:val="left"/>
      <w:pPr>
        <w:tabs>
          <w:tab w:val="left" w:pos="1134"/>
        </w:tabs>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7C6C51"/>
    <w:multiLevelType w:val="hybridMultilevel"/>
    <w:tmpl w:val="3D06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49FB"/>
    <w:multiLevelType w:val="hybridMultilevel"/>
    <w:tmpl w:val="DD9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94161"/>
    <w:multiLevelType w:val="hybridMultilevel"/>
    <w:tmpl w:val="F236B16E"/>
    <w:styleLink w:val="ImportedStyle92"/>
    <w:lvl w:ilvl="0" w:tplc="7BF00E06">
      <w:start w:val="1"/>
      <w:numFmt w:val="bullet"/>
      <w:lvlText w:val="·"/>
      <w:lvlJc w:val="left"/>
      <w:pPr>
        <w:ind w:left="141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768388">
      <w:start w:val="1"/>
      <w:numFmt w:val="bullet"/>
      <w:lvlText w:val="o"/>
      <w:lvlJc w:val="left"/>
      <w:pPr>
        <w:tabs>
          <w:tab w:val="left" w:pos="1418"/>
        </w:tabs>
        <w:ind w:left="213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045160">
      <w:start w:val="1"/>
      <w:numFmt w:val="bullet"/>
      <w:lvlText w:val="▪"/>
      <w:lvlJc w:val="left"/>
      <w:pPr>
        <w:tabs>
          <w:tab w:val="left" w:pos="1418"/>
        </w:tabs>
        <w:ind w:left="28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EE344">
      <w:start w:val="1"/>
      <w:numFmt w:val="bullet"/>
      <w:lvlText w:val="·"/>
      <w:lvlJc w:val="left"/>
      <w:pPr>
        <w:tabs>
          <w:tab w:val="left" w:pos="1418"/>
        </w:tabs>
        <w:ind w:left="357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A2B8">
      <w:start w:val="1"/>
      <w:numFmt w:val="bullet"/>
      <w:lvlText w:val="o"/>
      <w:lvlJc w:val="left"/>
      <w:pPr>
        <w:tabs>
          <w:tab w:val="left" w:pos="1418"/>
        </w:tabs>
        <w:ind w:left="429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D2D006">
      <w:start w:val="1"/>
      <w:numFmt w:val="bullet"/>
      <w:lvlText w:val="▪"/>
      <w:lvlJc w:val="left"/>
      <w:pPr>
        <w:tabs>
          <w:tab w:val="left" w:pos="1418"/>
        </w:tabs>
        <w:ind w:left="501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283FD4">
      <w:start w:val="1"/>
      <w:numFmt w:val="bullet"/>
      <w:lvlText w:val="·"/>
      <w:lvlJc w:val="left"/>
      <w:pPr>
        <w:tabs>
          <w:tab w:val="left" w:pos="1418"/>
        </w:tabs>
        <w:ind w:left="573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288D24">
      <w:start w:val="1"/>
      <w:numFmt w:val="bullet"/>
      <w:lvlText w:val="o"/>
      <w:lvlJc w:val="left"/>
      <w:pPr>
        <w:tabs>
          <w:tab w:val="left" w:pos="1418"/>
        </w:tabs>
        <w:ind w:left="64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AC4970">
      <w:start w:val="1"/>
      <w:numFmt w:val="bullet"/>
      <w:lvlText w:val="▪"/>
      <w:lvlJc w:val="left"/>
      <w:pPr>
        <w:tabs>
          <w:tab w:val="left" w:pos="1418"/>
        </w:tabs>
        <w:ind w:left="717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742681"/>
    <w:multiLevelType w:val="hybridMultilevel"/>
    <w:tmpl w:val="9FA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C5110"/>
    <w:multiLevelType w:val="hybridMultilevel"/>
    <w:tmpl w:val="DB9C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70EB8"/>
    <w:multiLevelType w:val="hybridMultilevel"/>
    <w:tmpl w:val="C3A0532A"/>
    <w:styleLink w:val="ImportedStyle102"/>
    <w:lvl w:ilvl="0" w:tplc="C59ED6B4">
      <w:start w:val="1"/>
      <w:numFmt w:val="bullet"/>
      <w:lvlText w:val="·"/>
      <w:lvlJc w:val="left"/>
      <w:pPr>
        <w:ind w:left="141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BA0C8A">
      <w:start w:val="1"/>
      <w:numFmt w:val="bullet"/>
      <w:lvlText w:val="o"/>
      <w:lvlJc w:val="left"/>
      <w:pPr>
        <w:tabs>
          <w:tab w:val="left" w:pos="1418"/>
        </w:tabs>
        <w:ind w:left="213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28EDE4">
      <w:start w:val="1"/>
      <w:numFmt w:val="bullet"/>
      <w:lvlText w:val="▪"/>
      <w:lvlJc w:val="left"/>
      <w:pPr>
        <w:tabs>
          <w:tab w:val="left" w:pos="1418"/>
        </w:tabs>
        <w:ind w:left="28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98A92C">
      <w:start w:val="1"/>
      <w:numFmt w:val="bullet"/>
      <w:lvlText w:val="·"/>
      <w:lvlJc w:val="left"/>
      <w:pPr>
        <w:tabs>
          <w:tab w:val="left" w:pos="1418"/>
        </w:tabs>
        <w:ind w:left="357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A26774">
      <w:start w:val="1"/>
      <w:numFmt w:val="bullet"/>
      <w:lvlText w:val="o"/>
      <w:lvlJc w:val="left"/>
      <w:pPr>
        <w:tabs>
          <w:tab w:val="left" w:pos="1418"/>
        </w:tabs>
        <w:ind w:left="429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C8722">
      <w:start w:val="1"/>
      <w:numFmt w:val="bullet"/>
      <w:lvlText w:val="▪"/>
      <w:lvlJc w:val="left"/>
      <w:pPr>
        <w:tabs>
          <w:tab w:val="left" w:pos="1418"/>
        </w:tabs>
        <w:ind w:left="501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6205F2">
      <w:start w:val="1"/>
      <w:numFmt w:val="bullet"/>
      <w:lvlText w:val="·"/>
      <w:lvlJc w:val="left"/>
      <w:pPr>
        <w:tabs>
          <w:tab w:val="left" w:pos="1418"/>
        </w:tabs>
        <w:ind w:left="573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86FE4">
      <w:start w:val="1"/>
      <w:numFmt w:val="bullet"/>
      <w:lvlText w:val="o"/>
      <w:lvlJc w:val="left"/>
      <w:pPr>
        <w:tabs>
          <w:tab w:val="left" w:pos="1418"/>
        </w:tabs>
        <w:ind w:left="64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DCCD42">
      <w:start w:val="1"/>
      <w:numFmt w:val="bullet"/>
      <w:lvlText w:val="▪"/>
      <w:lvlJc w:val="left"/>
      <w:pPr>
        <w:tabs>
          <w:tab w:val="left" w:pos="1418"/>
        </w:tabs>
        <w:ind w:left="717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7A63EB"/>
    <w:multiLevelType w:val="hybridMultilevel"/>
    <w:tmpl w:val="1D96486C"/>
    <w:lvl w:ilvl="0" w:tplc="F8CAF40C">
      <w:start w:val="1"/>
      <w:numFmt w:val="bullet"/>
      <w:pStyle w:val="PolicyBullets"/>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9" w15:restartNumberingAfterBreak="0">
    <w:nsid w:val="56BF1802"/>
    <w:multiLevelType w:val="multilevel"/>
    <w:tmpl w:val="6C34A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AB75DB4"/>
    <w:multiLevelType w:val="hybridMultilevel"/>
    <w:tmpl w:val="1ABC0394"/>
    <w:styleLink w:val="ImportedStyle14"/>
    <w:lvl w:ilvl="0" w:tplc="9306EF58">
      <w:start w:val="1"/>
      <w:numFmt w:val="bullet"/>
      <w:lvlText w:val="·"/>
      <w:lvlJc w:val="left"/>
      <w:pPr>
        <w:tabs>
          <w:tab w:val="left" w:pos="720"/>
          <w:tab w:val="num" w:pos="1440"/>
        </w:tabs>
        <w:ind w:left="731"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A03306">
      <w:start w:val="1"/>
      <w:numFmt w:val="bullet"/>
      <w:lvlText w:val="o"/>
      <w:lvlJc w:val="left"/>
      <w:pPr>
        <w:tabs>
          <w:tab w:val="left" w:pos="720"/>
          <w:tab w:val="num" w:pos="2149"/>
        </w:tabs>
        <w:ind w:left="144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40A9B8">
      <w:start w:val="1"/>
      <w:numFmt w:val="bullet"/>
      <w:lvlText w:val="▪"/>
      <w:lvlJc w:val="left"/>
      <w:pPr>
        <w:tabs>
          <w:tab w:val="left" w:pos="720"/>
          <w:tab w:val="num" w:pos="2869"/>
        </w:tabs>
        <w:ind w:left="21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64F3BE">
      <w:start w:val="1"/>
      <w:numFmt w:val="bullet"/>
      <w:lvlText w:val="·"/>
      <w:lvlJc w:val="left"/>
      <w:pPr>
        <w:tabs>
          <w:tab w:val="left" w:pos="720"/>
          <w:tab w:val="num" w:pos="3589"/>
        </w:tabs>
        <w:ind w:left="288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5E1CCA">
      <w:start w:val="1"/>
      <w:numFmt w:val="bullet"/>
      <w:lvlText w:val="o"/>
      <w:lvlJc w:val="left"/>
      <w:pPr>
        <w:tabs>
          <w:tab w:val="left" w:pos="720"/>
          <w:tab w:val="num" w:pos="4309"/>
        </w:tabs>
        <w:ind w:left="360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B0717E">
      <w:start w:val="1"/>
      <w:numFmt w:val="bullet"/>
      <w:lvlText w:val="▪"/>
      <w:lvlJc w:val="left"/>
      <w:pPr>
        <w:tabs>
          <w:tab w:val="left" w:pos="720"/>
          <w:tab w:val="num" w:pos="5029"/>
        </w:tabs>
        <w:ind w:left="432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8E848A">
      <w:start w:val="1"/>
      <w:numFmt w:val="bullet"/>
      <w:lvlText w:val="·"/>
      <w:lvlJc w:val="left"/>
      <w:pPr>
        <w:tabs>
          <w:tab w:val="left" w:pos="720"/>
          <w:tab w:val="num" w:pos="5749"/>
        </w:tabs>
        <w:ind w:left="50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ACA10C">
      <w:start w:val="1"/>
      <w:numFmt w:val="bullet"/>
      <w:lvlText w:val="o"/>
      <w:lvlJc w:val="left"/>
      <w:pPr>
        <w:tabs>
          <w:tab w:val="left" w:pos="720"/>
          <w:tab w:val="num" w:pos="6469"/>
        </w:tabs>
        <w:ind w:left="57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0ED446">
      <w:start w:val="1"/>
      <w:numFmt w:val="bullet"/>
      <w:lvlText w:val="▪"/>
      <w:lvlJc w:val="left"/>
      <w:pPr>
        <w:tabs>
          <w:tab w:val="left" w:pos="720"/>
          <w:tab w:val="num" w:pos="7189"/>
        </w:tabs>
        <w:ind w:left="648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E44986"/>
    <w:multiLevelType w:val="hybridMultilevel"/>
    <w:tmpl w:val="9F22808C"/>
    <w:styleLink w:val="ImportedStyle132"/>
    <w:lvl w:ilvl="0" w:tplc="F6108C0C">
      <w:start w:val="1"/>
      <w:numFmt w:val="bullet"/>
      <w:lvlText w:val="·"/>
      <w:lvlJc w:val="left"/>
      <w:pPr>
        <w:ind w:left="141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DC456C">
      <w:start w:val="1"/>
      <w:numFmt w:val="bullet"/>
      <w:lvlText w:val="o"/>
      <w:lvlJc w:val="left"/>
      <w:pPr>
        <w:tabs>
          <w:tab w:val="left" w:pos="1418"/>
        </w:tabs>
        <w:ind w:left="213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C0C38C">
      <w:start w:val="1"/>
      <w:numFmt w:val="bullet"/>
      <w:lvlText w:val="▪"/>
      <w:lvlJc w:val="left"/>
      <w:pPr>
        <w:tabs>
          <w:tab w:val="left" w:pos="1418"/>
        </w:tabs>
        <w:ind w:left="28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0853DA">
      <w:start w:val="1"/>
      <w:numFmt w:val="bullet"/>
      <w:lvlText w:val="·"/>
      <w:lvlJc w:val="left"/>
      <w:pPr>
        <w:tabs>
          <w:tab w:val="left" w:pos="1418"/>
        </w:tabs>
        <w:ind w:left="357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305066">
      <w:start w:val="1"/>
      <w:numFmt w:val="bullet"/>
      <w:lvlText w:val="o"/>
      <w:lvlJc w:val="left"/>
      <w:pPr>
        <w:tabs>
          <w:tab w:val="left" w:pos="1418"/>
        </w:tabs>
        <w:ind w:left="429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862BC">
      <w:start w:val="1"/>
      <w:numFmt w:val="bullet"/>
      <w:lvlText w:val="▪"/>
      <w:lvlJc w:val="left"/>
      <w:pPr>
        <w:tabs>
          <w:tab w:val="left" w:pos="1418"/>
        </w:tabs>
        <w:ind w:left="501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1287A6">
      <w:start w:val="1"/>
      <w:numFmt w:val="bullet"/>
      <w:lvlText w:val="·"/>
      <w:lvlJc w:val="left"/>
      <w:pPr>
        <w:tabs>
          <w:tab w:val="left" w:pos="1418"/>
        </w:tabs>
        <w:ind w:left="573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8848CC">
      <w:start w:val="1"/>
      <w:numFmt w:val="bullet"/>
      <w:lvlText w:val="o"/>
      <w:lvlJc w:val="left"/>
      <w:pPr>
        <w:tabs>
          <w:tab w:val="left" w:pos="1418"/>
        </w:tabs>
        <w:ind w:left="64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642DB0">
      <w:start w:val="1"/>
      <w:numFmt w:val="bullet"/>
      <w:lvlText w:val="▪"/>
      <w:lvlJc w:val="left"/>
      <w:pPr>
        <w:tabs>
          <w:tab w:val="left" w:pos="1418"/>
        </w:tabs>
        <w:ind w:left="717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265AE2"/>
    <w:multiLevelType w:val="hybridMultilevel"/>
    <w:tmpl w:val="BFFE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05B81"/>
    <w:multiLevelType w:val="hybridMultilevel"/>
    <w:tmpl w:val="69F42900"/>
    <w:styleLink w:val="ImportedStyle122"/>
    <w:lvl w:ilvl="0" w:tplc="2B2E0DF6">
      <w:start w:val="1"/>
      <w:numFmt w:val="bullet"/>
      <w:lvlText w:val="·"/>
      <w:lvlJc w:val="left"/>
      <w:pPr>
        <w:tabs>
          <w:tab w:val="left" w:pos="720"/>
          <w:tab w:val="num" w:pos="1440"/>
        </w:tabs>
        <w:ind w:left="731"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C81C5C">
      <w:start w:val="1"/>
      <w:numFmt w:val="bullet"/>
      <w:lvlText w:val="o"/>
      <w:lvlJc w:val="left"/>
      <w:pPr>
        <w:tabs>
          <w:tab w:val="left" w:pos="720"/>
          <w:tab w:val="num" w:pos="2149"/>
        </w:tabs>
        <w:ind w:left="144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92CAE6">
      <w:start w:val="1"/>
      <w:numFmt w:val="bullet"/>
      <w:lvlText w:val="▪"/>
      <w:lvlJc w:val="left"/>
      <w:pPr>
        <w:tabs>
          <w:tab w:val="left" w:pos="720"/>
          <w:tab w:val="num" w:pos="2869"/>
        </w:tabs>
        <w:ind w:left="21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AAD77A">
      <w:start w:val="1"/>
      <w:numFmt w:val="bullet"/>
      <w:lvlText w:val="·"/>
      <w:lvlJc w:val="left"/>
      <w:pPr>
        <w:tabs>
          <w:tab w:val="left" w:pos="720"/>
          <w:tab w:val="num" w:pos="3589"/>
        </w:tabs>
        <w:ind w:left="288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1E6C78">
      <w:start w:val="1"/>
      <w:numFmt w:val="bullet"/>
      <w:lvlText w:val="o"/>
      <w:lvlJc w:val="left"/>
      <w:pPr>
        <w:tabs>
          <w:tab w:val="left" w:pos="720"/>
          <w:tab w:val="num" w:pos="4309"/>
        </w:tabs>
        <w:ind w:left="360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100512">
      <w:start w:val="1"/>
      <w:numFmt w:val="bullet"/>
      <w:lvlText w:val="▪"/>
      <w:lvlJc w:val="left"/>
      <w:pPr>
        <w:tabs>
          <w:tab w:val="left" w:pos="720"/>
          <w:tab w:val="num" w:pos="5029"/>
        </w:tabs>
        <w:ind w:left="432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24479A">
      <w:start w:val="1"/>
      <w:numFmt w:val="bullet"/>
      <w:lvlText w:val="·"/>
      <w:lvlJc w:val="left"/>
      <w:pPr>
        <w:tabs>
          <w:tab w:val="left" w:pos="720"/>
          <w:tab w:val="num" w:pos="5749"/>
        </w:tabs>
        <w:ind w:left="50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FCEA54">
      <w:start w:val="1"/>
      <w:numFmt w:val="bullet"/>
      <w:lvlText w:val="o"/>
      <w:lvlJc w:val="left"/>
      <w:pPr>
        <w:tabs>
          <w:tab w:val="left" w:pos="720"/>
          <w:tab w:val="num" w:pos="6469"/>
        </w:tabs>
        <w:ind w:left="576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4ED914">
      <w:start w:val="1"/>
      <w:numFmt w:val="bullet"/>
      <w:lvlText w:val="▪"/>
      <w:lvlJc w:val="left"/>
      <w:pPr>
        <w:tabs>
          <w:tab w:val="left" w:pos="720"/>
          <w:tab w:val="num" w:pos="7189"/>
        </w:tabs>
        <w:ind w:left="6480" w:hanging="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D27D74"/>
    <w:multiLevelType w:val="hybridMultilevel"/>
    <w:tmpl w:val="5B1462C0"/>
    <w:styleLink w:val="ImportedStyle82"/>
    <w:lvl w:ilvl="0" w:tplc="EC2A9F32">
      <w:start w:val="1"/>
      <w:numFmt w:val="bullet"/>
      <w:lvlText w:val="·"/>
      <w:lvlJc w:val="left"/>
      <w:pPr>
        <w:ind w:left="141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03636">
      <w:start w:val="1"/>
      <w:numFmt w:val="bullet"/>
      <w:lvlText w:val="o"/>
      <w:lvlJc w:val="left"/>
      <w:pPr>
        <w:tabs>
          <w:tab w:val="left" w:pos="1418"/>
        </w:tabs>
        <w:ind w:left="213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C47422">
      <w:start w:val="1"/>
      <w:numFmt w:val="bullet"/>
      <w:lvlText w:val="▪"/>
      <w:lvlJc w:val="left"/>
      <w:pPr>
        <w:tabs>
          <w:tab w:val="left" w:pos="1418"/>
        </w:tabs>
        <w:ind w:left="28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61AD8">
      <w:start w:val="1"/>
      <w:numFmt w:val="bullet"/>
      <w:lvlText w:val="·"/>
      <w:lvlJc w:val="left"/>
      <w:pPr>
        <w:tabs>
          <w:tab w:val="left" w:pos="1418"/>
        </w:tabs>
        <w:ind w:left="357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68D098">
      <w:start w:val="1"/>
      <w:numFmt w:val="bullet"/>
      <w:lvlText w:val="o"/>
      <w:lvlJc w:val="left"/>
      <w:pPr>
        <w:tabs>
          <w:tab w:val="left" w:pos="1418"/>
        </w:tabs>
        <w:ind w:left="429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C60C12">
      <w:start w:val="1"/>
      <w:numFmt w:val="bullet"/>
      <w:lvlText w:val="▪"/>
      <w:lvlJc w:val="left"/>
      <w:pPr>
        <w:tabs>
          <w:tab w:val="left" w:pos="1418"/>
        </w:tabs>
        <w:ind w:left="501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DE132C">
      <w:start w:val="1"/>
      <w:numFmt w:val="bullet"/>
      <w:lvlText w:val="·"/>
      <w:lvlJc w:val="left"/>
      <w:pPr>
        <w:tabs>
          <w:tab w:val="left" w:pos="1418"/>
        </w:tabs>
        <w:ind w:left="5738"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660C6A">
      <w:start w:val="1"/>
      <w:numFmt w:val="bullet"/>
      <w:lvlText w:val="o"/>
      <w:lvlJc w:val="left"/>
      <w:pPr>
        <w:tabs>
          <w:tab w:val="left" w:pos="1418"/>
        </w:tabs>
        <w:ind w:left="645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92AF14">
      <w:start w:val="1"/>
      <w:numFmt w:val="bullet"/>
      <w:lvlText w:val="▪"/>
      <w:lvlJc w:val="left"/>
      <w:pPr>
        <w:tabs>
          <w:tab w:val="left" w:pos="1418"/>
        </w:tabs>
        <w:ind w:left="7178"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D90D27"/>
    <w:multiLevelType w:val="hybridMultilevel"/>
    <w:tmpl w:val="6AD4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5A75"/>
    <w:multiLevelType w:val="hybridMultilevel"/>
    <w:tmpl w:val="28C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61424"/>
    <w:multiLevelType w:val="hybridMultilevel"/>
    <w:tmpl w:val="651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82E17"/>
    <w:multiLevelType w:val="hybridMultilevel"/>
    <w:tmpl w:val="E3B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560535">
    <w:abstractNumId w:val="3"/>
  </w:num>
  <w:num w:numId="2" w16cid:durableId="2073381215">
    <w:abstractNumId w:val="2"/>
  </w:num>
  <w:num w:numId="3" w16cid:durableId="497690742">
    <w:abstractNumId w:val="18"/>
  </w:num>
  <w:num w:numId="4" w16cid:durableId="44913871">
    <w:abstractNumId w:val="0"/>
  </w:num>
  <w:num w:numId="5" w16cid:durableId="1447846864">
    <w:abstractNumId w:val="6"/>
  </w:num>
  <w:num w:numId="6" w16cid:durableId="283662906">
    <w:abstractNumId w:val="9"/>
  </w:num>
  <w:num w:numId="7" w16cid:durableId="919023627">
    <w:abstractNumId w:val="8"/>
  </w:num>
  <w:num w:numId="8" w16cid:durableId="406154618">
    <w:abstractNumId w:val="10"/>
  </w:num>
  <w:num w:numId="9" w16cid:durableId="978193973">
    <w:abstractNumId w:val="24"/>
  </w:num>
  <w:num w:numId="10" w16cid:durableId="1137062545">
    <w:abstractNumId w:val="13"/>
  </w:num>
  <w:num w:numId="11" w16cid:durableId="372921336">
    <w:abstractNumId w:val="17"/>
  </w:num>
  <w:num w:numId="12" w16cid:durableId="801070499">
    <w:abstractNumId w:val="7"/>
  </w:num>
  <w:num w:numId="13" w16cid:durableId="1708215934">
    <w:abstractNumId w:val="23"/>
  </w:num>
  <w:num w:numId="14" w16cid:durableId="107048120">
    <w:abstractNumId w:val="21"/>
  </w:num>
  <w:num w:numId="15" w16cid:durableId="969242843">
    <w:abstractNumId w:val="20"/>
  </w:num>
  <w:num w:numId="16" w16cid:durableId="2009864688">
    <w:abstractNumId w:val="16"/>
  </w:num>
  <w:num w:numId="17" w16cid:durableId="168714655">
    <w:abstractNumId w:val="5"/>
  </w:num>
  <w:num w:numId="18" w16cid:durableId="1115444615">
    <w:abstractNumId w:val="4"/>
  </w:num>
  <w:num w:numId="19" w16cid:durableId="629633186">
    <w:abstractNumId w:val="25"/>
  </w:num>
  <w:num w:numId="20" w16cid:durableId="1978223656">
    <w:abstractNumId w:val="12"/>
  </w:num>
  <w:num w:numId="21" w16cid:durableId="707680126">
    <w:abstractNumId w:val="14"/>
  </w:num>
  <w:num w:numId="22" w16cid:durableId="1851941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6110551">
    <w:abstractNumId w:val="15"/>
  </w:num>
  <w:num w:numId="24" w16cid:durableId="193688856">
    <w:abstractNumId w:val="27"/>
  </w:num>
  <w:num w:numId="25" w16cid:durableId="1935285384">
    <w:abstractNumId w:val="28"/>
  </w:num>
  <w:num w:numId="26" w16cid:durableId="986401008">
    <w:abstractNumId w:val="26"/>
  </w:num>
  <w:num w:numId="27" w16cid:durableId="1371614905">
    <w:abstractNumId w:val="11"/>
  </w:num>
  <w:num w:numId="28" w16cid:durableId="1293635165">
    <w:abstractNumId w:val="1"/>
  </w:num>
  <w:num w:numId="29" w16cid:durableId="201098247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C Lockwood">
    <w15:presenceInfo w15:providerId="AD" w15:userId="S::Staff.CLockwood@kingjames.school::55494729-48b0-445e-b81c-fcf87da54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5C"/>
    <w:rsid w:val="000420E6"/>
    <w:rsid w:val="000637EC"/>
    <w:rsid w:val="000A4AA2"/>
    <w:rsid w:val="000B3DF2"/>
    <w:rsid w:val="000F1D69"/>
    <w:rsid w:val="00105518"/>
    <w:rsid w:val="00116E29"/>
    <w:rsid w:val="00170195"/>
    <w:rsid w:val="00172A9C"/>
    <w:rsid w:val="001A1ADE"/>
    <w:rsid w:val="001B29A2"/>
    <w:rsid w:val="001D726E"/>
    <w:rsid w:val="00237FF9"/>
    <w:rsid w:val="002442FC"/>
    <w:rsid w:val="0024455B"/>
    <w:rsid w:val="002463A0"/>
    <w:rsid w:val="00257050"/>
    <w:rsid w:val="00274D43"/>
    <w:rsid w:val="00284200"/>
    <w:rsid w:val="002F04FB"/>
    <w:rsid w:val="002F1312"/>
    <w:rsid w:val="002F5E31"/>
    <w:rsid w:val="00301A12"/>
    <w:rsid w:val="00305C50"/>
    <w:rsid w:val="00357BF8"/>
    <w:rsid w:val="003651FE"/>
    <w:rsid w:val="003926D7"/>
    <w:rsid w:val="003D2846"/>
    <w:rsid w:val="00401931"/>
    <w:rsid w:val="004347B8"/>
    <w:rsid w:val="00455797"/>
    <w:rsid w:val="00465A43"/>
    <w:rsid w:val="0047368F"/>
    <w:rsid w:val="00480960"/>
    <w:rsid w:val="004A0A0B"/>
    <w:rsid w:val="004B2A38"/>
    <w:rsid w:val="004B7414"/>
    <w:rsid w:val="005005A8"/>
    <w:rsid w:val="005510CB"/>
    <w:rsid w:val="00561DBB"/>
    <w:rsid w:val="005C38C3"/>
    <w:rsid w:val="005E4632"/>
    <w:rsid w:val="005F5C8D"/>
    <w:rsid w:val="00621920"/>
    <w:rsid w:val="00651157"/>
    <w:rsid w:val="0068514C"/>
    <w:rsid w:val="006977F6"/>
    <w:rsid w:val="006E086F"/>
    <w:rsid w:val="006F261D"/>
    <w:rsid w:val="00713121"/>
    <w:rsid w:val="007372F5"/>
    <w:rsid w:val="00742E2D"/>
    <w:rsid w:val="0074553C"/>
    <w:rsid w:val="00757217"/>
    <w:rsid w:val="00774F6F"/>
    <w:rsid w:val="00775A45"/>
    <w:rsid w:val="007C0DAC"/>
    <w:rsid w:val="00812B8D"/>
    <w:rsid w:val="00824851"/>
    <w:rsid w:val="00883AB9"/>
    <w:rsid w:val="008844A6"/>
    <w:rsid w:val="00887105"/>
    <w:rsid w:val="00887E96"/>
    <w:rsid w:val="0092796B"/>
    <w:rsid w:val="0093145C"/>
    <w:rsid w:val="00946839"/>
    <w:rsid w:val="00982C3F"/>
    <w:rsid w:val="009A7A78"/>
    <w:rsid w:val="009C594A"/>
    <w:rsid w:val="009D5DD0"/>
    <w:rsid w:val="009F7569"/>
    <w:rsid w:val="00A158CF"/>
    <w:rsid w:val="00A23622"/>
    <w:rsid w:val="00A31862"/>
    <w:rsid w:val="00A5598B"/>
    <w:rsid w:val="00A7345D"/>
    <w:rsid w:val="00AB6790"/>
    <w:rsid w:val="00AC259A"/>
    <w:rsid w:val="00B071D0"/>
    <w:rsid w:val="00B20962"/>
    <w:rsid w:val="00B41E32"/>
    <w:rsid w:val="00B53F94"/>
    <w:rsid w:val="00B61D82"/>
    <w:rsid w:val="00B725DF"/>
    <w:rsid w:val="00B93CF0"/>
    <w:rsid w:val="00BD10D3"/>
    <w:rsid w:val="00C1474C"/>
    <w:rsid w:val="00C500C3"/>
    <w:rsid w:val="00C60DC7"/>
    <w:rsid w:val="00C82C74"/>
    <w:rsid w:val="00CC6A79"/>
    <w:rsid w:val="00CD6F25"/>
    <w:rsid w:val="00CE6757"/>
    <w:rsid w:val="00CF64B0"/>
    <w:rsid w:val="00D648CA"/>
    <w:rsid w:val="00D73DE2"/>
    <w:rsid w:val="00DB7033"/>
    <w:rsid w:val="00DE5F9E"/>
    <w:rsid w:val="00DF28E8"/>
    <w:rsid w:val="00E22879"/>
    <w:rsid w:val="00E57614"/>
    <w:rsid w:val="00E637DC"/>
    <w:rsid w:val="00E67D54"/>
    <w:rsid w:val="00E96E62"/>
    <w:rsid w:val="00EF11C4"/>
    <w:rsid w:val="00EF18AD"/>
    <w:rsid w:val="00EF77AC"/>
    <w:rsid w:val="00F05F69"/>
    <w:rsid w:val="00F25AF2"/>
    <w:rsid w:val="00FA43E9"/>
    <w:rsid w:val="16579B54"/>
    <w:rsid w:val="2F422FD4"/>
    <w:rsid w:val="4DEB4A87"/>
    <w:rsid w:val="6E45FE4C"/>
    <w:rsid w:val="7A7B585A"/>
    <w:rsid w:val="7B941865"/>
    <w:rsid w:val="7F2EE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A3942"/>
  <w15:chartTrackingRefBased/>
  <w15:docId w15:val="{E8DDE5C8-F353-48C0-ADEA-8E2911D2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0">
    <w:name w:val="heading 1"/>
    <w:aliases w:val="TSB Headings"/>
    <w:basedOn w:val="Normal"/>
    <w:next w:val="Normal"/>
    <w:link w:val="Heading1Char"/>
    <w:qFormat/>
    <w:rsid w:val="00257050"/>
    <w:pPr>
      <w:keepNext/>
      <w:outlineLvl w:val="0"/>
    </w:pPr>
    <w:rPr>
      <w:rFonts w:ascii="Arial Black" w:hAnsi="Arial Black" w:cs="Arial"/>
      <w:bCs/>
      <w:sz w:val="36"/>
      <w:szCs w:val="36"/>
    </w:rPr>
  </w:style>
  <w:style w:type="paragraph" w:styleId="Heading2">
    <w:name w:val="heading 2"/>
    <w:basedOn w:val="Normal"/>
    <w:next w:val="Normal"/>
    <w:link w:val="Heading2Char"/>
    <w:uiPriority w:val="9"/>
    <w:qFormat/>
    <w:rsid w:val="00257050"/>
    <w:pPr>
      <w:keepNext/>
      <w:outlineLvl w:val="1"/>
    </w:pPr>
    <w:rPr>
      <w:rFonts w:ascii="Arial Black" w:hAnsi="Arial Black" w:cs="Arial"/>
      <w:sz w:val="28"/>
      <w:szCs w:val="36"/>
    </w:rPr>
  </w:style>
  <w:style w:type="paragraph" w:styleId="Heading3">
    <w:name w:val="heading 3"/>
    <w:basedOn w:val="Normal"/>
    <w:next w:val="Normal"/>
    <w:link w:val="Heading3Char"/>
    <w:uiPriority w:val="9"/>
    <w:qFormat/>
    <w:rsid w:val="00257050"/>
    <w:pPr>
      <w:keepNext/>
      <w:outlineLvl w:val="2"/>
    </w:pPr>
    <w:rPr>
      <w:rFonts w:ascii="Arial Black" w:hAnsi="Arial Black" w:cs="Arial"/>
      <w:bCs/>
      <w:sz w:val="32"/>
      <w:szCs w:val="36"/>
      <w:u w:val="single"/>
    </w:rPr>
  </w:style>
  <w:style w:type="paragraph" w:styleId="Heading4">
    <w:name w:val="heading 4"/>
    <w:basedOn w:val="Normal"/>
    <w:next w:val="Normal"/>
    <w:link w:val="Heading4Char"/>
    <w:uiPriority w:val="9"/>
    <w:semiHidden/>
    <w:unhideWhenUsed/>
    <w:qFormat/>
    <w:rsid w:val="004347B8"/>
    <w:pPr>
      <w:keepNext/>
      <w:keepLines/>
      <w:spacing w:before="200"/>
      <w:outlineLvl w:val="3"/>
    </w:pPr>
    <w:rPr>
      <w:rFonts w:ascii="Cambria" w:hAnsi="Cambria"/>
      <w:b/>
      <w:bCs/>
      <w:i/>
      <w:iCs/>
      <w:color w:val="4F81BD"/>
      <w:sz w:val="22"/>
      <w:szCs w:val="22"/>
      <w:lang w:eastAsia="en-GB"/>
    </w:rPr>
  </w:style>
  <w:style w:type="paragraph" w:styleId="Heading5">
    <w:name w:val="heading 5"/>
    <w:basedOn w:val="Normal"/>
    <w:next w:val="Normal"/>
    <w:link w:val="Heading5Char"/>
    <w:uiPriority w:val="9"/>
    <w:unhideWhenUsed/>
    <w:qFormat/>
    <w:rsid w:val="0025705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47B8"/>
    <w:pPr>
      <w:keepNext/>
      <w:keepLines/>
      <w:spacing w:before="200"/>
      <w:outlineLvl w:val="5"/>
    </w:pPr>
    <w:rPr>
      <w:rFonts w:ascii="Cambria" w:hAnsi="Cambria"/>
      <w:i/>
      <w:iCs/>
      <w:color w:val="243F60"/>
      <w:sz w:val="22"/>
      <w:szCs w:val="22"/>
      <w:lang w:eastAsia="en-GB"/>
    </w:rPr>
  </w:style>
  <w:style w:type="paragraph" w:styleId="Heading7">
    <w:name w:val="heading 7"/>
    <w:basedOn w:val="Normal"/>
    <w:next w:val="Normal"/>
    <w:link w:val="Heading7Char"/>
    <w:uiPriority w:val="9"/>
    <w:semiHidden/>
    <w:unhideWhenUsed/>
    <w:qFormat/>
    <w:rsid w:val="004347B8"/>
    <w:pPr>
      <w:keepNext/>
      <w:keepLines/>
      <w:spacing w:before="200"/>
      <w:outlineLvl w:val="6"/>
    </w:pPr>
    <w:rPr>
      <w:rFonts w:ascii="Cambria" w:hAnsi="Cambria"/>
      <w:i/>
      <w:iCs/>
      <w:color w:val="404040"/>
      <w:sz w:val="22"/>
      <w:szCs w:val="22"/>
      <w:lang w:eastAsia="en-GB"/>
    </w:rPr>
  </w:style>
  <w:style w:type="paragraph" w:styleId="Heading8">
    <w:name w:val="heading 8"/>
    <w:basedOn w:val="Normal"/>
    <w:next w:val="Normal"/>
    <w:link w:val="Heading8Char"/>
    <w:uiPriority w:val="9"/>
    <w:semiHidden/>
    <w:unhideWhenUsed/>
    <w:qFormat/>
    <w:rsid w:val="004347B8"/>
    <w:pPr>
      <w:keepNext/>
      <w:keepLines/>
      <w:spacing w:before="200"/>
      <w:outlineLvl w:val="7"/>
    </w:pPr>
    <w:rPr>
      <w:rFonts w:ascii="Cambria" w:hAnsi="Cambria"/>
      <w:color w:val="404040"/>
      <w:sz w:val="20"/>
      <w:szCs w:val="20"/>
      <w:lang w:eastAsia="en-GB"/>
    </w:rPr>
  </w:style>
  <w:style w:type="paragraph" w:styleId="Heading9">
    <w:name w:val="heading 9"/>
    <w:basedOn w:val="Normal"/>
    <w:next w:val="Normal"/>
    <w:link w:val="Heading9Char"/>
    <w:uiPriority w:val="9"/>
    <w:semiHidden/>
    <w:unhideWhenUsed/>
    <w:qFormat/>
    <w:rsid w:val="001D726E"/>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45C"/>
    <w:pPr>
      <w:tabs>
        <w:tab w:val="center" w:pos="4513"/>
        <w:tab w:val="right" w:pos="9026"/>
      </w:tabs>
    </w:pPr>
  </w:style>
  <w:style w:type="character" w:customStyle="1" w:styleId="HeaderChar">
    <w:name w:val="Header Char"/>
    <w:basedOn w:val="DefaultParagraphFont"/>
    <w:link w:val="Header"/>
    <w:uiPriority w:val="99"/>
    <w:rsid w:val="0093145C"/>
    <w:rPr>
      <w:sz w:val="24"/>
      <w:szCs w:val="24"/>
      <w:lang w:eastAsia="en-US"/>
    </w:rPr>
  </w:style>
  <w:style w:type="paragraph" w:styleId="Footer">
    <w:name w:val="footer"/>
    <w:basedOn w:val="Normal"/>
    <w:link w:val="FooterChar"/>
    <w:uiPriority w:val="99"/>
    <w:unhideWhenUsed/>
    <w:rsid w:val="0093145C"/>
    <w:pPr>
      <w:tabs>
        <w:tab w:val="center" w:pos="4513"/>
        <w:tab w:val="right" w:pos="9026"/>
      </w:tabs>
    </w:pPr>
  </w:style>
  <w:style w:type="character" w:customStyle="1" w:styleId="FooterChar">
    <w:name w:val="Footer Char"/>
    <w:basedOn w:val="DefaultParagraphFont"/>
    <w:link w:val="Footer"/>
    <w:uiPriority w:val="99"/>
    <w:rsid w:val="0093145C"/>
    <w:rPr>
      <w:sz w:val="24"/>
      <w:szCs w:val="24"/>
      <w:lang w:eastAsia="en-US"/>
    </w:rPr>
  </w:style>
  <w:style w:type="character" w:customStyle="1" w:styleId="Heading1Char">
    <w:name w:val="Heading 1 Char"/>
    <w:aliases w:val="TSB Headings Char"/>
    <w:basedOn w:val="DefaultParagraphFont"/>
    <w:link w:val="Heading10"/>
    <w:rsid w:val="00257050"/>
    <w:rPr>
      <w:rFonts w:ascii="Arial Black" w:hAnsi="Arial Black" w:cs="Arial"/>
      <w:bCs/>
      <w:sz w:val="36"/>
      <w:szCs w:val="36"/>
      <w:lang w:eastAsia="en-US"/>
    </w:rPr>
  </w:style>
  <w:style w:type="character" w:customStyle="1" w:styleId="Heading2Char">
    <w:name w:val="Heading 2 Char"/>
    <w:basedOn w:val="DefaultParagraphFont"/>
    <w:link w:val="Heading2"/>
    <w:uiPriority w:val="9"/>
    <w:rsid w:val="00257050"/>
    <w:rPr>
      <w:rFonts w:ascii="Arial Black" w:hAnsi="Arial Black" w:cs="Arial"/>
      <w:sz w:val="28"/>
      <w:szCs w:val="36"/>
      <w:lang w:eastAsia="en-US"/>
    </w:rPr>
  </w:style>
  <w:style w:type="character" w:customStyle="1" w:styleId="Heading3Char">
    <w:name w:val="Heading 3 Char"/>
    <w:basedOn w:val="DefaultParagraphFont"/>
    <w:link w:val="Heading3"/>
    <w:uiPriority w:val="9"/>
    <w:rsid w:val="00257050"/>
    <w:rPr>
      <w:rFonts w:ascii="Arial Black" w:hAnsi="Arial Black" w:cs="Arial"/>
      <w:bCs/>
      <w:sz w:val="32"/>
      <w:szCs w:val="36"/>
      <w:u w:val="single"/>
      <w:lang w:eastAsia="en-US"/>
    </w:rPr>
  </w:style>
  <w:style w:type="character" w:customStyle="1" w:styleId="Heading5Char">
    <w:name w:val="Heading 5 Char"/>
    <w:basedOn w:val="DefaultParagraphFont"/>
    <w:link w:val="Heading5"/>
    <w:uiPriority w:val="9"/>
    <w:rsid w:val="00257050"/>
    <w:rPr>
      <w:rFonts w:asciiTheme="majorHAnsi" w:eastAsiaTheme="majorEastAsia" w:hAnsiTheme="majorHAnsi" w:cstheme="majorBidi"/>
      <w:color w:val="2F5496" w:themeColor="accent1" w:themeShade="BF"/>
      <w:sz w:val="24"/>
      <w:szCs w:val="24"/>
      <w:lang w:eastAsia="en-US"/>
    </w:rPr>
  </w:style>
  <w:style w:type="paragraph" w:styleId="BodyText">
    <w:name w:val="Body Text"/>
    <w:basedOn w:val="Normal"/>
    <w:link w:val="BodyTextChar"/>
    <w:uiPriority w:val="99"/>
    <w:rsid w:val="00257050"/>
    <w:rPr>
      <w:rFonts w:ascii="Arial" w:hAnsi="Arial" w:cs="Arial"/>
      <w:bCs/>
      <w:sz w:val="22"/>
      <w:szCs w:val="36"/>
    </w:rPr>
  </w:style>
  <w:style w:type="character" w:customStyle="1" w:styleId="BodyTextChar">
    <w:name w:val="Body Text Char"/>
    <w:basedOn w:val="DefaultParagraphFont"/>
    <w:link w:val="BodyText"/>
    <w:uiPriority w:val="99"/>
    <w:rsid w:val="00257050"/>
    <w:rPr>
      <w:rFonts w:ascii="Arial" w:hAnsi="Arial" w:cs="Arial"/>
      <w:bCs/>
      <w:sz w:val="22"/>
      <w:szCs w:val="36"/>
      <w:lang w:eastAsia="en-US"/>
    </w:rPr>
  </w:style>
  <w:style w:type="table" w:styleId="TableGrid">
    <w:name w:val="Table Grid"/>
    <w:basedOn w:val="TableNormal"/>
    <w:uiPriority w:val="39"/>
    <w:rsid w:val="00257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link w:val="ListParagraphChar"/>
    <w:uiPriority w:val="34"/>
    <w:qFormat/>
    <w:rsid w:val="00257050"/>
    <w:pPr>
      <w:ind w:left="720"/>
      <w:contextualSpacing/>
    </w:pPr>
  </w:style>
  <w:style w:type="paragraph" w:styleId="TOC2">
    <w:name w:val="toc 2"/>
    <w:basedOn w:val="Normal"/>
    <w:next w:val="Normal"/>
    <w:autoRedefine/>
    <w:uiPriority w:val="39"/>
    <w:unhideWhenUsed/>
    <w:rsid w:val="00A158CF"/>
    <w:pPr>
      <w:ind w:left="220"/>
    </w:pPr>
    <w:rPr>
      <w:rFonts w:ascii="Calibri" w:eastAsia="Calibri" w:hAnsi="Calibri" w:cs="Calibri"/>
      <w:smallCaps/>
      <w:sz w:val="20"/>
      <w:szCs w:val="20"/>
      <w:lang w:eastAsia="en-GB"/>
    </w:rPr>
  </w:style>
  <w:style w:type="character" w:styleId="Hyperlink">
    <w:name w:val="Hyperlink"/>
    <w:uiPriority w:val="99"/>
    <w:unhideWhenUsed/>
    <w:rsid w:val="004347B8"/>
    <w:rPr>
      <w:color w:val="0000FF"/>
      <w:u w:val="single"/>
    </w:rPr>
  </w:style>
  <w:style w:type="character" w:customStyle="1" w:styleId="Heading4Char">
    <w:name w:val="Heading 4 Char"/>
    <w:basedOn w:val="DefaultParagraphFont"/>
    <w:link w:val="Heading4"/>
    <w:uiPriority w:val="9"/>
    <w:semiHidden/>
    <w:rsid w:val="004347B8"/>
    <w:rPr>
      <w:rFonts w:ascii="Cambria" w:hAnsi="Cambria"/>
      <w:b/>
      <w:bCs/>
      <w:i/>
      <w:iCs/>
      <w:color w:val="4F81BD"/>
      <w:sz w:val="22"/>
      <w:szCs w:val="22"/>
    </w:rPr>
  </w:style>
  <w:style w:type="character" w:customStyle="1" w:styleId="Heading6Char">
    <w:name w:val="Heading 6 Char"/>
    <w:basedOn w:val="DefaultParagraphFont"/>
    <w:link w:val="Heading6"/>
    <w:uiPriority w:val="9"/>
    <w:semiHidden/>
    <w:rsid w:val="004347B8"/>
    <w:rPr>
      <w:rFonts w:ascii="Cambria" w:hAnsi="Cambria"/>
      <w:i/>
      <w:iCs/>
      <w:color w:val="243F60"/>
      <w:sz w:val="22"/>
      <w:szCs w:val="22"/>
    </w:rPr>
  </w:style>
  <w:style w:type="character" w:customStyle="1" w:styleId="Heading7Char">
    <w:name w:val="Heading 7 Char"/>
    <w:basedOn w:val="DefaultParagraphFont"/>
    <w:link w:val="Heading7"/>
    <w:uiPriority w:val="9"/>
    <w:semiHidden/>
    <w:rsid w:val="004347B8"/>
    <w:rPr>
      <w:rFonts w:ascii="Cambria" w:hAnsi="Cambria"/>
      <w:i/>
      <w:iCs/>
      <w:color w:val="404040"/>
      <w:sz w:val="22"/>
      <w:szCs w:val="22"/>
    </w:rPr>
  </w:style>
  <w:style w:type="character" w:customStyle="1" w:styleId="Heading8Char">
    <w:name w:val="Heading 8 Char"/>
    <w:basedOn w:val="DefaultParagraphFont"/>
    <w:link w:val="Heading8"/>
    <w:uiPriority w:val="9"/>
    <w:semiHidden/>
    <w:rsid w:val="004347B8"/>
    <w:rPr>
      <w:rFonts w:ascii="Cambria" w:hAnsi="Cambria"/>
      <w:color w:val="404040"/>
    </w:rPr>
  </w:style>
  <w:style w:type="character" w:styleId="FollowedHyperlink">
    <w:name w:val="FollowedHyperlink"/>
    <w:uiPriority w:val="99"/>
    <w:semiHidden/>
    <w:unhideWhenUsed/>
    <w:rsid w:val="004347B8"/>
    <w:rPr>
      <w:color w:val="800080"/>
      <w:u w:val="single"/>
    </w:rPr>
  </w:style>
  <w:style w:type="paragraph" w:customStyle="1" w:styleId="msonormal0">
    <w:name w:val="msonormal"/>
    <w:basedOn w:val="Normal"/>
    <w:uiPriority w:val="99"/>
    <w:rsid w:val="004347B8"/>
    <w:pPr>
      <w:spacing w:before="100" w:beforeAutospacing="1" w:after="100" w:afterAutospacing="1" w:line="336" w:lineRule="auto"/>
    </w:pPr>
    <w:rPr>
      <w:rFonts w:eastAsia="Calibri"/>
      <w:sz w:val="22"/>
      <w:lang w:eastAsia="en-GB"/>
    </w:rPr>
  </w:style>
  <w:style w:type="paragraph" w:styleId="NormalWeb">
    <w:name w:val="Normal (Web)"/>
    <w:basedOn w:val="Normal"/>
    <w:uiPriority w:val="99"/>
    <w:unhideWhenUsed/>
    <w:rsid w:val="004347B8"/>
    <w:pPr>
      <w:spacing w:before="100" w:beforeAutospacing="1" w:after="100" w:afterAutospacing="1" w:line="336" w:lineRule="auto"/>
    </w:pPr>
    <w:rPr>
      <w:rFonts w:eastAsia="Calibri"/>
      <w:sz w:val="22"/>
      <w:lang w:eastAsia="en-GB"/>
    </w:rPr>
  </w:style>
  <w:style w:type="paragraph" w:styleId="TOC1">
    <w:name w:val="toc 1"/>
    <w:basedOn w:val="Normal"/>
    <w:next w:val="Normal"/>
    <w:autoRedefine/>
    <w:uiPriority w:val="39"/>
    <w:unhideWhenUsed/>
    <w:qFormat/>
    <w:rsid w:val="004347B8"/>
    <w:pPr>
      <w:tabs>
        <w:tab w:val="left" w:pos="1276"/>
        <w:tab w:val="right" w:leader="dot" w:pos="8296"/>
      </w:tabs>
      <w:spacing w:before="120" w:after="120"/>
    </w:pPr>
    <w:rPr>
      <w:rFonts w:ascii="Calibri" w:eastAsia="Calibri" w:hAnsi="Calibri" w:cs="Calibri"/>
      <w:b/>
      <w:bCs/>
      <w:caps/>
      <w:sz w:val="20"/>
      <w:szCs w:val="20"/>
      <w:lang w:eastAsia="en-GB"/>
    </w:rPr>
  </w:style>
  <w:style w:type="paragraph" w:styleId="TOC3">
    <w:name w:val="toc 3"/>
    <w:basedOn w:val="Normal"/>
    <w:next w:val="Normal"/>
    <w:autoRedefine/>
    <w:uiPriority w:val="39"/>
    <w:unhideWhenUsed/>
    <w:rsid w:val="004347B8"/>
    <w:pPr>
      <w:ind w:left="440"/>
    </w:pPr>
    <w:rPr>
      <w:rFonts w:ascii="Calibri" w:eastAsia="Calibri" w:hAnsi="Calibri" w:cs="Calibri"/>
      <w:i/>
      <w:iCs/>
      <w:sz w:val="20"/>
      <w:szCs w:val="20"/>
      <w:lang w:eastAsia="en-GB"/>
    </w:rPr>
  </w:style>
  <w:style w:type="paragraph" w:styleId="TOC4">
    <w:name w:val="toc 4"/>
    <w:basedOn w:val="Normal"/>
    <w:next w:val="Normal"/>
    <w:autoRedefine/>
    <w:uiPriority w:val="39"/>
    <w:unhideWhenUsed/>
    <w:rsid w:val="004347B8"/>
    <w:pPr>
      <w:ind w:left="660"/>
    </w:pPr>
    <w:rPr>
      <w:rFonts w:ascii="Calibri" w:eastAsia="Calibri" w:hAnsi="Calibri" w:cs="Calibri"/>
      <w:sz w:val="18"/>
      <w:szCs w:val="18"/>
      <w:lang w:eastAsia="en-GB"/>
    </w:rPr>
  </w:style>
  <w:style w:type="paragraph" w:styleId="TOC5">
    <w:name w:val="toc 5"/>
    <w:basedOn w:val="Normal"/>
    <w:next w:val="Normal"/>
    <w:autoRedefine/>
    <w:uiPriority w:val="39"/>
    <w:unhideWhenUsed/>
    <w:rsid w:val="004347B8"/>
    <w:pPr>
      <w:ind w:left="880"/>
    </w:pPr>
    <w:rPr>
      <w:rFonts w:ascii="Calibri" w:eastAsia="Calibri" w:hAnsi="Calibri" w:cs="Calibri"/>
      <w:sz w:val="18"/>
      <w:szCs w:val="18"/>
      <w:lang w:eastAsia="en-GB"/>
    </w:rPr>
  </w:style>
  <w:style w:type="paragraph" w:styleId="TOC6">
    <w:name w:val="toc 6"/>
    <w:basedOn w:val="Normal"/>
    <w:next w:val="Normal"/>
    <w:autoRedefine/>
    <w:uiPriority w:val="39"/>
    <w:unhideWhenUsed/>
    <w:rsid w:val="004347B8"/>
    <w:pPr>
      <w:ind w:left="1100"/>
    </w:pPr>
    <w:rPr>
      <w:rFonts w:ascii="Calibri" w:eastAsia="Calibri" w:hAnsi="Calibri" w:cs="Calibri"/>
      <w:sz w:val="18"/>
      <w:szCs w:val="18"/>
      <w:lang w:eastAsia="en-GB"/>
    </w:rPr>
  </w:style>
  <w:style w:type="paragraph" w:styleId="TOC7">
    <w:name w:val="toc 7"/>
    <w:basedOn w:val="Normal"/>
    <w:next w:val="Normal"/>
    <w:autoRedefine/>
    <w:uiPriority w:val="39"/>
    <w:unhideWhenUsed/>
    <w:rsid w:val="004347B8"/>
    <w:pPr>
      <w:ind w:left="1320"/>
    </w:pPr>
    <w:rPr>
      <w:rFonts w:ascii="Calibri" w:eastAsia="Calibri" w:hAnsi="Calibri" w:cs="Calibri"/>
      <w:sz w:val="18"/>
      <w:szCs w:val="18"/>
      <w:lang w:eastAsia="en-GB"/>
    </w:rPr>
  </w:style>
  <w:style w:type="paragraph" w:styleId="TOC8">
    <w:name w:val="toc 8"/>
    <w:basedOn w:val="Normal"/>
    <w:next w:val="Normal"/>
    <w:autoRedefine/>
    <w:uiPriority w:val="39"/>
    <w:unhideWhenUsed/>
    <w:rsid w:val="004347B8"/>
    <w:pPr>
      <w:ind w:left="1540"/>
    </w:pPr>
    <w:rPr>
      <w:rFonts w:ascii="Calibri" w:eastAsia="Calibri" w:hAnsi="Calibri" w:cs="Calibri"/>
      <w:sz w:val="18"/>
      <w:szCs w:val="18"/>
      <w:lang w:eastAsia="en-GB"/>
    </w:rPr>
  </w:style>
  <w:style w:type="paragraph" w:styleId="TOC9">
    <w:name w:val="toc 9"/>
    <w:basedOn w:val="Normal"/>
    <w:next w:val="Normal"/>
    <w:autoRedefine/>
    <w:uiPriority w:val="39"/>
    <w:unhideWhenUsed/>
    <w:rsid w:val="004347B8"/>
    <w:pPr>
      <w:ind w:left="1760"/>
    </w:pPr>
    <w:rPr>
      <w:rFonts w:ascii="Calibri" w:eastAsia="Calibri" w:hAnsi="Calibri" w:cs="Calibri"/>
      <w:sz w:val="18"/>
      <w:szCs w:val="18"/>
      <w:lang w:eastAsia="en-GB"/>
    </w:rPr>
  </w:style>
  <w:style w:type="paragraph" w:styleId="CommentText">
    <w:name w:val="annotation text"/>
    <w:basedOn w:val="Normal"/>
    <w:link w:val="CommentTextChar"/>
    <w:uiPriority w:val="99"/>
    <w:unhideWhenUsed/>
    <w:rsid w:val="004347B8"/>
    <w:rPr>
      <w:rFonts w:ascii="Arial" w:eastAsia="Calibri" w:hAnsi="Arial"/>
      <w:lang w:eastAsia="en-GB"/>
    </w:rPr>
  </w:style>
  <w:style w:type="character" w:customStyle="1" w:styleId="CommentTextChar">
    <w:name w:val="Comment Text Char"/>
    <w:basedOn w:val="DefaultParagraphFont"/>
    <w:link w:val="CommentText"/>
    <w:uiPriority w:val="99"/>
    <w:rsid w:val="004347B8"/>
    <w:rPr>
      <w:rFonts w:ascii="Arial" w:eastAsia="Calibri" w:hAnsi="Arial"/>
      <w:sz w:val="24"/>
      <w:szCs w:val="24"/>
    </w:rPr>
  </w:style>
  <w:style w:type="paragraph" w:styleId="Title">
    <w:name w:val="Title"/>
    <w:basedOn w:val="Normal"/>
    <w:link w:val="TitleChar"/>
    <w:uiPriority w:val="10"/>
    <w:qFormat/>
    <w:rsid w:val="004347B8"/>
    <w:pPr>
      <w:pBdr>
        <w:bottom w:val="single" w:sz="8" w:space="4" w:color="4F81BD"/>
      </w:pBdr>
      <w:spacing w:after="300"/>
      <w:contextualSpacing/>
    </w:pPr>
    <w:rPr>
      <w:rFonts w:ascii="Cambria" w:hAnsi="Cambria"/>
      <w:color w:val="17365D"/>
      <w:spacing w:val="5"/>
      <w:kern w:val="28"/>
      <w:sz w:val="52"/>
      <w:szCs w:val="52"/>
      <w:lang w:eastAsia="en-GB"/>
    </w:rPr>
  </w:style>
  <w:style w:type="character" w:customStyle="1" w:styleId="TitleChar">
    <w:name w:val="Title Char"/>
    <w:basedOn w:val="DefaultParagraphFont"/>
    <w:link w:val="Title"/>
    <w:uiPriority w:val="10"/>
    <w:rsid w:val="004347B8"/>
    <w:rPr>
      <w:rFonts w:ascii="Cambria" w:hAnsi="Cambria"/>
      <w:color w:val="17365D"/>
      <w:spacing w:val="5"/>
      <w:kern w:val="28"/>
      <w:sz w:val="52"/>
      <w:szCs w:val="52"/>
    </w:rPr>
  </w:style>
  <w:style w:type="paragraph" w:styleId="BodyText2">
    <w:name w:val="Body Text 2"/>
    <w:basedOn w:val="Normal"/>
    <w:link w:val="BodyText2Char"/>
    <w:uiPriority w:val="99"/>
    <w:semiHidden/>
    <w:unhideWhenUsed/>
    <w:rsid w:val="004347B8"/>
    <w:rPr>
      <w:rFonts w:ascii="Comic Sans MS" w:eastAsia="Calibri" w:hAnsi="Comic Sans MS"/>
      <w:b/>
      <w:sz w:val="22"/>
      <w:szCs w:val="22"/>
      <w:lang w:eastAsia="en-GB"/>
    </w:rPr>
  </w:style>
  <w:style w:type="character" w:customStyle="1" w:styleId="BodyText2Char">
    <w:name w:val="Body Text 2 Char"/>
    <w:basedOn w:val="DefaultParagraphFont"/>
    <w:link w:val="BodyText2"/>
    <w:uiPriority w:val="99"/>
    <w:semiHidden/>
    <w:rsid w:val="004347B8"/>
    <w:rPr>
      <w:rFonts w:ascii="Comic Sans MS" w:eastAsia="Calibri" w:hAnsi="Comic Sans MS"/>
      <w:b/>
      <w:sz w:val="22"/>
      <w:szCs w:val="22"/>
    </w:rPr>
  </w:style>
  <w:style w:type="paragraph" w:styleId="BodyText3">
    <w:name w:val="Body Text 3"/>
    <w:basedOn w:val="Normal"/>
    <w:link w:val="BodyText3Char"/>
    <w:uiPriority w:val="99"/>
    <w:semiHidden/>
    <w:unhideWhenUsed/>
    <w:rsid w:val="004347B8"/>
    <w:rPr>
      <w:rFonts w:ascii="Arial" w:eastAsia="Calibri" w:hAnsi="Arial"/>
      <w:sz w:val="28"/>
      <w:szCs w:val="22"/>
      <w:lang w:eastAsia="en-GB"/>
    </w:rPr>
  </w:style>
  <w:style w:type="character" w:customStyle="1" w:styleId="BodyText3Char">
    <w:name w:val="Body Text 3 Char"/>
    <w:basedOn w:val="DefaultParagraphFont"/>
    <w:link w:val="BodyText3"/>
    <w:uiPriority w:val="99"/>
    <w:semiHidden/>
    <w:rsid w:val="004347B8"/>
    <w:rPr>
      <w:rFonts w:ascii="Arial" w:eastAsia="Calibri" w:hAnsi="Arial"/>
      <w:sz w:val="28"/>
      <w:szCs w:val="22"/>
    </w:rPr>
  </w:style>
  <w:style w:type="paragraph" w:styleId="CommentSubject">
    <w:name w:val="annotation subject"/>
    <w:basedOn w:val="CommentText"/>
    <w:next w:val="CommentText"/>
    <w:link w:val="CommentSubjectChar"/>
    <w:uiPriority w:val="99"/>
    <w:semiHidden/>
    <w:unhideWhenUsed/>
    <w:rsid w:val="004347B8"/>
    <w:rPr>
      <w:b/>
      <w:bCs/>
      <w:sz w:val="20"/>
      <w:szCs w:val="20"/>
    </w:rPr>
  </w:style>
  <w:style w:type="character" w:customStyle="1" w:styleId="CommentSubjectChar">
    <w:name w:val="Comment Subject Char"/>
    <w:basedOn w:val="CommentTextChar"/>
    <w:link w:val="CommentSubject"/>
    <w:uiPriority w:val="99"/>
    <w:semiHidden/>
    <w:rsid w:val="004347B8"/>
    <w:rPr>
      <w:rFonts w:ascii="Arial" w:eastAsia="Calibri" w:hAnsi="Arial"/>
      <w:b/>
      <w:bCs/>
      <w:sz w:val="24"/>
      <w:szCs w:val="24"/>
    </w:rPr>
  </w:style>
  <w:style w:type="paragraph" w:styleId="BalloonText">
    <w:name w:val="Balloon Text"/>
    <w:basedOn w:val="Normal"/>
    <w:link w:val="BalloonTextChar"/>
    <w:uiPriority w:val="99"/>
    <w:semiHidden/>
    <w:unhideWhenUsed/>
    <w:rsid w:val="004347B8"/>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4347B8"/>
    <w:rPr>
      <w:rFonts w:ascii="Tahoma" w:eastAsia="Calibri" w:hAnsi="Tahoma" w:cs="Tahoma"/>
      <w:sz w:val="16"/>
      <w:szCs w:val="16"/>
    </w:rPr>
  </w:style>
  <w:style w:type="paragraph" w:styleId="NoSpacing">
    <w:name w:val="No Spacing"/>
    <w:link w:val="NoSpacingChar"/>
    <w:uiPriority w:val="1"/>
    <w:qFormat/>
    <w:rsid w:val="004347B8"/>
    <w:rPr>
      <w:rFonts w:ascii="Arial" w:eastAsia="Calibri" w:hAnsi="Arial"/>
      <w:sz w:val="22"/>
      <w:szCs w:val="22"/>
    </w:rPr>
  </w:style>
  <w:style w:type="paragraph" w:styleId="Revision">
    <w:name w:val="Revision"/>
    <w:uiPriority w:val="71"/>
    <w:semiHidden/>
    <w:rsid w:val="004347B8"/>
    <w:rPr>
      <w:rFonts w:ascii="Arial" w:eastAsia="Calibri" w:hAnsi="Arial"/>
      <w:sz w:val="22"/>
      <w:szCs w:val="22"/>
    </w:rPr>
  </w:style>
  <w:style w:type="paragraph" w:styleId="TOCHeading">
    <w:name w:val="TOC Heading"/>
    <w:basedOn w:val="Heading10"/>
    <w:next w:val="Normal"/>
    <w:uiPriority w:val="39"/>
    <w:unhideWhenUsed/>
    <w:qFormat/>
    <w:rsid w:val="004347B8"/>
    <w:pPr>
      <w:keepLines/>
      <w:spacing w:before="240" w:line="256" w:lineRule="auto"/>
      <w:outlineLvl w:val="9"/>
    </w:pPr>
    <w:rPr>
      <w:rFonts w:ascii="Calibri Light" w:hAnsi="Calibri Light" w:cs="Times New Roman"/>
      <w:bCs w:val="0"/>
      <w:color w:val="2E74B5"/>
      <w:sz w:val="32"/>
      <w:szCs w:val="32"/>
      <w:lang w:val="en-US"/>
    </w:rPr>
  </w:style>
  <w:style w:type="paragraph" w:customStyle="1" w:styleId="AddressContacts">
    <w:name w:val="Address/Contacts"/>
    <w:basedOn w:val="Normal"/>
    <w:uiPriority w:val="99"/>
    <w:rsid w:val="004347B8"/>
    <w:rPr>
      <w:rFonts w:ascii="Arial" w:eastAsia="Calibri" w:hAnsi="Arial"/>
      <w:sz w:val="20"/>
    </w:rPr>
  </w:style>
  <w:style w:type="paragraph" w:customStyle="1" w:styleId="Char1">
    <w:name w:val="Char1"/>
    <w:basedOn w:val="Normal"/>
    <w:uiPriority w:val="99"/>
    <w:rsid w:val="004347B8"/>
    <w:pPr>
      <w:spacing w:after="160" w:line="240" w:lineRule="exact"/>
    </w:pPr>
    <w:rPr>
      <w:rFonts w:ascii="Tahoma" w:eastAsia="Calibri" w:hAnsi="Tahoma" w:cs="Tahoma"/>
      <w:sz w:val="20"/>
      <w:szCs w:val="22"/>
      <w:lang w:val="en-US"/>
    </w:rPr>
  </w:style>
  <w:style w:type="paragraph" w:customStyle="1" w:styleId="h2mainheading">
    <w:name w:val="h2_mainheading"/>
    <w:basedOn w:val="Normal"/>
    <w:uiPriority w:val="99"/>
    <w:rsid w:val="004347B8"/>
    <w:pPr>
      <w:pBdr>
        <w:bottom w:val="single" w:sz="6" w:space="0" w:color="0495DF"/>
      </w:pBdr>
      <w:spacing w:before="100" w:beforeAutospacing="1" w:after="100" w:afterAutospacing="1" w:line="336" w:lineRule="auto"/>
    </w:pPr>
    <w:rPr>
      <w:rFonts w:eastAsia="Calibri"/>
      <w:b/>
      <w:bCs/>
      <w:color w:val="50575B"/>
      <w:sz w:val="31"/>
      <w:szCs w:val="31"/>
      <w:lang w:eastAsia="en-GB"/>
    </w:rPr>
  </w:style>
  <w:style w:type="paragraph" w:customStyle="1" w:styleId="MediumGrid1-Accent21">
    <w:name w:val="Medium Grid 1 - Accent 21"/>
    <w:basedOn w:val="Normal"/>
    <w:uiPriority w:val="34"/>
    <w:qFormat/>
    <w:rsid w:val="004347B8"/>
    <w:pPr>
      <w:ind w:left="720"/>
      <w:contextualSpacing/>
    </w:pPr>
    <w:rPr>
      <w:rFonts w:ascii="Arial" w:eastAsia="Calibri" w:hAnsi="Arial"/>
      <w:sz w:val="22"/>
      <w:szCs w:val="22"/>
      <w:lang w:eastAsia="en-GB"/>
    </w:rPr>
  </w:style>
  <w:style w:type="paragraph" w:customStyle="1" w:styleId="Default">
    <w:name w:val="Default"/>
    <w:rsid w:val="004347B8"/>
    <w:pPr>
      <w:autoSpaceDE w:val="0"/>
      <w:autoSpaceDN w:val="0"/>
      <w:adjustRightInd w:val="0"/>
      <w:spacing w:after="200" w:line="276" w:lineRule="auto"/>
    </w:pPr>
    <w:rPr>
      <w:rFonts w:ascii="Arial" w:eastAsia="Calibri" w:hAnsi="Arial" w:cs="Arial"/>
      <w:color w:val="000000"/>
      <w:sz w:val="24"/>
      <w:szCs w:val="24"/>
    </w:rPr>
  </w:style>
  <w:style w:type="paragraph" w:customStyle="1" w:styleId="MediumShading1-Accent11">
    <w:name w:val="Medium Shading 1 - Accent 11"/>
    <w:uiPriority w:val="1"/>
    <w:qFormat/>
    <w:rsid w:val="004347B8"/>
    <w:pPr>
      <w:jc w:val="both"/>
    </w:pPr>
    <w:rPr>
      <w:rFonts w:ascii="Arial" w:eastAsia="Calibri" w:hAnsi="Arial"/>
      <w:sz w:val="24"/>
      <w:szCs w:val="22"/>
    </w:rPr>
  </w:style>
  <w:style w:type="paragraph" w:customStyle="1" w:styleId="Style1">
    <w:name w:val="Style1"/>
    <w:basedOn w:val="MediumShading1-Accent11"/>
    <w:next w:val="Heading3"/>
    <w:uiPriority w:val="99"/>
    <w:qFormat/>
    <w:rsid w:val="004347B8"/>
  </w:style>
  <w:style w:type="paragraph" w:customStyle="1" w:styleId="GridTable5Dark-Accent11">
    <w:name w:val="Grid Table 5 Dark - Accent 11"/>
    <w:basedOn w:val="Heading10"/>
    <w:next w:val="Normal"/>
    <w:uiPriority w:val="39"/>
    <w:semiHidden/>
    <w:qFormat/>
    <w:rsid w:val="004347B8"/>
    <w:pPr>
      <w:keepLines/>
      <w:spacing w:before="240"/>
      <w:outlineLvl w:val="9"/>
    </w:pPr>
    <w:rPr>
      <w:rFonts w:ascii="Cambria" w:eastAsia="MS Gothic" w:hAnsi="Cambria" w:cs="Times New Roman"/>
      <w:b/>
      <w:color w:val="365F91"/>
      <w:sz w:val="28"/>
      <w:szCs w:val="28"/>
      <w:lang w:val="en-US" w:eastAsia="ja-JP"/>
    </w:rPr>
  </w:style>
  <w:style w:type="paragraph" w:customStyle="1" w:styleId="MediumList2-Accent21">
    <w:name w:val="Medium List 2 - Accent 21"/>
    <w:uiPriority w:val="99"/>
    <w:semiHidden/>
    <w:rsid w:val="004347B8"/>
    <w:rPr>
      <w:rFonts w:ascii="Calibri" w:eastAsia="Calibri" w:hAnsi="Calibri"/>
      <w:sz w:val="22"/>
      <w:szCs w:val="22"/>
    </w:rPr>
  </w:style>
  <w:style w:type="paragraph" w:customStyle="1" w:styleId="ColorfulList-Accent11">
    <w:name w:val="Colorful List - Accent 11"/>
    <w:basedOn w:val="Normal"/>
    <w:uiPriority w:val="34"/>
    <w:qFormat/>
    <w:rsid w:val="004347B8"/>
    <w:pPr>
      <w:ind w:left="720"/>
    </w:pPr>
    <w:rPr>
      <w:rFonts w:ascii="Arial" w:eastAsia="Calibri" w:hAnsi="Arial"/>
      <w:sz w:val="22"/>
      <w:szCs w:val="22"/>
      <w:lang w:eastAsia="en-GB"/>
    </w:rPr>
  </w:style>
  <w:style w:type="paragraph" w:customStyle="1" w:styleId="DfESBullets">
    <w:name w:val="DfESBullets"/>
    <w:basedOn w:val="Normal"/>
    <w:uiPriority w:val="99"/>
    <w:rsid w:val="004347B8"/>
    <w:pPr>
      <w:widowControl w:val="0"/>
      <w:numPr>
        <w:numId w:val="1"/>
      </w:numPr>
      <w:overflowPunct w:val="0"/>
      <w:autoSpaceDE w:val="0"/>
      <w:autoSpaceDN w:val="0"/>
      <w:adjustRightInd w:val="0"/>
      <w:spacing w:after="240"/>
    </w:pPr>
    <w:rPr>
      <w:rFonts w:ascii="Arial" w:hAnsi="Arial"/>
      <w:szCs w:val="20"/>
    </w:rPr>
  </w:style>
  <w:style w:type="paragraph" w:customStyle="1" w:styleId="Bullets">
    <w:name w:val="Bullets"/>
    <w:basedOn w:val="NoSpacing"/>
    <w:uiPriority w:val="99"/>
    <w:qFormat/>
    <w:rsid w:val="004347B8"/>
    <w:rPr>
      <w:rFonts w:eastAsia="Times New Roman"/>
    </w:rPr>
  </w:style>
  <w:style w:type="paragraph" w:customStyle="1" w:styleId="TableParagraph">
    <w:name w:val="Table Paragraph"/>
    <w:basedOn w:val="Normal"/>
    <w:uiPriority w:val="1"/>
    <w:qFormat/>
    <w:rsid w:val="004347B8"/>
    <w:pPr>
      <w:widowControl w:val="0"/>
      <w:autoSpaceDE w:val="0"/>
      <w:autoSpaceDN w:val="0"/>
    </w:pPr>
    <w:rPr>
      <w:rFonts w:ascii="Calibri" w:eastAsia="Calibri" w:hAnsi="Calibri" w:cs="Calibri"/>
      <w:sz w:val="22"/>
      <w:szCs w:val="22"/>
      <w:lang w:val="en-US"/>
    </w:rPr>
  </w:style>
  <w:style w:type="character" w:styleId="CommentReference">
    <w:name w:val="annotation reference"/>
    <w:uiPriority w:val="99"/>
    <w:semiHidden/>
    <w:unhideWhenUsed/>
    <w:rsid w:val="004347B8"/>
    <w:rPr>
      <w:sz w:val="18"/>
      <w:szCs w:val="18"/>
    </w:rPr>
  </w:style>
  <w:style w:type="character" w:customStyle="1" w:styleId="normaltextrun">
    <w:name w:val="normaltextrun"/>
    <w:basedOn w:val="DefaultParagraphFont"/>
    <w:rsid w:val="004347B8"/>
  </w:style>
  <w:style w:type="character" w:customStyle="1" w:styleId="eop">
    <w:name w:val="eop"/>
    <w:basedOn w:val="DefaultParagraphFont"/>
    <w:rsid w:val="004347B8"/>
  </w:style>
  <w:style w:type="table" w:customStyle="1" w:styleId="TableGrid1">
    <w:name w:val="Table Grid1"/>
    <w:basedOn w:val="TableNormal"/>
    <w:rsid w:val="004347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347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47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347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4347B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47B8"/>
    <w:rPr>
      <w:b/>
      <w:bCs/>
    </w:rPr>
  </w:style>
  <w:style w:type="paragraph" w:customStyle="1" w:styleId="Heading1">
    <w:name w:val="Heading1"/>
    <w:basedOn w:val="Normal"/>
    <w:next w:val="Normal"/>
    <w:qFormat/>
    <w:rsid w:val="0068514C"/>
    <w:pPr>
      <w:numPr>
        <w:numId w:val="2"/>
      </w:numPr>
      <w:spacing w:before="120" w:after="120" w:line="320" w:lineRule="exact"/>
    </w:pPr>
    <w:rPr>
      <w:rFonts w:ascii="Arial" w:eastAsiaTheme="minorHAnsi" w:hAnsi="Arial" w:cs="Arial"/>
      <w:b/>
      <w:color w:val="000000" w:themeColor="text1"/>
      <w:sz w:val="22"/>
      <w:szCs w:val="28"/>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List Paragraph12 Char,L Char"/>
    <w:basedOn w:val="DefaultParagraphFont"/>
    <w:link w:val="ListParagraph"/>
    <w:uiPriority w:val="34"/>
    <w:rsid w:val="0068514C"/>
    <w:rPr>
      <w:sz w:val="24"/>
      <w:szCs w:val="24"/>
      <w:lang w:eastAsia="en-US"/>
    </w:rPr>
  </w:style>
  <w:style w:type="paragraph" w:customStyle="1" w:styleId="xmsonormal">
    <w:name w:val="x_msonormal"/>
    <w:basedOn w:val="Normal"/>
    <w:rsid w:val="00170195"/>
    <w:pPr>
      <w:spacing w:before="100" w:beforeAutospacing="1" w:after="100" w:afterAutospacing="1"/>
    </w:pPr>
    <w:rPr>
      <w:lang w:eastAsia="en-GB"/>
    </w:rPr>
  </w:style>
  <w:style w:type="paragraph" w:customStyle="1" w:styleId="NormalWeb73">
    <w:name w:val="Normal (Web)73"/>
    <w:basedOn w:val="Normal"/>
    <w:rsid w:val="000637EC"/>
    <w:pPr>
      <w:spacing w:before="100" w:beforeAutospacing="1" w:after="163"/>
    </w:pPr>
    <w:rPr>
      <w:sz w:val="19"/>
      <w:szCs w:val="19"/>
      <w:lang w:eastAsia="en-GB"/>
    </w:rPr>
  </w:style>
  <w:style w:type="paragraph" w:customStyle="1" w:styleId="SectionHeading">
    <w:name w:val="Section Heading"/>
    <w:basedOn w:val="Heading10"/>
    <w:qFormat/>
    <w:rsid w:val="000637EC"/>
    <w:pPr>
      <w:keepNext w:val="0"/>
      <w:contextualSpacing/>
      <w:jc w:val="both"/>
    </w:pPr>
    <w:rPr>
      <w:rFonts w:ascii="Arial" w:hAnsi="Arial"/>
      <w:b/>
      <w:kern w:val="32"/>
      <w:sz w:val="22"/>
      <w:szCs w:val="22"/>
      <w:u w:val="single"/>
      <w:lang w:eastAsia="en-GB"/>
    </w:rPr>
  </w:style>
  <w:style w:type="paragraph" w:customStyle="1" w:styleId="Subheading">
    <w:name w:val="Sub heading"/>
    <w:basedOn w:val="Heading10"/>
    <w:qFormat/>
    <w:rsid w:val="000637EC"/>
    <w:pPr>
      <w:keepNext w:val="0"/>
      <w:ind w:left="360" w:hanging="360"/>
      <w:contextualSpacing/>
      <w:jc w:val="both"/>
    </w:pPr>
    <w:rPr>
      <w:rFonts w:ascii="Arial" w:hAnsi="Arial"/>
      <w:b/>
      <w:kern w:val="32"/>
      <w:sz w:val="22"/>
      <w:szCs w:val="22"/>
      <w:lang w:eastAsia="en-GB"/>
    </w:rPr>
  </w:style>
  <w:style w:type="character" w:customStyle="1" w:styleId="TSB-PolicyBulletsChar">
    <w:name w:val="TSB - Policy Bullets Char"/>
    <w:link w:val="TSB-PolicyBullets"/>
    <w:locked/>
    <w:rsid w:val="00561DBB"/>
    <w:rPr>
      <w:rFonts w:ascii="Arial" w:eastAsia="Arial" w:hAnsi="Arial" w:cs="Arial"/>
    </w:rPr>
  </w:style>
  <w:style w:type="paragraph" w:customStyle="1" w:styleId="TSB-PolicyBullets">
    <w:name w:val="TSB - Policy Bullets"/>
    <w:basedOn w:val="ListParagraph"/>
    <w:link w:val="TSB-PolicyBulletsChar"/>
    <w:autoRedefine/>
    <w:qFormat/>
    <w:rsid w:val="00561DBB"/>
    <w:pPr>
      <w:tabs>
        <w:tab w:val="left" w:pos="3686"/>
      </w:tabs>
      <w:spacing w:after="120" w:line="276" w:lineRule="auto"/>
      <w:ind w:left="992"/>
      <w:contextualSpacing w:val="0"/>
    </w:pPr>
    <w:rPr>
      <w:rFonts w:ascii="Arial" w:eastAsia="Arial" w:hAnsi="Arial" w:cs="Arial"/>
      <w:sz w:val="20"/>
      <w:szCs w:val="20"/>
      <w:lang w:eastAsia="en-GB"/>
    </w:rPr>
  </w:style>
  <w:style w:type="paragraph" w:customStyle="1" w:styleId="Sectiontitle">
    <w:name w:val="Section title"/>
    <w:basedOn w:val="Heading10"/>
    <w:link w:val="SectiontitleChar"/>
    <w:qFormat/>
    <w:rsid w:val="00561DBB"/>
    <w:pPr>
      <w:keepNext w:val="0"/>
      <w:contextualSpacing/>
      <w:jc w:val="center"/>
    </w:pPr>
    <w:rPr>
      <w:rFonts w:ascii="Arial" w:hAnsi="Arial"/>
      <w:b/>
      <w:kern w:val="32"/>
      <w:sz w:val="22"/>
      <w:szCs w:val="22"/>
      <w:u w:val="single"/>
      <w:lang w:eastAsia="en-GB"/>
    </w:rPr>
  </w:style>
  <w:style w:type="character" w:customStyle="1" w:styleId="SectiontitleChar">
    <w:name w:val="Section title Char"/>
    <w:basedOn w:val="DefaultParagraphFont"/>
    <w:link w:val="Sectiontitle"/>
    <w:rsid w:val="00561DBB"/>
    <w:rPr>
      <w:rFonts w:ascii="Arial" w:hAnsi="Arial" w:cs="Arial"/>
      <w:b/>
      <w:bCs/>
      <w:kern w:val="32"/>
      <w:sz w:val="22"/>
      <w:szCs w:val="22"/>
      <w:u w:val="single"/>
    </w:rPr>
  </w:style>
  <w:style w:type="paragraph" w:customStyle="1" w:styleId="mainheadin">
    <w:name w:val="main headin"/>
    <w:basedOn w:val="Sectiontitle"/>
    <w:link w:val="mainheadinChar"/>
    <w:qFormat/>
    <w:rsid w:val="00561DBB"/>
    <w:rPr>
      <w:rFonts w:ascii="Calibri" w:eastAsia="Trebuchet MS" w:hAnsi="Calibri" w:cstheme="minorHAnsi"/>
      <w:sz w:val="24"/>
      <w:u w:color="000000"/>
      <w:lang w:val="en-US"/>
    </w:rPr>
  </w:style>
  <w:style w:type="paragraph" w:customStyle="1" w:styleId="subheading0">
    <w:name w:val="sub heading"/>
    <w:basedOn w:val="mainheadin"/>
    <w:link w:val="subheadingChar"/>
    <w:qFormat/>
    <w:rsid w:val="00561DBB"/>
  </w:style>
  <w:style w:type="character" w:customStyle="1" w:styleId="mainheadinChar">
    <w:name w:val="main headin Char"/>
    <w:basedOn w:val="SectiontitleChar"/>
    <w:link w:val="mainheadin"/>
    <w:rsid w:val="00561DBB"/>
    <w:rPr>
      <w:rFonts w:ascii="Calibri" w:eastAsia="Trebuchet MS" w:hAnsi="Calibri" w:cstheme="minorHAnsi"/>
      <w:b/>
      <w:bCs/>
      <w:kern w:val="32"/>
      <w:sz w:val="24"/>
      <w:szCs w:val="22"/>
      <w:u w:val="single" w:color="000000"/>
      <w:lang w:val="en-US"/>
    </w:rPr>
  </w:style>
  <w:style w:type="character" w:customStyle="1" w:styleId="subheadingChar">
    <w:name w:val="sub heading Char"/>
    <w:basedOn w:val="mainheadinChar"/>
    <w:link w:val="subheading0"/>
    <w:rsid w:val="00561DBB"/>
    <w:rPr>
      <w:rFonts w:ascii="Calibri" w:eastAsia="Trebuchet MS" w:hAnsi="Calibri" w:cstheme="minorHAnsi"/>
      <w:b/>
      <w:bCs/>
      <w:kern w:val="32"/>
      <w:sz w:val="24"/>
      <w:szCs w:val="22"/>
      <w:u w:val="single" w:color="000000"/>
      <w:lang w:val="en-US"/>
    </w:rPr>
  </w:style>
  <w:style w:type="paragraph" w:customStyle="1" w:styleId="TSB-Level1Numbers">
    <w:name w:val="TSB - Level 1 Numbers"/>
    <w:basedOn w:val="Heading10"/>
    <w:link w:val="TSB-Level1NumbersChar"/>
    <w:qFormat/>
    <w:rsid w:val="00E96E62"/>
    <w:pPr>
      <w:keepNext w:val="0"/>
      <w:spacing w:after="200" w:line="276" w:lineRule="auto"/>
      <w:ind w:left="360" w:hanging="360"/>
      <w:jc w:val="both"/>
    </w:pPr>
    <w:rPr>
      <w:rFonts w:ascii="Arial" w:eastAsia="Arial" w:hAnsi="Arial"/>
      <w:bCs w:val="0"/>
      <w:sz w:val="22"/>
      <w:szCs w:val="32"/>
    </w:rPr>
  </w:style>
  <w:style w:type="character" w:customStyle="1" w:styleId="TSB-Level1NumbersChar">
    <w:name w:val="TSB - Level 1 Numbers Char"/>
    <w:link w:val="TSB-Level1Numbers"/>
    <w:rsid w:val="00E96E62"/>
    <w:rPr>
      <w:rFonts w:ascii="Arial" w:eastAsia="Arial" w:hAnsi="Arial" w:cs="Arial"/>
      <w:sz w:val="22"/>
      <w:szCs w:val="32"/>
      <w:lang w:eastAsia="en-US"/>
    </w:rPr>
  </w:style>
  <w:style w:type="character" w:customStyle="1" w:styleId="NoSpacingChar">
    <w:name w:val="No Spacing Char"/>
    <w:link w:val="NoSpacing"/>
    <w:uiPriority w:val="1"/>
    <w:rsid w:val="000F1D69"/>
    <w:rPr>
      <w:rFonts w:ascii="Arial" w:eastAsia="Calibri" w:hAnsi="Arial"/>
      <w:sz w:val="22"/>
      <w:szCs w:val="22"/>
    </w:rPr>
  </w:style>
  <w:style w:type="paragraph" w:customStyle="1" w:styleId="PolicyBullets">
    <w:name w:val="Policy Bullets"/>
    <w:basedOn w:val="ListParagraph"/>
    <w:link w:val="PolicyBulletsChar"/>
    <w:qFormat/>
    <w:rsid w:val="000F1D69"/>
    <w:pPr>
      <w:numPr>
        <w:numId w:val="3"/>
      </w:numPr>
      <w:spacing w:line="276" w:lineRule="auto"/>
    </w:pPr>
    <w:rPr>
      <w:rFonts w:ascii="Arial" w:eastAsia="Arial" w:hAnsi="Arial"/>
      <w:sz w:val="22"/>
      <w:szCs w:val="22"/>
    </w:rPr>
  </w:style>
  <w:style w:type="character" w:customStyle="1" w:styleId="PolicyBulletsChar">
    <w:name w:val="Policy Bullets Char"/>
    <w:link w:val="PolicyBullets"/>
    <w:rsid w:val="000F1D69"/>
    <w:rPr>
      <w:rFonts w:ascii="Arial" w:eastAsia="Arial" w:hAnsi="Arial"/>
      <w:sz w:val="22"/>
      <w:szCs w:val="22"/>
      <w:lang w:eastAsia="en-US"/>
    </w:rPr>
  </w:style>
  <w:style w:type="paragraph" w:customStyle="1" w:styleId="TSB-Level2Numbers">
    <w:name w:val="TSB - Level 2 Numbers"/>
    <w:basedOn w:val="TSB-Level1Numbers"/>
    <w:link w:val="TSB-Level2NumbersChar"/>
    <w:autoRedefine/>
    <w:qFormat/>
    <w:rsid w:val="000F1D69"/>
    <w:pPr>
      <w:ind w:left="720" w:hanging="720"/>
    </w:pPr>
  </w:style>
  <w:style w:type="character" w:customStyle="1" w:styleId="TSB-Level2NumbersChar">
    <w:name w:val="TSB - Level 2 Numbers Char"/>
    <w:link w:val="TSB-Level2Numbers"/>
    <w:rsid w:val="000F1D69"/>
    <w:rPr>
      <w:rFonts w:ascii="Arial" w:eastAsia="Arial" w:hAnsi="Arial" w:cs="Arial"/>
      <w:sz w:val="22"/>
      <w:szCs w:val="32"/>
      <w:lang w:eastAsia="en-US"/>
    </w:rPr>
  </w:style>
  <w:style w:type="character" w:customStyle="1" w:styleId="Heading9Char">
    <w:name w:val="Heading 9 Char"/>
    <w:basedOn w:val="DefaultParagraphFont"/>
    <w:link w:val="Heading9"/>
    <w:uiPriority w:val="9"/>
    <w:semiHidden/>
    <w:rsid w:val="001D726E"/>
    <w:rPr>
      <w:rFonts w:asciiTheme="majorHAnsi" w:eastAsiaTheme="majorEastAsia" w:hAnsiTheme="majorHAnsi" w:cstheme="majorBidi"/>
      <w:i/>
      <w:iCs/>
      <w:color w:val="404040" w:themeColor="text1" w:themeTint="BF"/>
      <w:lang w:eastAsia="en-US"/>
    </w:rPr>
  </w:style>
  <w:style w:type="character" w:customStyle="1" w:styleId="CommentTextChar1">
    <w:name w:val="Comment Text Char1"/>
    <w:basedOn w:val="DefaultParagraphFont"/>
    <w:uiPriority w:val="99"/>
    <w:semiHidden/>
    <w:rsid w:val="001D726E"/>
    <w:rPr>
      <w:rFonts w:ascii="Times New Roman" w:eastAsia="Times New Roman" w:hAnsi="Times New Roman" w:cs="Times New Roman"/>
      <w:sz w:val="20"/>
      <w:szCs w:val="20"/>
      <w:lang w:eastAsia="en-GB"/>
    </w:rPr>
  </w:style>
  <w:style w:type="numbering" w:customStyle="1" w:styleId="ImportedStyle210">
    <w:name w:val="Imported Style 210"/>
    <w:rsid w:val="001D726E"/>
    <w:pPr>
      <w:numPr>
        <w:numId w:val="4"/>
      </w:numPr>
    </w:pPr>
  </w:style>
  <w:style w:type="numbering" w:customStyle="1" w:styleId="ImportedStyle33">
    <w:name w:val="Imported Style 33"/>
    <w:rsid w:val="001D726E"/>
    <w:pPr>
      <w:numPr>
        <w:numId w:val="5"/>
      </w:numPr>
    </w:pPr>
  </w:style>
  <w:style w:type="numbering" w:customStyle="1" w:styleId="ImportedStyle42">
    <w:name w:val="Imported Style 42"/>
    <w:rsid w:val="001D726E"/>
    <w:pPr>
      <w:numPr>
        <w:numId w:val="6"/>
      </w:numPr>
    </w:pPr>
  </w:style>
  <w:style w:type="numbering" w:customStyle="1" w:styleId="ImportedStyle1">
    <w:name w:val="Imported Style 1"/>
    <w:rsid w:val="001D726E"/>
    <w:pPr>
      <w:numPr>
        <w:numId w:val="7"/>
      </w:numPr>
    </w:pPr>
  </w:style>
  <w:style w:type="numbering" w:customStyle="1" w:styleId="ImportedStyle72">
    <w:name w:val="Imported Style 72"/>
    <w:rsid w:val="001D726E"/>
    <w:pPr>
      <w:numPr>
        <w:numId w:val="8"/>
      </w:numPr>
    </w:pPr>
  </w:style>
  <w:style w:type="numbering" w:customStyle="1" w:styleId="ImportedStyle82">
    <w:name w:val="Imported Style 82"/>
    <w:rsid w:val="001D726E"/>
    <w:pPr>
      <w:numPr>
        <w:numId w:val="9"/>
      </w:numPr>
    </w:pPr>
  </w:style>
  <w:style w:type="numbering" w:customStyle="1" w:styleId="ImportedStyle92">
    <w:name w:val="Imported Style 92"/>
    <w:rsid w:val="001D726E"/>
    <w:pPr>
      <w:numPr>
        <w:numId w:val="10"/>
      </w:numPr>
    </w:pPr>
  </w:style>
  <w:style w:type="numbering" w:customStyle="1" w:styleId="ImportedStyle102">
    <w:name w:val="Imported Style 102"/>
    <w:rsid w:val="001D726E"/>
    <w:pPr>
      <w:numPr>
        <w:numId w:val="11"/>
      </w:numPr>
    </w:pPr>
  </w:style>
  <w:style w:type="numbering" w:customStyle="1" w:styleId="ImportedStyle112">
    <w:name w:val="Imported Style 112"/>
    <w:rsid w:val="001D726E"/>
    <w:pPr>
      <w:numPr>
        <w:numId w:val="12"/>
      </w:numPr>
    </w:pPr>
  </w:style>
  <w:style w:type="numbering" w:customStyle="1" w:styleId="ImportedStyle122">
    <w:name w:val="Imported Style 122"/>
    <w:rsid w:val="001D726E"/>
    <w:pPr>
      <w:numPr>
        <w:numId w:val="13"/>
      </w:numPr>
    </w:pPr>
  </w:style>
  <w:style w:type="numbering" w:customStyle="1" w:styleId="ImportedStyle132">
    <w:name w:val="Imported Style 132"/>
    <w:rsid w:val="001D726E"/>
    <w:pPr>
      <w:numPr>
        <w:numId w:val="14"/>
      </w:numPr>
    </w:pPr>
  </w:style>
  <w:style w:type="numbering" w:customStyle="1" w:styleId="ImportedStyle14">
    <w:name w:val="Imported Style 14"/>
    <w:rsid w:val="001D726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2108">
      <w:bodyDiv w:val="1"/>
      <w:marLeft w:val="0"/>
      <w:marRight w:val="0"/>
      <w:marTop w:val="0"/>
      <w:marBottom w:val="0"/>
      <w:divBdr>
        <w:top w:val="none" w:sz="0" w:space="0" w:color="auto"/>
        <w:left w:val="none" w:sz="0" w:space="0" w:color="auto"/>
        <w:bottom w:val="none" w:sz="0" w:space="0" w:color="auto"/>
        <w:right w:val="none" w:sz="0" w:space="0" w:color="auto"/>
      </w:divBdr>
    </w:div>
    <w:div w:id="842427373">
      <w:bodyDiv w:val="1"/>
      <w:marLeft w:val="0"/>
      <w:marRight w:val="0"/>
      <w:marTop w:val="0"/>
      <w:marBottom w:val="0"/>
      <w:divBdr>
        <w:top w:val="none" w:sz="0" w:space="0" w:color="auto"/>
        <w:left w:val="none" w:sz="0" w:space="0" w:color="auto"/>
        <w:bottom w:val="none" w:sz="0" w:space="0" w:color="auto"/>
        <w:right w:val="none" w:sz="0" w:space="0" w:color="auto"/>
      </w:divBdr>
    </w:div>
    <w:div w:id="858661536">
      <w:bodyDiv w:val="1"/>
      <w:marLeft w:val="0"/>
      <w:marRight w:val="0"/>
      <w:marTop w:val="0"/>
      <w:marBottom w:val="0"/>
      <w:divBdr>
        <w:top w:val="none" w:sz="0" w:space="0" w:color="auto"/>
        <w:left w:val="none" w:sz="0" w:space="0" w:color="auto"/>
        <w:bottom w:val="none" w:sz="0" w:space="0" w:color="auto"/>
        <w:right w:val="none" w:sz="0" w:space="0" w:color="auto"/>
      </w:divBdr>
    </w:div>
    <w:div w:id="1062481746">
      <w:bodyDiv w:val="1"/>
      <w:marLeft w:val="0"/>
      <w:marRight w:val="0"/>
      <w:marTop w:val="0"/>
      <w:marBottom w:val="0"/>
      <w:divBdr>
        <w:top w:val="none" w:sz="0" w:space="0" w:color="auto"/>
        <w:left w:val="none" w:sz="0" w:space="0" w:color="auto"/>
        <w:bottom w:val="none" w:sz="0" w:space="0" w:color="auto"/>
        <w:right w:val="none" w:sz="0" w:space="0" w:color="auto"/>
      </w:divBdr>
    </w:div>
    <w:div w:id="1364286183">
      <w:bodyDiv w:val="1"/>
      <w:marLeft w:val="0"/>
      <w:marRight w:val="0"/>
      <w:marTop w:val="0"/>
      <w:marBottom w:val="0"/>
      <w:divBdr>
        <w:top w:val="none" w:sz="0" w:space="0" w:color="auto"/>
        <w:left w:val="none" w:sz="0" w:space="0" w:color="auto"/>
        <w:bottom w:val="none" w:sz="0" w:space="0" w:color="auto"/>
        <w:right w:val="none" w:sz="0" w:space="0" w:color="auto"/>
      </w:divBdr>
    </w:div>
    <w:div w:id="14574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2B47CDF1E314C8EF7F83358861687" ma:contentTypeVersion="11" ma:contentTypeDescription="Create a new document." ma:contentTypeScope="" ma:versionID="9fef1e7ca1c14f2740f375e547e3a0a5">
  <xsd:schema xmlns:xsd="http://www.w3.org/2001/XMLSchema" xmlns:xs="http://www.w3.org/2001/XMLSchema" xmlns:p="http://schemas.microsoft.com/office/2006/metadata/properties" xmlns:ns2="ac9673d5-2f82-46cd-ba7f-7db3d7a69413" xmlns:ns3="52ea626d-5cb2-41cc-ba65-21bc1aff3468" targetNamespace="http://schemas.microsoft.com/office/2006/metadata/properties" ma:root="true" ma:fieldsID="3d77dd03670895d7fd89c0e8f775a3c2" ns2:_="" ns3:_="">
    <xsd:import namespace="ac9673d5-2f82-46cd-ba7f-7db3d7a69413"/>
    <xsd:import namespace="52ea626d-5cb2-41cc-ba65-21bc1aff34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673d5-2f82-46cd-ba7f-7db3d7a69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31c45-13aa-4c88-a851-3cfe134131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a626d-5cb2-41cc-ba65-21bc1aff34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5aa89-2230-49ad-bd3e-98859d9aae3a}" ma:internalName="TaxCatchAll" ma:showField="CatchAllData" ma:web="52ea626d-5cb2-41cc-ba65-21bc1aff3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673d5-2f82-46cd-ba7f-7db3d7a69413">
      <Terms xmlns="http://schemas.microsoft.com/office/infopath/2007/PartnerControls"/>
    </lcf76f155ced4ddcb4097134ff3c332f>
    <TaxCatchAll xmlns="52ea626d-5cb2-41cc-ba65-21bc1aff3468" xsi:nil="true"/>
  </documentManagement>
</p:properties>
</file>

<file path=customXml/itemProps1.xml><?xml version="1.0" encoding="utf-8"?>
<ds:datastoreItem xmlns:ds="http://schemas.openxmlformats.org/officeDocument/2006/customXml" ds:itemID="{9EE52802-493A-43E1-84E1-ACDE855FFCB7}">
  <ds:schemaRefs>
    <ds:schemaRef ds:uri="http://schemas.microsoft.com/sharepoint/v3/contenttype/forms"/>
  </ds:schemaRefs>
</ds:datastoreItem>
</file>

<file path=customXml/itemProps2.xml><?xml version="1.0" encoding="utf-8"?>
<ds:datastoreItem xmlns:ds="http://schemas.openxmlformats.org/officeDocument/2006/customXml" ds:itemID="{F51EFDDD-D5FF-47F8-BDED-4B8B6487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673d5-2f82-46cd-ba7f-7db3d7a69413"/>
    <ds:schemaRef ds:uri="52ea626d-5cb2-41cc-ba65-21bc1aff3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B3E82-FFB5-479D-B5F9-8F26225BA73A}">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ac9673d5-2f82-46cd-ba7f-7db3d7a69413"/>
    <ds:schemaRef ds:uri="http://schemas.openxmlformats.org/package/2006/metadata/core-properties"/>
    <ds:schemaRef ds:uri="52ea626d-5cb2-41cc-ba65-21bc1aff34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1918</Words>
  <Characters>12587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Sykes</dc:creator>
  <cp:keywords/>
  <dc:description/>
  <cp:lastModifiedBy>Mrs C Lockwood</cp:lastModifiedBy>
  <cp:revision>3</cp:revision>
  <dcterms:created xsi:type="dcterms:W3CDTF">2025-06-18T14:00:00Z</dcterms:created>
  <dcterms:modified xsi:type="dcterms:W3CDTF">2025-06-18T14:01:00Z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0x0101005442B47CDF1E314C8EF7F83358861687</vt:lpwstr>
  </property>
  <property fmtid="{D5CDD505-2E9C-101B-9397-08002B2CF9AE}" pid="3" name="MediaServiceImageTags">
    <vt:lpwstr/>
  </property>
</Properties>
</file>