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0"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C934A1">
        <w:rPr>
          <w:rFonts w:ascii="Arial" w:hAnsi="Arial" w:cs="FuturaBT-Book"/>
          <w:sz w:val="20"/>
          <w:szCs w:val="20"/>
        </w:rPr>
      </w:r>
      <w:r w:rsidR="00C934A1">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C934A1"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proofErr w:type="gramStart"/>
      <w:r>
        <w:rPr>
          <w:rFonts w:ascii="Arial" w:eastAsia="Arial" w:hAnsi="Arial" w:cs="Arial"/>
          <w:sz w:val="20"/>
          <w:szCs w:val="20"/>
        </w:rPr>
        <w:t>:</w:t>
      </w:r>
      <w:proofErr w:type="gramEnd"/>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C934A1"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proofErr w:type="gramStart"/>
      <w:r w:rsidRPr="00740D95">
        <w:rPr>
          <w:rFonts w:ascii="Arial" w:eastAsia="Arial Black" w:hAnsi="Arial" w:cs="Arial"/>
          <w:bCs/>
          <w:spacing w:val="-1"/>
          <w:sz w:val="20"/>
          <w:szCs w:val="20"/>
        </w:rPr>
        <w:t>and</w:t>
      </w:r>
      <w:proofErr w:type="gramEnd"/>
      <w:r w:rsidRPr="00740D95">
        <w:rPr>
          <w:rFonts w:ascii="Arial" w:eastAsia="Arial Black" w:hAnsi="Arial" w:cs="Arial"/>
          <w:bCs/>
          <w:spacing w:val="-1"/>
          <w:sz w:val="20"/>
          <w:szCs w:val="20"/>
        </w:rPr>
        <w:t xml:space="preserve">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3"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4"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5"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6"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6"/>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7"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8"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332273EC" w:rsidR="008D4EAB" w:rsidRDefault="00C934A1" w:rsidP="008D4EAB">
      <w:pPr>
        <w:spacing w:before="42" w:after="0" w:line="240" w:lineRule="auto"/>
        <w:ind w:left="116" w:right="-20"/>
        <w:rPr>
          <w:ins w:id="189" w:author="Joanne Davies" w:date="2023-10-06T14:53:00Z"/>
          <w:sz w:val="20"/>
          <w:szCs w:val="20"/>
        </w:rPr>
      </w:pPr>
      <w:ins w:id="190" w:author="Joanne Davies" w:date="2023-10-06T14:53:00Z">
        <w:r>
          <w:rPr>
            <w:sz w:val="20"/>
            <w:szCs w:val="20"/>
          </w:rPr>
          <w:t xml:space="preserve">Kaylee </w:t>
        </w:r>
        <w:proofErr w:type="spellStart"/>
        <w:r>
          <w:rPr>
            <w:sz w:val="20"/>
            <w:szCs w:val="20"/>
          </w:rPr>
          <w:t>Whorrie</w:t>
        </w:r>
        <w:proofErr w:type="spellEnd"/>
      </w:ins>
    </w:p>
    <w:p w14:paraId="4BC5E5B2" w14:textId="12BBC58A" w:rsidR="00C934A1" w:rsidRDefault="00C934A1" w:rsidP="008D4EAB">
      <w:pPr>
        <w:spacing w:before="42" w:after="0" w:line="240" w:lineRule="auto"/>
        <w:ind w:left="116" w:right="-20"/>
        <w:rPr>
          <w:ins w:id="191" w:author="Joanne Davies" w:date="2023-10-06T14:53:00Z"/>
          <w:sz w:val="20"/>
          <w:szCs w:val="20"/>
        </w:rPr>
      </w:pPr>
      <w:ins w:id="192" w:author="Joanne Davies" w:date="2023-10-06T14:53:00Z">
        <w:r>
          <w:rPr>
            <w:sz w:val="20"/>
            <w:szCs w:val="20"/>
          </w:rPr>
          <w:t>School Business Manager</w:t>
        </w:r>
      </w:ins>
    </w:p>
    <w:p w14:paraId="4895F681" w14:textId="138BB673" w:rsidR="00C934A1" w:rsidRDefault="00C934A1" w:rsidP="008D4EAB">
      <w:pPr>
        <w:spacing w:before="42" w:after="0" w:line="240" w:lineRule="auto"/>
        <w:ind w:left="116" w:right="-20"/>
        <w:rPr>
          <w:ins w:id="193" w:author="Joanne Davies" w:date="2023-10-06T14:53:00Z"/>
          <w:sz w:val="20"/>
          <w:szCs w:val="20"/>
        </w:rPr>
      </w:pPr>
      <w:ins w:id="194" w:author="Joanne Davies" w:date="2023-10-06T14:53:00Z">
        <w:r>
          <w:rPr>
            <w:sz w:val="20"/>
            <w:szCs w:val="20"/>
          </w:rPr>
          <w:t>Barford Primary School</w:t>
        </w:r>
      </w:ins>
    </w:p>
    <w:p w14:paraId="71E316FE" w14:textId="0CDFC678" w:rsidR="00C934A1" w:rsidRDefault="00C934A1" w:rsidP="008D4EAB">
      <w:pPr>
        <w:spacing w:before="42" w:after="0" w:line="240" w:lineRule="auto"/>
        <w:ind w:left="116" w:right="-20"/>
        <w:rPr>
          <w:ins w:id="195" w:author="Joanne Davies" w:date="2023-10-06T14:53:00Z"/>
          <w:sz w:val="20"/>
          <w:szCs w:val="20"/>
        </w:rPr>
      </w:pPr>
      <w:ins w:id="196" w:author="Joanne Davies" w:date="2023-10-06T14:53:00Z">
        <w:r>
          <w:rPr>
            <w:sz w:val="20"/>
            <w:szCs w:val="20"/>
          </w:rPr>
          <w:t>Barford Road</w:t>
        </w:r>
      </w:ins>
    </w:p>
    <w:p w14:paraId="7FCD9DAA" w14:textId="24292B7D" w:rsidR="00C934A1" w:rsidRDefault="00C934A1" w:rsidP="008D4EAB">
      <w:pPr>
        <w:spacing w:before="42" w:after="0" w:line="240" w:lineRule="auto"/>
        <w:ind w:left="116" w:right="-20"/>
        <w:rPr>
          <w:ins w:id="197" w:author="Joanne Davies" w:date="2023-10-06T14:53:00Z"/>
          <w:sz w:val="20"/>
          <w:szCs w:val="20"/>
        </w:rPr>
      </w:pPr>
      <w:ins w:id="198" w:author="Joanne Davies" w:date="2023-10-06T14:53:00Z">
        <w:r>
          <w:rPr>
            <w:sz w:val="20"/>
            <w:szCs w:val="20"/>
          </w:rPr>
          <w:t>B160EF</w:t>
        </w:r>
      </w:ins>
    </w:p>
    <w:p w14:paraId="5A761A2C" w14:textId="73DC1FE3" w:rsidR="00C934A1" w:rsidRDefault="00C934A1" w:rsidP="008D4EAB">
      <w:pPr>
        <w:spacing w:before="42" w:after="0" w:line="240" w:lineRule="auto"/>
        <w:ind w:left="116" w:right="-20"/>
        <w:rPr>
          <w:sz w:val="20"/>
          <w:szCs w:val="20"/>
        </w:rPr>
      </w:pPr>
      <w:ins w:id="199" w:author="Joanne Davies" w:date="2023-10-06T14:53:00Z">
        <w:r>
          <w:rPr>
            <w:sz w:val="20"/>
            <w:szCs w:val="20"/>
          </w:rPr>
          <w:t>kwhorrie@barfordprimary.co.uk</w:t>
        </w:r>
      </w:ins>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bookmarkStart w:id="200" w:name="_GoBack"/>
      <w:bookmarkEnd w:id="200"/>
      <w:del w:id="201"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lotte Shepherd">
    <w15:presenceInfo w15:providerId="AD" w15:userId="S::Charlotte.Shepherd@birmingham.gov.uk::87565a96-f018-4392-a942-b03ffcaa9898"/>
  </w15:person>
  <w15:person w15:author="Joanne Davies">
    <w15:presenceInfo w15:providerId="None" w15:userId="Joanne Davi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85"/>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C934A1"/>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Joanne Davies</cp:lastModifiedBy>
  <cp:revision>3</cp:revision>
  <cp:lastPrinted>2016-02-08T13:53:00Z</cp:lastPrinted>
  <dcterms:created xsi:type="dcterms:W3CDTF">2021-09-15T13:29:00Z</dcterms:created>
  <dcterms:modified xsi:type="dcterms:W3CDTF">2023-10-06T13:54:00Z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