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xmlns:w16du="http://schemas.microsoft.com/office/word/2023/wordml/word16du" mc:Ignorable="w14 w15 w16se w16cid w16 w16cex w16sdtdh wp14">
  <w:body>
    <w:p w:rsidRPr="00825D28" w:rsidR="00023315" w:rsidP="003B4C12" w:rsidRDefault="00825D28" w14:paraId="02C98FEE" w14:textId="77777777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1A0DFA3E" wp14:editId="2545D1B9">
            <wp:simplePos x="0" y="0"/>
            <wp:positionH relativeFrom="column">
              <wp:posOffset>-314960</wp:posOffset>
            </wp:positionH>
            <wp:positionV relativeFrom="paragraph">
              <wp:posOffset>-562610</wp:posOffset>
            </wp:positionV>
            <wp:extent cx="1219200" cy="1057275"/>
            <wp:effectExtent l="19050" t="0" r="0" b="0"/>
            <wp:wrapNone/>
            <wp:docPr id="4" name="Picture 4" descr="A picture containing text, accessor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accessory, vector graphic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28">
        <w:rPr>
          <w:rFonts w:ascii="Verdana" w:hAnsi="Verdana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028B7EB4" wp14:editId="3C88605C">
            <wp:simplePos x="0" y="0"/>
            <wp:positionH relativeFrom="column">
              <wp:posOffset>1066165</wp:posOffset>
            </wp:positionH>
            <wp:positionV relativeFrom="paragraph">
              <wp:posOffset>-562610</wp:posOffset>
            </wp:positionV>
            <wp:extent cx="5257800" cy="673100"/>
            <wp:effectExtent l="0" t="0" r="0" b="12700"/>
            <wp:wrapNone/>
            <wp:docPr id="5" name="Picture 3" descr="Macintosh HD:Users:iankingham:Dropbox:Free School Project:BSET_Logo:BSET2_7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ankingham:Dropbox:Free School Project:BSET_Logo:BSET2_7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825D28" w:rsidP="00FE6F33" w:rsidRDefault="00825D28" w14:paraId="09A35609" w14:textId="77777777">
      <w:pPr>
        <w:rPr>
          <w:rFonts w:ascii="Verdana" w:hAnsi="Verdana" w:cs="Arial"/>
          <w:b/>
          <w:sz w:val="22"/>
          <w:szCs w:val="22"/>
          <w:u w:val="single"/>
        </w:rPr>
      </w:pPr>
    </w:p>
    <w:p w:rsidR="00825D28" w:rsidP="00FE6F33" w:rsidRDefault="00825D28" w14:paraId="5A285011" w14:textId="77777777">
      <w:pPr>
        <w:rPr>
          <w:rFonts w:ascii="Verdana" w:hAnsi="Verdana" w:cs="Arial"/>
          <w:b/>
          <w:sz w:val="22"/>
          <w:szCs w:val="22"/>
          <w:u w:val="single"/>
        </w:rPr>
      </w:pPr>
    </w:p>
    <w:p w:rsidR="00825D28" w:rsidP="00FE6F33" w:rsidRDefault="00825D28" w14:paraId="579480DE" w14:textId="77777777">
      <w:pPr>
        <w:rPr>
          <w:rFonts w:ascii="Verdana" w:hAnsi="Verdana" w:cs="Arial"/>
          <w:b/>
          <w:sz w:val="22"/>
          <w:szCs w:val="22"/>
          <w:u w:val="single"/>
        </w:rPr>
      </w:pPr>
    </w:p>
    <w:p w:rsidR="00825D28" w:rsidP="00FE6F33" w:rsidRDefault="00825D28" w14:paraId="7720BA5C" w14:textId="77777777">
      <w:pPr>
        <w:rPr>
          <w:rFonts w:ascii="Verdana" w:hAnsi="Verdana" w:cs="Arial"/>
          <w:b/>
          <w:sz w:val="22"/>
          <w:szCs w:val="22"/>
        </w:rPr>
      </w:pPr>
    </w:p>
    <w:p w:rsidR="00825D28" w:rsidP="00FE6F33" w:rsidRDefault="00825D28" w14:paraId="3D9A42F9" w14:textId="77777777">
      <w:pPr>
        <w:rPr>
          <w:rFonts w:ascii="Verdana" w:hAnsi="Verdana" w:cs="Arial"/>
          <w:b/>
          <w:sz w:val="22"/>
          <w:szCs w:val="22"/>
        </w:rPr>
      </w:pPr>
    </w:p>
    <w:p w:rsidR="00825D28" w:rsidP="00FE6F33" w:rsidRDefault="00825D28" w14:paraId="6208257E" w14:textId="77777777">
      <w:pPr>
        <w:rPr>
          <w:rFonts w:ascii="Verdana" w:hAnsi="Verdana" w:cs="Arial"/>
          <w:b/>
          <w:sz w:val="22"/>
          <w:szCs w:val="22"/>
        </w:rPr>
      </w:pPr>
    </w:p>
    <w:p w:rsidR="00825D28" w:rsidP="61229884" w:rsidRDefault="00825D28" w14:paraId="6D934736" w14:textId="35FF77D8">
      <w:pPr>
        <w:rPr>
          <w:rFonts w:ascii="Verdana" w:hAnsi="Verdana" w:cs="Arial"/>
          <w:b w:val="1"/>
          <w:bCs w:val="1"/>
          <w:sz w:val="22"/>
          <w:szCs w:val="22"/>
        </w:rPr>
      </w:pPr>
      <w:r w:rsidRPr="56DA2C56" w:rsidR="00825D28">
        <w:rPr>
          <w:rFonts w:ascii="Verdana" w:hAnsi="Verdana" w:cs="Arial"/>
          <w:b w:val="1"/>
          <w:bCs w:val="1"/>
          <w:sz w:val="22"/>
          <w:szCs w:val="22"/>
        </w:rPr>
        <w:t xml:space="preserve">Job Description – </w:t>
      </w:r>
      <w:r w:rsidRPr="56DA2C56" w:rsidR="0EFCE1BF">
        <w:rPr>
          <w:rFonts w:ascii="Verdana" w:hAnsi="Verdana" w:cs="Arial"/>
          <w:b w:val="1"/>
          <w:bCs w:val="1"/>
          <w:sz w:val="22"/>
          <w:szCs w:val="22"/>
        </w:rPr>
        <w:t>Level 3 Teaching Assistant</w:t>
      </w:r>
    </w:p>
    <w:p w:rsidR="00825D28" w:rsidP="00FE6F33" w:rsidRDefault="00825D28" w14:paraId="461FC6CC" w14:textId="77777777">
      <w:pPr>
        <w:rPr>
          <w:rFonts w:ascii="Verdana" w:hAnsi="Verdana" w:cs="Arial"/>
          <w:b/>
          <w:sz w:val="22"/>
          <w:szCs w:val="22"/>
        </w:rPr>
      </w:pPr>
    </w:p>
    <w:p w:rsidR="00825D28" w:rsidP="0081001C" w:rsidRDefault="00825D28" w14:paraId="4C1A5467" w14:textId="31BB0D71">
      <w:pPr>
        <w:jc w:val="both"/>
        <w:rPr>
          <w:rStyle w:val="eop"/>
          <w:rFonts w:ascii="Verdana" w:hAnsi="Verdana" w:cs="Calibri"/>
          <w:color w:val="000000"/>
          <w:sz w:val="22"/>
          <w:szCs w:val="22"/>
          <w:shd w:val="clear" w:color="auto" w:fill="FFFFFF"/>
        </w:rPr>
      </w:pP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>All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 xml:space="preserve"> Teaching Assistants must uphold the professional standards of personal, professional conduct, ensuring honesty, and integrity prevails in every situation. Teaching Assistants must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 xml:space="preserve"> 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 xml:space="preserve">maintai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>n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 xml:space="preserve"> 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 xml:space="preserve">appropriate professiona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>l</w:t>
      </w:r>
      <w:r w:rsidRPr="00825D28" w:rsidR="00825D28">
        <w:rPr>
          <w:rStyle w:val="normaltextrun"/>
          <w:rFonts w:ascii="Verdana" w:hAnsi="Verdana" w:cs="Calibri"/>
          <w:sz w:val="22"/>
          <w:szCs w:val="22"/>
          <w:shd w:val="clear" w:color="auto" w:fill="FFFFFF"/>
        </w:rPr>
        <w:t xml:space="preserve"> boundaries. Please refer to the Teaching Assistant Standards for further details. </w:t>
      </w:r>
      <w:r w:rsidRPr="00825D28" w:rsidR="00825D28">
        <w:rPr>
          <w:rStyle w:val="eop"/>
          <w:rFonts w:ascii="Verdana" w:hAnsi="Verdana" w:cs="Calibri"/>
          <w:color w:val="000000"/>
          <w:sz w:val="22"/>
          <w:szCs w:val="22"/>
          <w:shd w:val="clear" w:color="auto" w:fill="FFFFFF"/>
        </w:rPr>
        <w:t> </w:t>
      </w:r>
    </w:p>
    <w:p w:rsidR="0081001C" w:rsidP="0081001C" w:rsidRDefault="0081001C" w14:paraId="2924DA85" w14:textId="77777777">
      <w:pPr>
        <w:jc w:val="both"/>
        <w:rPr>
          <w:rStyle w:val="eop"/>
          <w:rFonts w:ascii="Verdana" w:hAnsi="Verdana" w:cs="Calibri"/>
          <w:color w:val="000000"/>
          <w:sz w:val="22"/>
          <w:szCs w:val="22"/>
          <w:shd w:val="clear" w:color="auto" w:fill="FFFFFF"/>
        </w:rPr>
      </w:pPr>
    </w:p>
    <w:p w:rsidR="0081001C" w:rsidP="00FE6F33" w:rsidRDefault="0081001C" w14:paraId="05DFF7C3" w14:textId="77777777">
      <w:pPr>
        <w:rPr>
          <w:rStyle w:val="eop"/>
          <w:rFonts w:ascii="Verdana" w:hAnsi="Verdana" w:cs="Calibri"/>
          <w:b/>
          <w:color w:val="000000"/>
          <w:sz w:val="22"/>
          <w:szCs w:val="22"/>
          <w:shd w:val="clear" w:color="auto" w:fill="FFFFFF"/>
        </w:rPr>
      </w:pPr>
      <w:r w:rsidRPr="0081001C">
        <w:rPr>
          <w:rStyle w:val="eop"/>
          <w:rFonts w:ascii="Verdana" w:hAnsi="Verdana" w:cs="Calibri"/>
          <w:b/>
          <w:color w:val="000000"/>
          <w:sz w:val="22"/>
          <w:szCs w:val="22"/>
          <w:shd w:val="clear" w:color="auto" w:fill="FFFFFF"/>
        </w:rPr>
        <w:t>Special Responsibilities</w:t>
      </w:r>
    </w:p>
    <w:p w:rsidRPr="0081001C" w:rsidR="0081001C" w:rsidP="00FE6F33" w:rsidRDefault="0081001C" w14:paraId="7C30A657" w14:textId="77777777">
      <w:pPr>
        <w:rPr>
          <w:rStyle w:val="eop"/>
          <w:rFonts w:ascii="Verdana" w:hAnsi="Verdana" w:cs="Calibri"/>
          <w:b/>
          <w:color w:val="000000"/>
          <w:sz w:val="22"/>
          <w:szCs w:val="22"/>
          <w:shd w:val="clear" w:color="auto" w:fill="FFFFFF"/>
        </w:rPr>
      </w:pPr>
    </w:p>
    <w:p w:rsidRPr="0081001C" w:rsidR="0081001C" w:rsidP="55DA1412" w:rsidRDefault="0081001C" w14:paraId="716A41C7" w14:textId="77777777">
      <w:pPr>
        <w:pStyle w:val="ListParagraph"/>
        <w:numPr>
          <w:ilvl w:val="0"/>
          <w:numId w:val="8"/>
        </w:numPr>
        <w:contextualSpacing/>
        <w:jc w:val="both"/>
        <w:rPr>
          <w:rFonts w:ascii="Verdana" w:hAnsi="Verdana" w:cstheme="minorBidi"/>
        </w:rPr>
      </w:pPr>
      <w:r w:rsidRPr="55DA1412">
        <w:rPr>
          <w:rFonts w:ascii="Verdana" w:hAnsi="Verdana" w:cstheme="minorBidi"/>
        </w:rPr>
        <w:t xml:space="preserve">To have a clear understanding of the needs of pupils that arises from autism and be able to apply distinctive </w:t>
      </w:r>
      <w:r w:rsidRPr="55DA1412" w:rsidR="1B823DA9">
        <w:rPr>
          <w:rFonts w:ascii="Verdana" w:hAnsi="Verdana" w:cstheme="minorBidi"/>
        </w:rPr>
        <w:t xml:space="preserve">and evidence-based </w:t>
      </w:r>
      <w:r w:rsidRPr="55DA1412">
        <w:rPr>
          <w:rFonts w:ascii="Verdana" w:hAnsi="Verdana" w:cstheme="minorBidi"/>
        </w:rPr>
        <w:t>approaches to support learning, communication, self -regulation and wellbeing.</w:t>
      </w:r>
      <w:r w:rsidRPr="55DA1412" w:rsidR="1273AAC2">
        <w:rPr>
          <w:rFonts w:ascii="Verdana" w:hAnsi="Verdana" w:cstheme="minorBidi"/>
        </w:rPr>
        <w:t xml:space="preserve"> </w:t>
      </w:r>
    </w:p>
    <w:p w:rsidRPr="0081001C" w:rsidR="0081001C" w:rsidP="55DA1412" w:rsidRDefault="1273AAC2" w14:paraId="146A57F9" w14:textId="77777777">
      <w:pPr>
        <w:pStyle w:val="ListParagraph"/>
        <w:numPr>
          <w:ilvl w:val="0"/>
          <w:numId w:val="8"/>
        </w:numPr>
        <w:contextualSpacing/>
        <w:jc w:val="both"/>
        <w:rPr>
          <w:rFonts w:ascii="Verdana" w:hAnsi="Verdana" w:cstheme="minorBidi"/>
        </w:rPr>
      </w:pPr>
      <w:r w:rsidRPr="55DA1412">
        <w:rPr>
          <w:rFonts w:ascii="Verdana" w:hAnsi="Verdana" w:cstheme="minorBidi"/>
        </w:rPr>
        <w:t xml:space="preserve">To support the teaching of a range of subjects to assigned groups. </w:t>
      </w:r>
      <w:r w:rsidR="0081001C">
        <w:tab/>
      </w:r>
    </w:p>
    <w:p w:rsidRPr="0081001C" w:rsidR="0081001C" w:rsidP="55DA1412" w:rsidRDefault="1273AAC2" w14:paraId="4EBD957E" w14:textId="77777777">
      <w:pPr>
        <w:pStyle w:val="ListParagraph"/>
        <w:numPr>
          <w:ilvl w:val="0"/>
          <w:numId w:val="8"/>
        </w:numPr>
        <w:contextualSpacing/>
        <w:jc w:val="both"/>
        <w:rPr>
          <w:rFonts w:ascii="Verdana" w:hAnsi="Verdana" w:cstheme="minorBidi"/>
        </w:rPr>
      </w:pPr>
      <w:r w:rsidRPr="55DA1412">
        <w:rPr>
          <w:rFonts w:ascii="Verdana" w:hAnsi="Verdana" w:cstheme="minorBidi"/>
        </w:rPr>
        <w:t>To support the Form Tutor monitoring the pastoral and special educational needs of the students in the school.</w:t>
      </w:r>
    </w:p>
    <w:p w:rsidRPr="0081001C" w:rsidR="0081001C" w:rsidP="55DA1412" w:rsidRDefault="0081001C" w14:paraId="5A1CD8CA" w14:textId="77777777">
      <w:pPr>
        <w:contextualSpacing/>
        <w:jc w:val="both"/>
        <w:rPr>
          <w:rFonts w:ascii="Verdana" w:hAnsi="Verdana" w:cstheme="minorBidi"/>
        </w:rPr>
      </w:pPr>
    </w:p>
    <w:p w:rsidRPr="00825D28" w:rsidR="00FE6F33" w:rsidP="00FE6F33" w:rsidRDefault="00FE6F33" w14:paraId="1FB5AB4E" w14:textId="77777777">
      <w:pPr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177994B9" w14:textId="77777777">
      <w:pPr>
        <w:rPr>
          <w:rFonts w:ascii="Verdana" w:hAnsi="Verdana" w:cs="Arial"/>
          <w:b/>
          <w:sz w:val="22"/>
          <w:szCs w:val="22"/>
        </w:rPr>
      </w:pPr>
      <w:r w:rsidRPr="00825D28">
        <w:rPr>
          <w:rFonts w:ascii="Verdana" w:hAnsi="Verdana" w:cs="Arial"/>
          <w:b/>
          <w:sz w:val="22"/>
          <w:szCs w:val="22"/>
          <w:u w:val="single"/>
        </w:rPr>
        <w:t>Main Purpose of the Job</w:t>
      </w:r>
      <w:r w:rsidRPr="00825D28">
        <w:rPr>
          <w:rFonts w:ascii="Verdana" w:hAnsi="Verdana" w:cs="Arial"/>
          <w:b/>
          <w:sz w:val="22"/>
          <w:szCs w:val="22"/>
        </w:rPr>
        <w:t>:</w:t>
      </w:r>
    </w:p>
    <w:p w:rsidRPr="00825D28" w:rsidR="00B6047F" w:rsidP="00FE6F33" w:rsidRDefault="00B6047F" w14:paraId="2E4B3854" w14:textId="77777777">
      <w:pPr>
        <w:rPr>
          <w:rFonts w:ascii="Verdana" w:hAnsi="Verdana" w:cs="Arial"/>
          <w:b/>
          <w:sz w:val="22"/>
          <w:szCs w:val="22"/>
        </w:rPr>
      </w:pPr>
    </w:p>
    <w:p w:rsidRPr="00825D28" w:rsidR="00FE6F33" w:rsidP="00B6047F" w:rsidRDefault="00FE6F33" w14:paraId="16BCAE0F" w14:textId="77777777">
      <w:pPr>
        <w:numPr>
          <w:ilvl w:val="0"/>
          <w:numId w:val="6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To support the classroom teacher with their responsibility for the develop</w:t>
      </w:r>
      <w:r w:rsidRPr="00825D28" w:rsidR="00D636BB">
        <w:rPr>
          <w:rFonts w:ascii="Verdana" w:hAnsi="Verdana" w:cs="Arial"/>
          <w:sz w:val="22"/>
          <w:szCs w:val="22"/>
        </w:rPr>
        <w:t>ment and education of all students</w:t>
      </w:r>
      <w:r w:rsidRPr="00825D28">
        <w:rPr>
          <w:rFonts w:ascii="Verdana" w:hAnsi="Verdana" w:cs="Arial"/>
          <w:sz w:val="22"/>
          <w:szCs w:val="22"/>
        </w:rPr>
        <w:t>.</w:t>
      </w:r>
    </w:p>
    <w:p w:rsidRPr="00825D28" w:rsidR="00FE6F33" w:rsidP="00FE6F33" w:rsidRDefault="00FE6F33" w14:paraId="5F6E2A1F" w14:textId="77777777">
      <w:pPr>
        <w:jc w:val="both"/>
        <w:rPr>
          <w:rFonts w:ascii="Verdana" w:hAnsi="Verdana" w:cs="Arial"/>
          <w:sz w:val="22"/>
          <w:szCs w:val="22"/>
        </w:rPr>
      </w:pPr>
    </w:p>
    <w:p w:rsidR="00FE6F33" w:rsidP="00B6047F" w:rsidRDefault="00FE6F33" w14:paraId="2052DBB4" w14:textId="77777777">
      <w:pPr>
        <w:numPr>
          <w:ilvl w:val="0"/>
          <w:numId w:val="6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To assist in development of </w:t>
      </w:r>
      <w:r w:rsidRPr="00825D28" w:rsidR="00D636BB">
        <w:rPr>
          <w:rFonts w:ascii="Verdana" w:hAnsi="Verdana" w:cs="Arial"/>
          <w:sz w:val="22"/>
          <w:szCs w:val="22"/>
        </w:rPr>
        <w:t>students</w:t>
      </w:r>
      <w:r w:rsidRPr="00825D28">
        <w:rPr>
          <w:rFonts w:ascii="Verdana" w:hAnsi="Verdana" w:cs="Arial"/>
          <w:sz w:val="22"/>
          <w:szCs w:val="22"/>
        </w:rPr>
        <w:t>’ learning</w:t>
      </w:r>
      <w:r w:rsidR="00825D28">
        <w:rPr>
          <w:rFonts w:ascii="Verdana" w:hAnsi="Verdana" w:cs="Arial"/>
          <w:sz w:val="22"/>
          <w:szCs w:val="22"/>
        </w:rPr>
        <w:t xml:space="preserve">, communication, </w:t>
      </w:r>
      <w:proofErr w:type="gramStart"/>
      <w:r w:rsidR="00825D28">
        <w:rPr>
          <w:rFonts w:ascii="Verdana" w:hAnsi="Verdana" w:cs="Arial"/>
          <w:sz w:val="22"/>
          <w:szCs w:val="22"/>
        </w:rPr>
        <w:t>wellbeing</w:t>
      </w:r>
      <w:proofErr w:type="gramEnd"/>
      <w:r w:rsidR="00825D28">
        <w:rPr>
          <w:rFonts w:ascii="Verdana" w:hAnsi="Verdana" w:cs="Arial"/>
          <w:sz w:val="22"/>
          <w:szCs w:val="22"/>
        </w:rPr>
        <w:t xml:space="preserve"> and </w:t>
      </w:r>
      <w:r w:rsidRPr="00825D28">
        <w:rPr>
          <w:rFonts w:ascii="Verdana" w:hAnsi="Verdana" w:cs="Arial"/>
          <w:sz w:val="22"/>
          <w:szCs w:val="22"/>
        </w:rPr>
        <w:t xml:space="preserve">the provision of </w:t>
      </w:r>
      <w:r w:rsidR="00825D28">
        <w:rPr>
          <w:rFonts w:ascii="Verdana" w:hAnsi="Verdana" w:cs="Arial"/>
          <w:sz w:val="22"/>
          <w:szCs w:val="22"/>
        </w:rPr>
        <w:t xml:space="preserve">care </w:t>
      </w:r>
      <w:r w:rsidRPr="00825D28">
        <w:rPr>
          <w:rFonts w:ascii="Verdana" w:hAnsi="Verdana" w:cs="Arial"/>
          <w:sz w:val="22"/>
          <w:szCs w:val="22"/>
        </w:rPr>
        <w:t>under the guidance of teaching staff/senior colleagues.</w:t>
      </w:r>
    </w:p>
    <w:p w:rsidR="00907D26" w:rsidP="001B2CC6" w:rsidRDefault="00907D26" w14:paraId="51278181" w14:textId="77777777">
      <w:pPr>
        <w:pStyle w:val="ListParagraph"/>
        <w:rPr>
          <w:rFonts w:ascii="Verdana" w:hAnsi="Verdana" w:cs="Arial"/>
          <w:sz w:val="22"/>
          <w:szCs w:val="22"/>
        </w:rPr>
      </w:pPr>
    </w:p>
    <w:p w:rsidRPr="00825D28" w:rsidR="00907D26" w:rsidP="00B6047F" w:rsidRDefault="00907D26" w14:paraId="53F09F99" w14:textId="4A27EBA5">
      <w:pPr>
        <w:numPr>
          <w:ilvl w:val="0"/>
          <w:numId w:val="6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To work with small groups of students to deliver lessons planned by the Class teacher </w:t>
      </w:r>
      <w:r w:rsidR="001B2CC6">
        <w:rPr>
          <w:rFonts w:ascii="Verdana" w:hAnsi="Verdana" w:cs="Arial"/>
          <w:sz w:val="22"/>
          <w:szCs w:val="22"/>
        </w:rPr>
        <w:t xml:space="preserve">/provision </w:t>
      </w:r>
      <w:proofErr w:type="gramStart"/>
      <w:r w:rsidR="001B2CC6">
        <w:rPr>
          <w:rFonts w:ascii="Verdana" w:hAnsi="Verdana" w:cs="Arial"/>
          <w:sz w:val="22"/>
          <w:szCs w:val="22"/>
        </w:rPr>
        <w:t>Head</w:t>
      </w:r>
      <w:proofErr w:type="gramEnd"/>
    </w:p>
    <w:p w:rsidRPr="00825D28" w:rsidR="00FE6F33" w:rsidP="00FE6F33" w:rsidRDefault="00FE6F33" w14:paraId="25C34635" w14:textId="77777777">
      <w:pPr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4F693379" w14:textId="77777777">
      <w:pPr>
        <w:rPr>
          <w:rFonts w:ascii="Verdana" w:hAnsi="Verdana" w:cs="Arial"/>
          <w:sz w:val="22"/>
          <w:szCs w:val="22"/>
        </w:rPr>
      </w:pPr>
    </w:p>
    <w:p w:rsidRPr="00825D28" w:rsidR="00FE6F33" w:rsidP="00FE6F33" w:rsidRDefault="00B6047F" w14:paraId="11E88918" w14:textId="77777777">
      <w:pPr>
        <w:rPr>
          <w:rFonts w:ascii="Verdana" w:hAnsi="Verdana" w:cs="Arial"/>
          <w:b/>
          <w:sz w:val="22"/>
          <w:szCs w:val="22"/>
          <w:u w:val="single"/>
        </w:rPr>
      </w:pPr>
      <w:r w:rsidRPr="00825D28">
        <w:rPr>
          <w:rFonts w:ascii="Verdana" w:hAnsi="Verdana" w:cs="Arial"/>
          <w:b/>
          <w:sz w:val="22"/>
          <w:szCs w:val="22"/>
          <w:u w:val="single"/>
        </w:rPr>
        <w:t>Support for the Student</w:t>
      </w:r>
      <w:r w:rsidRPr="00825D28" w:rsidR="00FE6F33">
        <w:rPr>
          <w:rFonts w:ascii="Verdana" w:hAnsi="Verdana" w:cs="Arial"/>
          <w:b/>
          <w:sz w:val="22"/>
          <w:szCs w:val="22"/>
          <w:u w:val="single"/>
        </w:rPr>
        <w:t>s</w:t>
      </w:r>
      <w:r w:rsidRPr="00825D28" w:rsidR="00FF07E2">
        <w:rPr>
          <w:rFonts w:ascii="Verdana" w:hAnsi="Verdana" w:cs="Arial"/>
          <w:b/>
          <w:sz w:val="22"/>
          <w:szCs w:val="22"/>
          <w:u w:val="single"/>
        </w:rPr>
        <w:t>:</w:t>
      </w:r>
    </w:p>
    <w:p w:rsidRPr="00825D28" w:rsidR="00B6047F" w:rsidP="00FE6F33" w:rsidRDefault="00B6047F" w14:paraId="20E012EC" w14:textId="77777777">
      <w:pPr>
        <w:rPr>
          <w:rFonts w:ascii="Verdana" w:hAnsi="Verdana" w:cs="Arial"/>
          <w:b/>
          <w:sz w:val="22"/>
          <w:szCs w:val="22"/>
          <w:u w:val="single"/>
        </w:rPr>
      </w:pPr>
    </w:p>
    <w:p w:rsidRPr="00825D28" w:rsidR="00FE6F33" w:rsidP="00FE6F33" w:rsidRDefault="002A0B94" w14:paraId="4F4299DC" w14:textId="77777777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5DA1412">
        <w:rPr>
          <w:rFonts w:ascii="Verdana" w:hAnsi="Verdana" w:cs="Arial"/>
          <w:sz w:val="22"/>
          <w:szCs w:val="22"/>
        </w:rPr>
        <w:t xml:space="preserve">Assist with the </w:t>
      </w:r>
      <w:r w:rsidRPr="55DA1412" w:rsidR="00B6047F">
        <w:rPr>
          <w:rFonts w:ascii="Verdana" w:hAnsi="Verdana" w:cs="Arial"/>
          <w:sz w:val="22"/>
          <w:szCs w:val="22"/>
        </w:rPr>
        <w:t xml:space="preserve">implementation of </w:t>
      </w:r>
      <w:r w:rsidRPr="55DA1412" w:rsidR="0777F702">
        <w:rPr>
          <w:rFonts w:ascii="Verdana" w:hAnsi="Verdana" w:cs="Arial"/>
          <w:sz w:val="22"/>
          <w:szCs w:val="22"/>
        </w:rPr>
        <w:t>S</w:t>
      </w:r>
      <w:r w:rsidRPr="55DA1412" w:rsidR="00B6047F">
        <w:rPr>
          <w:rFonts w:ascii="Verdana" w:hAnsi="Verdana" w:cs="Arial"/>
          <w:sz w:val="22"/>
          <w:szCs w:val="22"/>
        </w:rPr>
        <w:t xml:space="preserve">CERTS Assessments, </w:t>
      </w:r>
      <w:r w:rsidRPr="55DA1412" w:rsidR="00825D28">
        <w:rPr>
          <w:rFonts w:ascii="Verdana" w:hAnsi="Verdana" w:cs="Arial"/>
          <w:sz w:val="22"/>
          <w:szCs w:val="22"/>
        </w:rPr>
        <w:t xml:space="preserve">Transactional Supports </w:t>
      </w:r>
      <w:r w:rsidRPr="55DA1412" w:rsidR="00FE6F33">
        <w:rPr>
          <w:rFonts w:ascii="Verdana" w:hAnsi="Verdana" w:cs="Arial"/>
          <w:sz w:val="22"/>
          <w:szCs w:val="22"/>
        </w:rPr>
        <w:t xml:space="preserve">and </w:t>
      </w:r>
      <w:r w:rsidRPr="55DA1412" w:rsidR="56AFF3E3">
        <w:rPr>
          <w:rFonts w:ascii="Verdana" w:hAnsi="Verdana" w:cs="Arial"/>
          <w:sz w:val="22"/>
          <w:szCs w:val="22"/>
        </w:rPr>
        <w:t xml:space="preserve">any additional </w:t>
      </w:r>
      <w:r w:rsidRPr="55DA1412" w:rsidR="00B6047F">
        <w:rPr>
          <w:rFonts w:ascii="Verdana" w:hAnsi="Verdana" w:cs="Arial"/>
          <w:sz w:val="22"/>
          <w:szCs w:val="22"/>
        </w:rPr>
        <w:t>personal</w:t>
      </w:r>
      <w:r w:rsidR="00AD11A0">
        <w:rPr>
          <w:rFonts w:ascii="Verdana" w:hAnsi="Verdana" w:cs="Arial"/>
          <w:sz w:val="22"/>
          <w:szCs w:val="22"/>
        </w:rPr>
        <w:t>/ sensory</w:t>
      </w:r>
      <w:r w:rsidRPr="55DA1412" w:rsidR="00FE6F33">
        <w:rPr>
          <w:rFonts w:ascii="Verdana" w:hAnsi="Verdana" w:cs="Arial"/>
          <w:sz w:val="22"/>
          <w:szCs w:val="22"/>
        </w:rPr>
        <w:t xml:space="preserve"> programmes.</w:t>
      </w:r>
    </w:p>
    <w:p w:rsidRPr="00825D28" w:rsidR="00FE6F33" w:rsidP="00FE6F33" w:rsidRDefault="00FE6F33" w14:paraId="49157A9E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D636BB" w14:paraId="580DD63D" w14:textId="77777777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Establish positive</w:t>
      </w:r>
      <w:r w:rsidRPr="00825D28" w:rsidR="00FE6F33">
        <w:rPr>
          <w:rFonts w:ascii="Verdana" w:hAnsi="Verdana" w:cs="Arial"/>
          <w:sz w:val="22"/>
          <w:szCs w:val="22"/>
        </w:rPr>
        <w:t xml:space="preserve"> </w:t>
      </w:r>
      <w:r w:rsidRPr="00825D28" w:rsidR="00B6047F">
        <w:rPr>
          <w:rFonts w:ascii="Verdana" w:hAnsi="Verdana" w:cs="Arial"/>
          <w:sz w:val="22"/>
          <w:szCs w:val="22"/>
        </w:rPr>
        <w:t>relationships with student</w:t>
      </w:r>
      <w:r w:rsidRPr="00825D28" w:rsidR="00FE6F33">
        <w:rPr>
          <w:rFonts w:ascii="Verdana" w:hAnsi="Verdana" w:cs="Arial"/>
          <w:sz w:val="22"/>
          <w:szCs w:val="22"/>
        </w:rPr>
        <w:t>s and interact</w:t>
      </w:r>
      <w:r w:rsidRPr="00825D28" w:rsidR="0002281E">
        <w:rPr>
          <w:rFonts w:ascii="Verdana" w:hAnsi="Verdana" w:cs="Arial"/>
          <w:sz w:val="22"/>
          <w:szCs w:val="22"/>
        </w:rPr>
        <w:t>ing</w:t>
      </w:r>
      <w:r w:rsidRPr="00825D28" w:rsidR="00FE6F33">
        <w:rPr>
          <w:rFonts w:ascii="Verdana" w:hAnsi="Verdana" w:cs="Arial"/>
          <w:sz w:val="22"/>
          <w:szCs w:val="22"/>
        </w:rPr>
        <w:t xml:space="preserve"> with the</w:t>
      </w:r>
      <w:r w:rsidRPr="00825D28">
        <w:rPr>
          <w:rFonts w:ascii="Verdana" w:hAnsi="Verdana" w:cs="Arial"/>
          <w:sz w:val="22"/>
          <w:szCs w:val="22"/>
        </w:rPr>
        <w:t>m according to individual needs following the guidance in the staff code of conduct.</w:t>
      </w:r>
    </w:p>
    <w:p w:rsidRPr="00825D28" w:rsidR="00FE6F33" w:rsidP="00FE6F33" w:rsidRDefault="00FE6F33" w14:paraId="25E0D002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3C989B24" w14:textId="1EAE9B29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Promote the inclus</w:t>
      </w:r>
      <w:r w:rsidRPr="00825D28" w:rsidR="00D636BB">
        <w:rPr>
          <w:rFonts w:ascii="Verdana" w:hAnsi="Verdana" w:cs="Arial"/>
          <w:sz w:val="22"/>
          <w:szCs w:val="22"/>
        </w:rPr>
        <w:t xml:space="preserve">ion and acceptance </w:t>
      </w:r>
      <w:r w:rsidR="00AD11A0">
        <w:rPr>
          <w:rFonts w:ascii="Verdana" w:hAnsi="Verdana" w:cs="Arial"/>
          <w:sz w:val="22"/>
          <w:szCs w:val="22"/>
        </w:rPr>
        <w:t xml:space="preserve">of autism in all practices that is person </w:t>
      </w:r>
      <w:proofErr w:type="gramStart"/>
      <w:r w:rsidR="00AD11A0">
        <w:rPr>
          <w:rFonts w:ascii="Verdana" w:hAnsi="Verdana" w:cs="Arial"/>
          <w:sz w:val="22"/>
          <w:szCs w:val="22"/>
        </w:rPr>
        <w:t>centred</w:t>
      </w:r>
      <w:proofErr w:type="gramEnd"/>
      <w:r w:rsidR="00AD11A0">
        <w:rPr>
          <w:rFonts w:ascii="Verdana" w:hAnsi="Verdana" w:cs="Arial"/>
          <w:sz w:val="22"/>
          <w:szCs w:val="22"/>
        </w:rPr>
        <w:t xml:space="preserve"> </w:t>
      </w:r>
    </w:p>
    <w:p w:rsidRPr="00825D28" w:rsidR="00FE6F33" w:rsidP="00FE6F33" w:rsidRDefault="00FE6F33" w14:paraId="458499AE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D636BB" w:rsidRDefault="00D636BB" w14:paraId="0B088DBE" w14:textId="77777777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Support social understanding and communication during structured and unstructured times encouraging positive student interactions.</w:t>
      </w:r>
    </w:p>
    <w:p w:rsidRPr="00825D28" w:rsidR="00FE6F33" w:rsidP="00FE6F33" w:rsidRDefault="00FE6F33" w14:paraId="62326A38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D636BB" w14:paraId="4321C906" w14:textId="77777777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P</w:t>
      </w:r>
      <w:r w:rsidRPr="00825D28" w:rsidR="00FE6F33">
        <w:rPr>
          <w:rFonts w:ascii="Verdana" w:hAnsi="Verdana" w:cs="Arial"/>
          <w:sz w:val="22"/>
          <w:szCs w:val="22"/>
        </w:rPr>
        <w:t>romote self-esteem and independence.</w:t>
      </w:r>
    </w:p>
    <w:p w:rsidRPr="00825D28" w:rsidR="00FE6F33" w:rsidP="00FE6F33" w:rsidRDefault="00FE6F33" w14:paraId="0229CD7D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18BCF3E1" w14:textId="77777777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Provide feedback to</w:t>
      </w:r>
      <w:r w:rsidRPr="00825D28" w:rsidR="00B6047F">
        <w:rPr>
          <w:rFonts w:ascii="Verdana" w:hAnsi="Verdana" w:cs="Arial"/>
          <w:sz w:val="22"/>
          <w:szCs w:val="22"/>
        </w:rPr>
        <w:t xml:space="preserve"> student</w:t>
      </w:r>
      <w:r w:rsidRPr="00825D28">
        <w:rPr>
          <w:rFonts w:ascii="Verdana" w:hAnsi="Verdana" w:cs="Arial"/>
          <w:sz w:val="22"/>
          <w:szCs w:val="22"/>
        </w:rPr>
        <w:t>s in relation to progress and achievement under guidance of the teacher.</w:t>
      </w:r>
    </w:p>
    <w:p w:rsidRPr="00825D28" w:rsidR="00796EA8" w:rsidP="00796EA8" w:rsidRDefault="00796EA8" w14:paraId="23E4AC73" w14:textId="77777777">
      <w:pPr>
        <w:pStyle w:val="ListParagraph"/>
        <w:rPr>
          <w:rFonts w:ascii="Verdana" w:hAnsi="Verdana" w:cs="Arial"/>
          <w:sz w:val="22"/>
          <w:szCs w:val="22"/>
        </w:rPr>
      </w:pPr>
    </w:p>
    <w:p w:rsidRPr="00825D28" w:rsidR="00796EA8" w:rsidP="00796EA8" w:rsidRDefault="00796EA8" w14:paraId="16B87A9E" w14:textId="77777777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Attend to students’ personal needs including toileting, hygiene, dressing and eating as well as help with social, emotional, welfare and health matters reporting</w:t>
      </w:r>
      <w:r w:rsidRPr="00825D28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825D28">
        <w:rPr>
          <w:rFonts w:ascii="Verdana" w:hAnsi="Verdana" w:cs="Arial"/>
          <w:sz w:val="22"/>
          <w:szCs w:val="22"/>
        </w:rPr>
        <w:t>problems to teacher as appropriate.  Physically assist students in activities (may involve lifting where mobility is an issue).</w:t>
      </w:r>
    </w:p>
    <w:p w:rsidRPr="00825D28" w:rsidR="00796EA8" w:rsidP="00796EA8" w:rsidRDefault="00796EA8" w14:paraId="3E44B3C6" w14:textId="77777777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FE6F33" w:rsidP="00FE6F33" w:rsidRDefault="00FE6F33" w14:paraId="6CB18B7E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7241556F" w14:textId="77777777">
      <w:pPr>
        <w:ind w:left="360"/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825D28">
        <w:rPr>
          <w:rFonts w:ascii="Verdana" w:hAnsi="Verdana" w:cs="Arial"/>
          <w:b/>
          <w:sz w:val="22"/>
          <w:szCs w:val="22"/>
          <w:u w:val="single"/>
        </w:rPr>
        <w:t>Support for the Teacher</w:t>
      </w:r>
    </w:p>
    <w:p w:rsidRPr="00825D28" w:rsidR="00D636BB" w:rsidP="00FE6F33" w:rsidRDefault="00D636BB" w14:paraId="4F777C7C" w14:textId="77777777">
      <w:pPr>
        <w:ind w:left="360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Pr="00825D28" w:rsidR="00FE6F33" w:rsidP="00FE6F33" w:rsidRDefault="00FE6F33" w14:paraId="35EF6FF3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Create and maintain a purposeful, orderly and supportive environment, in accordance with lesson plans and </w:t>
      </w:r>
      <w:r w:rsidRPr="00825D28" w:rsidR="00D636BB">
        <w:rPr>
          <w:rFonts w:ascii="Verdana" w:hAnsi="Verdana" w:cs="Arial"/>
          <w:sz w:val="22"/>
          <w:szCs w:val="22"/>
        </w:rPr>
        <w:t>assist with the display of student</w:t>
      </w:r>
      <w:r w:rsidRPr="00825D28">
        <w:rPr>
          <w:rFonts w:ascii="Verdana" w:hAnsi="Verdana" w:cs="Arial"/>
          <w:sz w:val="22"/>
          <w:szCs w:val="22"/>
        </w:rPr>
        <w:t>s’ work.</w:t>
      </w:r>
    </w:p>
    <w:p w:rsidRPr="00825D28" w:rsidR="00FE6F33" w:rsidP="00FE6F33" w:rsidRDefault="00FE6F33" w14:paraId="3DA67B05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 </w:t>
      </w:r>
    </w:p>
    <w:p w:rsidRPr="00825D28" w:rsidR="00FE6F33" w:rsidP="00FE6F33" w:rsidRDefault="00FE6F33" w14:paraId="36CA3C12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Use strategies, in liaison wi</w:t>
      </w:r>
      <w:r w:rsidRPr="00825D28" w:rsidR="00D636BB">
        <w:rPr>
          <w:rFonts w:ascii="Verdana" w:hAnsi="Verdana" w:cs="Arial"/>
          <w:sz w:val="22"/>
          <w:szCs w:val="22"/>
        </w:rPr>
        <w:t>th the teacher, to support student</w:t>
      </w:r>
      <w:r w:rsidRPr="00825D28">
        <w:rPr>
          <w:rFonts w:ascii="Verdana" w:hAnsi="Verdana" w:cs="Arial"/>
          <w:sz w:val="22"/>
          <w:szCs w:val="22"/>
        </w:rPr>
        <w:t>s to achieve learning goals.</w:t>
      </w:r>
    </w:p>
    <w:p w:rsidRPr="00825D28" w:rsidR="00FE6F33" w:rsidP="00FE6F33" w:rsidRDefault="00FE6F33" w14:paraId="076F3C6F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 </w:t>
      </w:r>
    </w:p>
    <w:p w:rsidRPr="00825D28" w:rsidR="00FE6F33" w:rsidP="00FE6F33" w:rsidRDefault="00FE6F33" w14:paraId="516E2326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Assist with the planning of learning activities.</w:t>
      </w:r>
    </w:p>
    <w:p w:rsidRPr="00825D28" w:rsidR="00FE6F33" w:rsidP="00FE6F33" w:rsidRDefault="00FE6F33" w14:paraId="094744D2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B6047F" w14:paraId="0E27E1DE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55DA1412">
        <w:rPr>
          <w:rFonts w:ascii="Verdana" w:hAnsi="Verdana" w:cs="Arial"/>
          <w:sz w:val="22"/>
          <w:szCs w:val="22"/>
        </w:rPr>
        <w:t xml:space="preserve">Monitor </w:t>
      </w:r>
      <w:r w:rsidRPr="55DA1412" w:rsidR="658B5BCE">
        <w:rPr>
          <w:rFonts w:ascii="Verdana" w:hAnsi="Verdana" w:cs="Arial"/>
          <w:sz w:val="22"/>
          <w:szCs w:val="22"/>
        </w:rPr>
        <w:t>students'</w:t>
      </w:r>
      <w:r w:rsidRPr="55DA1412" w:rsidR="00FE6F33">
        <w:rPr>
          <w:rFonts w:ascii="Verdana" w:hAnsi="Verdana" w:cs="Arial"/>
          <w:sz w:val="22"/>
          <w:szCs w:val="22"/>
        </w:rPr>
        <w:t xml:space="preserve"> responses to learning activities and accurately record achievement/progress as directed.</w:t>
      </w:r>
    </w:p>
    <w:p w:rsidRPr="00825D28" w:rsidR="00FE6F33" w:rsidP="00FE6F33" w:rsidRDefault="00FE6F33" w14:paraId="2B10B041" w14:textId="77777777">
      <w:pPr>
        <w:ind w:left="360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3A4686B4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Provide detailed and regul</w:t>
      </w:r>
      <w:r w:rsidRPr="00825D28" w:rsidR="001B3AD3">
        <w:rPr>
          <w:rFonts w:ascii="Verdana" w:hAnsi="Verdana" w:cs="Arial"/>
          <w:sz w:val="22"/>
          <w:szCs w:val="22"/>
        </w:rPr>
        <w:t>ar feedback to teachers on students</w:t>
      </w:r>
      <w:r w:rsidRPr="00825D28">
        <w:rPr>
          <w:rFonts w:ascii="Verdana" w:hAnsi="Verdana" w:cs="Arial"/>
          <w:sz w:val="22"/>
          <w:szCs w:val="22"/>
        </w:rPr>
        <w:t>’ achievement, progress, problems etc.</w:t>
      </w:r>
    </w:p>
    <w:p w:rsidRPr="00825D28" w:rsidR="00FE6F33" w:rsidP="00FE6F33" w:rsidRDefault="00FE6F33" w14:paraId="3EAA801B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B377E2" w14:paraId="2E01680C" w14:textId="7D8D3D8D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55DA1412">
        <w:rPr>
          <w:rFonts w:ascii="Verdana" w:hAnsi="Verdana" w:cs="Arial"/>
          <w:sz w:val="22"/>
          <w:szCs w:val="22"/>
        </w:rPr>
        <w:t xml:space="preserve">Support de-escalation </w:t>
      </w:r>
      <w:r w:rsidR="00AD11A0">
        <w:rPr>
          <w:rFonts w:ascii="Verdana" w:hAnsi="Verdana" w:cs="Arial"/>
          <w:sz w:val="22"/>
          <w:szCs w:val="22"/>
        </w:rPr>
        <w:t>when students exhibit stress</w:t>
      </w:r>
      <w:r w:rsidRPr="55DA1412">
        <w:rPr>
          <w:rFonts w:ascii="Verdana" w:hAnsi="Verdana" w:cs="Arial"/>
          <w:sz w:val="22"/>
          <w:szCs w:val="22"/>
        </w:rPr>
        <w:t xml:space="preserve"> and work with team to support </w:t>
      </w:r>
      <w:r w:rsidRPr="55DA1412" w:rsidR="5829B210">
        <w:rPr>
          <w:rFonts w:ascii="Verdana" w:hAnsi="Verdana" w:cs="Arial"/>
          <w:sz w:val="22"/>
          <w:szCs w:val="22"/>
        </w:rPr>
        <w:t>autism appropriate</w:t>
      </w:r>
      <w:r w:rsidRPr="55DA1412">
        <w:rPr>
          <w:rFonts w:ascii="Verdana" w:hAnsi="Verdana" w:cs="Arial"/>
          <w:sz w:val="22"/>
          <w:szCs w:val="22"/>
        </w:rPr>
        <w:t xml:space="preserve"> strategies as outlined in </w:t>
      </w:r>
      <w:r w:rsidRPr="55DA1412" w:rsidR="747C52F7">
        <w:rPr>
          <w:rFonts w:ascii="Verdana" w:hAnsi="Verdana" w:cs="Arial"/>
          <w:sz w:val="22"/>
          <w:szCs w:val="22"/>
        </w:rPr>
        <w:t>our behaviour policy whil</w:t>
      </w:r>
      <w:r w:rsidRPr="55DA1412">
        <w:rPr>
          <w:rFonts w:ascii="Verdana" w:hAnsi="Verdana" w:cs="Arial"/>
          <w:sz w:val="22"/>
          <w:szCs w:val="22"/>
        </w:rPr>
        <w:t xml:space="preserve">st modelling appropriate behaviour. </w:t>
      </w:r>
    </w:p>
    <w:p w:rsidRPr="00825D28" w:rsidR="00FE6F33" w:rsidP="00FE6F33" w:rsidRDefault="00FE6F33" w14:paraId="07015ED8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5AA026B6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Establish constructive relationships with parents/carers </w:t>
      </w:r>
    </w:p>
    <w:p w:rsidRPr="00825D28" w:rsidR="00FE6F33" w:rsidP="00FE6F33" w:rsidRDefault="00FE6F33" w14:paraId="4CF9EE55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2B390108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Administer routine tests and invigilate exams and und</w:t>
      </w:r>
      <w:r w:rsidRPr="00825D28" w:rsidR="001B3AD3">
        <w:rPr>
          <w:rFonts w:ascii="Verdana" w:hAnsi="Verdana" w:cs="Arial"/>
          <w:sz w:val="22"/>
          <w:szCs w:val="22"/>
        </w:rPr>
        <w:t>ertake routine marking of students</w:t>
      </w:r>
      <w:r w:rsidRPr="00825D28">
        <w:rPr>
          <w:rFonts w:ascii="Verdana" w:hAnsi="Verdana" w:cs="Arial"/>
          <w:sz w:val="22"/>
          <w:szCs w:val="22"/>
        </w:rPr>
        <w:t xml:space="preserve"> work.</w:t>
      </w:r>
    </w:p>
    <w:p w:rsidRPr="00825D28" w:rsidR="00FE6F33" w:rsidP="00FE6F33" w:rsidRDefault="00FE6F33" w14:paraId="44E954B1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4662DA66" w14:textId="77777777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Support teaching /senior staff with routine administration, e.g. photocopying, </w:t>
      </w:r>
      <w:r w:rsidRPr="00825D28" w:rsidR="001B3AD3">
        <w:rPr>
          <w:rFonts w:ascii="Verdana" w:hAnsi="Verdana" w:cs="Arial"/>
          <w:sz w:val="22"/>
          <w:szCs w:val="22"/>
        </w:rPr>
        <w:t xml:space="preserve">preparing resources, </w:t>
      </w:r>
      <w:r w:rsidRPr="00825D28">
        <w:rPr>
          <w:rFonts w:ascii="Verdana" w:hAnsi="Verdana" w:cs="Arial"/>
          <w:sz w:val="22"/>
          <w:szCs w:val="22"/>
        </w:rPr>
        <w:t>typing, filing, money, administration of coursework etc.</w:t>
      </w:r>
    </w:p>
    <w:p w:rsidRPr="00825D28" w:rsidR="00FE6F33" w:rsidP="00FE6F33" w:rsidRDefault="00FE6F33" w14:paraId="59615B90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07027B5B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054315F3" w14:textId="77777777">
      <w:pPr>
        <w:rPr>
          <w:rFonts w:ascii="Verdana" w:hAnsi="Verdana" w:cs="Arial"/>
          <w:b/>
          <w:sz w:val="22"/>
          <w:szCs w:val="22"/>
          <w:u w:val="single"/>
        </w:rPr>
      </w:pPr>
      <w:r w:rsidRPr="00825D28">
        <w:rPr>
          <w:rFonts w:ascii="Verdana" w:hAnsi="Verdana" w:cs="Arial"/>
          <w:b/>
          <w:sz w:val="22"/>
          <w:szCs w:val="22"/>
          <w:u w:val="single"/>
        </w:rPr>
        <w:t>Support for the Curriculum</w:t>
      </w:r>
    </w:p>
    <w:p w:rsidRPr="00825D28" w:rsidR="00D636BB" w:rsidP="00FE6F33" w:rsidRDefault="00D636BB" w14:paraId="79ADAE1E" w14:textId="77777777">
      <w:pPr>
        <w:rPr>
          <w:rFonts w:ascii="Verdana" w:hAnsi="Verdana" w:cs="Arial"/>
          <w:b/>
          <w:sz w:val="22"/>
          <w:szCs w:val="22"/>
          <w:u w:val="single"/>
        </w:rPr>
      </w:pPr>
    </w:p>
    <w:p w:rsidRPr="00825D28" w:rsidR="00FE6F33" w:rsidP="00FE6F33" w:rsidRDefault="00FE6F33" w14:paraId="16FDA080" w14:textId="77777777">
      <w:pPr>
        <w:numPr>
          <w:ilvl w:val="0"/>
          <w:numId w:val="3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Assist with the implementation of structured and agreed learning activities/teaching programmes, adjusting activit</w:t>
      </w:r>
      <w:r w:rsidRPr="00825D28" w:rsidR="001B3AD3">
        <w:rPr>
          <w:rFonts w:ascii="Verdana" w:hAnsi="Verdana" w:cs="Arial"/>
          <w:sz w:val="22"/>
          <w:szCs w:val="22"/>
        </w:rPr>
        <w:t>ies according to student</w:t>
      </w:r>
      <w:r w:rsidRPr="00825D28">
        <w:rPr>
          <w:rFonts w:ascii="Verdana" w:hAnsi="Verdana" w:cs="Arial"/>
          <w:sz w:val="22"/>
          <w:szCs w:val="22"/>
        </w:rPr>
        <w:t xml:space="preserve"> responses.</w:t>
      </w:r>
    </w:p>
    <w:p w:rsidRPr="00825D28" w:rsidR="00FE6F33" w:rsidP="00FE6F33" w:rsidRDefault="00FE6F33" w14:paraId="1B02FBAF" w14:textId="77777777">
      <w:pPr>
        <w:ind w:left="360"/>
        <w:jc w:val="both"/>
        <w:rPr>
          <w:rFonts w:ascii="Verdana" w:hAnsi="Verdana"/>
          <w:sz w:val="22"/>
          <w:szCs w:val="22"/>
        </w:rPr>
      </w:pPr>
    </w:p>
    <w:p w:rsidRPr="00825D28" w:rsidR="00FE6F33" w:rsidP="00FE6F33" w:rsidRDefault="00FE6F33" w14:paraId="5C7E305B" w14:textId="77777777">
      <w:pPr>
        <w:numPr>
          <w:ilvl w:val="0"/>
          <w:numId w:val="3"/>
        </w:numPr>
        <w:jc w:val="both"/>
        <w:rPr>
          <w:rFonts w:ascii="Verdana" w:hAnsi="Verdana" w:cs="Arial"/>
          <w:sz w:val="22"/>
          <w:szCs w:val="22"/>
        </w:rPr>
      </w:pPr>
      <w:r w:rsidRPr="55DA1412">
        <w:rPr>
          <w:rFonts w:ascii="Verdana" w:hAnsi="Verdana" w:cs="Arial"/>
          <w:sz w:val="22"/>
          <w:szCs w:val="22"/>
        </w:rPr>
        <w:t>Assist with the implementation of programmes linked to local and national learning strategie</w:t>
      </w:r>
      <w:r w:rsidRPr="55DA1412" w:rsidR="00D636BB">
        <w:rPr>
          <w:rFonts w:ascii="Verdana" w:hAnsi="Verdana" w:cs="Arial"/>
          <w:sz w:val="22"/>
          <w:szCs w:val="22"/>
        </w:rPr>
        <w:t xml:space="preserve">s e.g. literacy, numeracy, </w:t>
      </w:r>
      <w:r w:rsidRPr="55DA1412">
        <w:rPr>
          <w:rFonts w:ascii="Verdana" w:hAnsi="Verdana" w:cs="Arial"/>
          <w:sz w:val="22"/>
          <w:szCs w:val="22"/>
        </w:rPr>
        <w:t xml:space="preserve">recording achievement and progress and feeding back to the teacher. </w:t>
      </w:r>
    </w:p>
    <w:p w:rsidRPr="00825D28" w:rsidR="00FE6F33" w:rsidP="00FE6F33" w:rsidRDefault="00FE6F33" w14:paraId="7011ED58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7ACB4473" w14:textId="77777777">
      <w:pPr>
        <w:numPr>
          <w:ilvl w:val="0"/>
          <w:numId w:val="3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lastRenderedPageBreak/>
        <w:t>Support the use of ICT in learn</w:t>
      </w:r>
      <w:r w:rsidRPr="00825D28" w:rsidR="001B3AD3">
        <w:rPr>
          <w:rFonts w:ascii="Verdana" w:hAnsi="Verdana" w:cs="Arial"/>
          <w:sz w:val="22"/>
          <w:szCs w:val="22"/>
        </w:rPr>
        <w:t>ing activities and develop student</w:t>
      </w:r>
      <w:r w:rsidRPr="00825D28">
        <w:rPr>
          <w:rFonts w:ascii="Verdana" w:hAnsi="Verdana" w:cs="Arial"/>
          <w:sz w:val="22"/>
          <w:szCs w:val="22"/>
        </w:rPr>
        <w:t>s’ competence</w:t>
      </w:r>
      <w:r w:rsidRPr="00825D28" w:rsidR="001B3AD3">
        <w:rPr>
          <w:rFonts w:ascii="Verdana" w:hAnsi="Verdana" w:cs="Arial"/>
          <w:sz w:val="22"/>
          <w:szCs w:val="22"/>
        </w:rPr>
        <w:t xml:space="preserve">, </w:t>
      </w:r>
      <w:r w:rsidRPr="00825D28">
        <w:rPr>
          <w:rFonts w:ascii="Verdana" w:hAnsi="Verdana" w:cs="Arial"/>
          <w:sz w:val="22"/>
          <w:szCs w:val="22"/>
        </w:rPr>
        <w:t xml:space="preserve"> independence </w:t>
      </w:r>
      <w:r w:rsidRPr="00825D28" w:rsidR="001B3AD3">
        <w:rPr>
          <w:rFonts w:ascii="Verdana" w:hAnsi="Verdana" w:cs="Arial"/>
          <w:sz w:val="22"/>
          <w:szCs w:val="22"/>
        </w:rPr>
        <w:t xml:space="preserve">and safety </w:t>
      </w:r>
      <w:r w:rsidRPr="00825D28">
        <w:rPr>
          <w:rFonts w:ascii="Verdana" w:hAnsi="Verdana" w:cs="Arial"/>
          <w:sz w:val="22"/>
          <w:szCs w:val="22"/>
        </w:rPr>
        <w:t>in its use</w:t>
      </w:r>
    </w:p>
    <w:p w:rsidRPr="00825D28" w:rsidR="00FE6F33" w:rsidP="00FE6F33" w:rsidRDefault="00FE6F33" w14:paraId="630DD6CD" w14:textId="77777777">
      <w:pPr>
        <w:ind w:left="360"/>
        <w:jc w:val="both"/>
        <w:rPr>
          <w:rFonts w:ascii="Verdana" w:hAnsi="Verdana"/>
          <w:sz w:val="22"/>
          <w:szCs w:val="22"/>
        </w:rPr>
      </w:pPr>
    </w:p>
    <w:p w:rsidRPr="00825D28" w:rsidR="00FE6F33" w:rsidP="00FE6F33" w:rsidRDefault="00FE6F33" w14:paraId="24F66D63" w14:textId="77777777">
      <w:pPr>
        <w:numPr>
          <w:ilvl w:val="0"/>
          <w:numId w:val="3"/>
        </w:num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825D28">
        <w:rPr>
          <w:rFonts w:ascii="Verdana" w:hAnsi="Verdana" w:cs="Arial"/>
          <w:sz w:val="22"/>
          <w:szCs w:val="22"/>
        </w:rPr>
        <w:t>Prepare, maintain and use equipment/resources required to meet the lesson plans/relevant le</w:t>
      </w:r>
      <w:r w:rsidRPr="00825D28" w:rsidR="001B3AD3">
        <w:rPr>
          <w:rFonts w:ascii="Verdana" w:hAnsi="Verdana" w:cs="Arial"/>
          <w:sz w:val="22"/>
          <w:szCs w:val="22"/>
        </w:rPr>
        <w:t>arning activity and assist student</w:t>
      </w:r>
      <w:r w:rsidRPr="00825D28">
        <w:rPr>
          <w:rFonts w:ascii="Verdana" w:hAnsi="Verdana" w:cs="Arial"/>
          <w:sz w:val="22"/>
          <w:szCs w:val="22"/>
        </w:rPr>
        <w:t>s in their use.</w:t>
      </w:r>
    </w:p>
    <w:p w:rsidRPr="00825D28" w:rsidR="00FE6F33" w:rsidP="00FE6F33" w:rsidRDefault="00FE6F33" w14:paraId="1CCF2C8F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52ED2943" w14:textId="77777777">
      <w:pPr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6F54DBD5" w14:textId="77777777">
      <w:pPr>
        <w:rPr>
          <w:rFonts w:ascii="Verdana" w:hAnsi="Verdana" w:cs="Arial"/>
          <w:b/>
          <w:sz w:val="22"/>
          <w:szCs w:val="22"/>
          <w:u w:val="single"/>
        </w:rPr>
      </w:pPr>
      <w:r w:rsidRPr="00825D28">
        <w:rPr>
          <w:rFonts w:ascii="Verdana" w:hAnsi="Verdana" w:cs="Arial"/>
          <w:b/>
          <w:sz w:val="22"/>
          <w:szCs w:val="22"/>
          <w:u w:val="single"/>
        </w:rPr>
        <w:t>Support for the School</w:t>
      </w:r>
    </w:p>
    <w:p w:rsidRPr="00825D28" w:rsidR="00937F18" w:rsidP="00FE6F33" w:rsidRDefault="00937F18" w14:paraId="25827B2F" w14:textId="77777777">
      <w:pPr>
        <w:rPr>
          <w:rFonts w:ascii="Verdana" w:hAnsi="Verdana" w:cs="Arial"/>
          <w:b/>
          <w:sz w:val="22"/>
          <w:szCs w:val="22"/>
          <w:u w:val="single"/>
        </w:rPr>
      </w:pPr>
    </w:p>
    <w:p w:rsidRPr="00825D28" w:rsidR="00FE6F33" w:rsidP="00FE6F33" w:rsidRDefault="00FE6F33" w14:paraId="19BC76D8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55DA1412">
        <w:rPr>
          <w:rFonts w:ascii="Verdana" w:hAnsi="Verdana" w:cs="Arial"/>
          <w:sz w:val="22"/>
          <w:szCs w:val="22"/>
        </w:rPr>
        <w:t xml:space="preserve">Be aware of and comply with policies and procedures relating to </w:t>
      </w:r>
      <w:r w:rsidRPr="55DA1412" w:rsidR="33213829">
        <w:rPr>
          <w:rFonts w:ascii="Verdana" w:hAnsi="Verdana" w:cs="Arial"/>
          <w:sz w:val="22"/>
          <w:szCs w:val="22"/>
        </w:rPr>
        <w:t xml:space="preserve">safeguarding, </w:t>
      </w:r>
      <w:r w:rsidRPr="55DA1412">
        <w:rPr>
          <w:rFonts w:ascii="Verdana" w:hAnsi="Verdana" w:cs="Arial"/>
          <w:sz w:val="22"/>
          <w:szCs w:val="22"/>
        </w:rPr>
        <w:t xml:space="preserve">health, safety and </w:t>
      </w:r>
      <w:r w:rsidRPr="55DA1412" w:rsidR="67082812">
        <w:rPr>
          <w:rFonts w:ascii="Verdana" w:hAnsi="Verdana" w:cs="Arial"/>
          <w:sz w:val="22"/>
          <w:szCs w:val="22"/>
        </w:rPr>
        <w:t>wellbeing</w:t>
      </w:r>
      <w:r w:rsidRPr="55DA1412">
        <w:rPr>
          <w:rFonts w:ascii="Verdana" w:hAnsi="Verdana" w:cs="Arial"/>
          <w:sz w:val="22"/>
          <w:szCs w:val="22"/>
        </w:rPr>
        <w:t>, confidentiality and data protection, reporting all concerns to an appropriate person.</w:t>
      </w:r>
    </w:p>
    <w:p w:rsidRPr="00825D28" w:rsidR="00FE6F33" w:rsidP="00FE6F33" w:rsidRDefault="00FE6F33" w14:paraId="6E27FBDB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0EF5F407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Be aware of and support difference to ensure all s</w:t>
      </w:r>
      <w:r w:rsidRPr="00825D28" w:rsidR="001B3AD3">
        <w:rPr>
          <w:rFonts w:ascii="Verdana" w:hAnsi="Verdana" w:cs="Arial"/>
          <w:sz w:val="22"/>
          <w:szCs w:val="22"/>
        </w:rPr>
        <w:t>tudents</w:t>
      </w:r>
      <w:r w:rsidRPr="00825D28">
        <w:rPr>
          <w:rFonts w:ascii="Verdana" w:hAnsi="Verdana" w:cs="Arial"/>
          <w:sz w:val="22"/>
          <w:szCs w:val="22"/>
        </w:rPr>
        <w:t xml:space="preserve"> have equal access to opportunities to learn and develop.</w:t>
      </w:r>
    </w:p>
    <w:p w:rsidRPr="00825D28" w:rsidR="00FE6F33" w:rsidP="00FE6F33" w:rsidRDefault="00FE6F33" w14:paraId="0C9F6093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5948AB70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Contribute to the overall ethos/work/aims of the school.</w:t>
      </w:r>
    </w:p>
    <w:p w:rsidRPr="00825D28" w:rsidR="00FE6F33" w:rsidP="00FE6F33" w:rsidRDefault="00FE6F33" w14:paraId="53E5BED4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2FD6AE5F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Appreciate and support the role of other professionals.</w:t>
      </w:r>
    </w:p>
    <w:p w:rsidRPr="00825D28" w:rsidR="00FE6F33" w:rsidP="00FE6F33" w:rsidRDefault="00FE6F33" w14:paraId="59EC46CE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586533F0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Attend and participate in relevant meetings as required.</w:t>
      </w:r>
    </w:p>
    <w:p w:rsidRPr="00825D28" w:rsidR="00FE6F33" w:rsidP="00FE6F33" w:rsidRDefault="00FE6F33" w14:paraId="3D8655A1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20C78F1B" w14:paraId="658FDA5A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55DA1412">
        <w:rPr>
          <w:rFonts w:ascii="Verdana" w:hAnsi="Verdana" w:cs="Arial"/>
          <w:sz w:val="22"/>
          <w:szCs w:val="22"/>
        </w:rPr>
        <w:t>Demonstrate a commitment to continuous professional development and p</w:t>
      </w:r>
      <w:r w:rsidRPr="55DA1412" w:rsidR="00FE6F33">
        <w:rPr>
          <w:rFonts w:ascii="Verdana" w:hAnsi="Verdana" w:cs="Arial"/>
          <w:sz w:val="22"/>
          <w:szCs w:val="22"/>
        </w:rPr>
        <w:t>articipate in training and other learning activities and performance development as required.</w:t>
      </w:r>
    </w:p>
    <w:p w:rsidRPr="00825D28" w:rsidR="00FE6F33" w:rsidP="00FE6F33" w:rsidRDefault="00FE6F33" w14:paraId="5AB898DE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76CD653F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>Assi</w:t>
      </w:r>
      <w:r w:rsidRPr="00825D28" w:rsidR="001B3AD3">
        <w:rPr>
          <w:rFonts w:ascii="Verdana" w:hAnsi="Verdana" w:cs="Arial"/>
          <w:sz w:val="22"/>
          <w:szCs w:val="22"/>
        </w:rPr>
        <w:t xml:space="preserve">st with the supervision of </w:t>
      </w:r>
      <w:r w:rsidRPr="00825D28">
        <w:rPr>
          <w:rFonts w:ascii="Verdana" w:hAnsi="Verdana" w:cs="Arial"/>
          <w:sz w:val="22"/>
          <w:szCs w:val="22"/>
        </w:rPr>
        <w:t>s</w:t>
      </w:r>
      <w:r w:rsidRPr="00825D28" w:rsidR="001B3AD3">
        <w:rPr>
          <w:rFonts w:ascii="Verdana" w:hAnsi="Verdana" w:cs="Arial"/>
          <w:sz w:val="22"/>
          <w:szCs w:val="22"/>
        </w:rPr>
        <w:t>tudents</w:t>
      </w:r>
      <w:r w:rsidRPr="00825D28">
        <w:rPr>
          <w:rFonts w:ascii="Verdana" w:hAnsi="Verdana" w:cs="Arial"/>
          <w:sz w:val="22"/>
          <w:szCs w:val="22"/>
        </w:rPr>
        <w:t xml:space="preserve"> out of lesson times, including before and after school and at lunchtime.</w:t>
      </w:r>
    </w:p>
    <w:p w:rsidRPr="00825D28" w:rsidR="00FE6F33" w:rsidP="00FE6F33" w:rsidRDefault="00FE6F33" w14:paraId="40B2119B" w14:textId="77777777">
      <w:pPr>
        <w:ind w:left="360"/>
        <w:jc w:val="both"/>
        <w:rPr>
          <w:rFonts w:ascii="Verdana" w:hAnsi="Verdana" w:cs="Arial"/>
          <w:sz w:val="22"/>
          <w:szCs w:val="22"/>
        </w:rPr>
      </w:pPr>
    </w:p>
    <w:p w:rsidRPr="00825D28" w:rsidR="00FE6F33" w:rsidP="00FE6F33" w:rsidRDefault="00FE6F33" w14:paraId="0A5A3A8F" w14:textId="77777777">
      <w:pPr>
        <w:numPr>
          <w:ilvl w:val="0"/>
          <w:numId w:val="2"/>
        </w:numPr>
        <w:jc w:val="both"/>
        <w:rPr>
          <w:rFonts w:ascii="Verdana" w:hAnsi="Verdana" w:cs="Arial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t xml:space="preserve">Accompany teaching staff and </w:t>
      </w:r>
      <w:r w:rsidRPr="00825D28" w:rsidR="00EC5904">
        <w:rPr>
          <w:rFonts w:ascii="Verdana" w:hAnsi="Verdana" w:cs="Arial"/>
          <w:sz w:val="22"/>
          <w:szCs w:val="22"/>
        </w:rPr>
        <w:t>student</w:t>
      </w:r>
      <w:r w:rsidRPr="00825D28">
        <w:rPr>
          <w:rFonts w:ascii="Verdana" w:hAnsi="Verdana" w:cs="Arial"/>
          <w:sz w:val="22"/>
          <w:szCs w:val="22"/>
        </w:rPr>
        <w:t xml:space="preserve">s on educational visits, </w:t>
      </w:r>
      <w:r w:rsidRPr="00825D28" w:rsidR="00EC5904">
        <w:rPr>
          <w:rFonts w:ascii="Verdana" w:hAnsi="Verdana" w:cs="Arial"/>
          <w:sz w:val="22"/>
          <w:szCs w:val="22"/>
        </w:rPr>
        <w:t>journey</w:t>
      </w:r>
      <w:r w:rsidRPr="00825D28">
        <w:rPr>
          <w:rFonts w:ascii="Verdana" w:hAnsi="Verdana" w:cs="Arial"/>
          <w:sz w:val="22"/>
          <w:szCs w:val="22"/>
        </w:rPr>
        <w:t>s and out of school activities as required and take responsibility for a group under the supervision of the teacher.</w:t>
      </w:r>
    </w:p>
    <w:p w:rsidRPr="00825D28" w:rsidR="00FE6F33" w:rsidP="55DA1412" w:rsidRDefault="00FE6F33" w14:paraId="42852BDB" w14:textId="77777777">
      <w:pPr>
        <w:ind w:left="360"/>
        <w:jc w:val="both"/>
        <w:rPr>
          <w:rFonts w:ascii="Verdana" w:hAnsi="Verdana" w:cs="Arial"/>
          <w:b/>
          <w:bCs/>
          <w:sz w:val="22"/>
          <w:szCs w:val="22"/>
        </w:rPr>
      </w:pPr>
    </w:p>
    <w:p w:rsidRPr="00825D28" w:rsidR="00937F18" w:rsidP="55DA1412" w:rsidRDefault="549AA694" w14:paraId="09F05B56" w14:textId="77777777">
      <w:pPr>
        <w:ind w:left="360"/>
        <w:jc w:val="both"/>
        <w:rPr>
          <w:rFonts w:ascii="Verdana" w:hAnsi="Verdana" w:cs="Arial"/>
          <w:b/>
          <w:bCs/>
          <w:sz w:val="22"/>
          <w:szCs w:val="22"/>
        </w:rPr>
      </w:pPr>
      <w:r w:rsidRPr="55DA1412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Pr="00825D28" w:rsidR="00FE6F33" w:rsidP="00FE6F33" w:rsidRDefault="00FE6F33" w14:paraId="64EC9F7F" w14:textId="77777777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99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6495"/>
        <w:gridCol w:w="1817"/>
      </w:tblGrid>
      <w:tr w:rsidRPr="00825D28" w:rsidR="00FE6F33" w:rsidTr="0C5C9AC7" w14:paraId="26687D09" w14:textId="77777777">
        <w:trPr>
          <w:trHeight w:val="300"/>
        </w:trPr>
        <w:tc>
          <w:tcPr>
            <w:tcW w:w="1648" w:type="dxa"/>
            <w:tcBorders>
              <w:top w:val="single" w:color="auto" w:sz="4" w:space="0"/>
            </w:tcBorders>
            <w:tcMar/>
          </w:tcPr>
          <w:p w:rsidRPr="00825D28" w:rsidR="00FE6F33" w:rsidP="00945669" w:rsidRDefault="00FE6F33" w14:paraId="64AFC03F" w14:textId="77777777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25D28">
              <w:rPr>
                <w:rFonts w:ascii="Verdana" w:hAnsi="Verdana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495" w:type="dxa"/>
            <w:tcBorders>
              <w:top w:val="single" w:color="auto" w:sz="4" w:space="0"/>
            </w:tcBorders>
            <w:tcMar/>
          </w:tcPr>
          <w:p w:rsidR="00FE6F33" w:rsidP="55DA1412" w:rsidRDefault="00FE6F33" w14:paraId="456F2D6B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Working</w:t>
            </w:r>
            <w:r w:rsidRPr="55DA1412" w:rsidR="6936744A">
              <w:rPr>
                <w:rFonts w:ascii="Verdana" w:hAnsi="Verdana" w:cs="Arial"/>
                <w:sz w:val="22"/>
                <w:szCs w:val="22"/>
              </w:rPr>
              <w:t xml:space="preserve"> in a special educational needs </w:t>
            </w:r>
            <w:r w:rsidR="00AD11A0">
              <w:rPr>
                <w:rFonts w:ascii="Verdana" w:hAnsi="Verdana" w:cs="Arial"/>
                <w:sz w:val="22"/>
                <w:szCs w:val="22"/>
              </w:rPr>
              <w:t xml:space="preserve">classroom </w:t>
            </w:r>
            <w:r w:rsidRPr="55DA1412" w:rsidR="6936744A">
              <w:rPr>
                <w:rFonts w:ascii="Verdana" w:hAnsi="Verdana" w:cs="Arial"/>
                <w:sz w:val="22"/>
                <w:szCs w:val="22"/>
              </w:rPr>
              <w:t>setting</w:t>
            </w:r>
            <w:r w:rsidRPr="55DA1412" w:rsidR="506D440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62231D5F" w:rsidP="55DA1412" w:rsidRDefault="62231D5F" w14:paraId="552E375D" w14:textId="27C05A57">
            <w:pPr>
              <w:numPr>
                <w:ilvl w:val="0"/>
                <w:numId w:val="5"/>
              </w:numPr>
              <w:jc w:val="both"/>
              <w:rPr>
                <w:ins w:author="Annie Dobbin" w:date="2025-12-17T11:10:35.293Z" w16du:dateUtc="2025-12-17T11:10:35.293Z" w:id="2061433741"/>
                <w:rFonts w:ascii="Verdana" w:hAnsi="Verdana" w:cs="Arial"/>
                <w:sz w:val="22"/>
                <w:szCs w:val="22"/>
              </w:rPr>
            </w:pPr>
            <w:r w:rsidRPr="0C5C9AC7" w:rsidR="62231D5F">
              <w:rPr>
                <w:rFonts w:ascii="Verdana" w:hAnsi="Verdana" w:cs="Arial"/>
                <w:sz w:val="22"/>
                <w:szCs w:val="22"/>
              </w:rPr>
              <w:t xml:space="preserve">Working with </w:t>
            </w:r>
            <w:r w:rsidRPr="0C5C9AC7" w:rsidR="00AD11A0">
              <w:rPr>
                <w:rFonts w:ascii="Verdana" w:hAnsi="Verdana" w:cs="Arial"/>
                <w:sz w:val="22"/>
                <w:szCs w:val="22"/>
              </w:rPr>
              <w:t xml:space="preserve">autistic </w:t>
            </w:r>
            <w:r w:rsidRPr="0C5C9AC7" w:rsidR="62231D5F">
              <w:rPr>
                <w:rFonts w:ascii="Verdana" w:hAnsi="Verdana" w:cs="Arial"/>
                <w:sz w:val="22"/>
                <w:szCs w:val="22"/>
              </w:rPr>
              <w:t xml:space="preserve">children/young people </w:t>
            </w:r>
            <w:r w:rsidRPr="0C5C9AC7" w:rsidR="22B22267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37C5220F" w:rsidP="0C5C9AC7" w:rsidRDefault="37C5220F" w14:paraId="42456111" w14:textId="0E3EB29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C5C9AC7" w:rsidR="37C5220F">
              <w:rPr>
                <w:rFonts w:ascii="Verdana" w:hAnsi="Verdana" w:cs="Arial"/>
                <w:color w:val="auto"/>
                <w:sz w:val="22"/>
                <w:szCs w:val="22"/>
              </w:rPr>
              <w:t xml:space="preserve">Experience working with early years </w:t>
            </w:r>
            <w:r w:rsidRPr="0C5C9AC7" w:rsidR="5E101A56">
              <w:rPr>
                <w:rFonts w:ascii="Verdana" w:hAnsi="Verdana" w:cs="Arial"/>
                <w:color w:val="auto"/>
                <w:sz w:val="22"/>
                <w:szCs w:val="22"/>
              </w:rPr>
              <w:t>or in a nursery setting with children with SEN</w:t>
            </w:r>
          </w:p>
          <w:p w:rsidRPr="00825D28" w:rsidR="00FE6F33" w:rsidP="00945669" w:rsidRDefault="00FE6F33" w14:paraId="690ECE4A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color="auto" w:sz="4" w:space="0"/>
            </w:tcBorders>
            <w:tcMar/>
          </w:tcPr>
          <w:p w:rsidR="65F5CA7C" w:rsidP="55DA1412" w:rsidRDefault="65F5CA7C" w14:paraId="780CCF1C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</w:t>
            </w:r>
            <w:r w:rsidRPr="55DA1412" w:rsidR="02A706BB">
              <w:rPr>
                <w:rFonts w:ascii="Verdana" w:hAnsi="Verdana" w:cs="Arial"/>
                <w:sz w:val="22"/>
                <w:szCs w:val="22"/>
              </w:rPr>
              <w:t>tial</w:t>
            </w:r>
          </w:p>
          <w:p w:rsidR="02A706BB" w:rsidP="0C5C9AC7" w:rsidRDefault="02A706BB" w14:paraId="56A254A6" w14:textId="33D02A79">
            <w:pPr>
              <w:jc w:val="both"/>
              <w:rPr>
                <w:ins w:author="Annie Dobbin" w:date="2025-12-17T11:11:00.238Z" w16du:dateUtc="2025-12-17T11:11:00.238Z" w:id="2125096543"/>
                <w:rFonts w:ascii="Verdana" w:hAnsi="Verdana" w:cs="Arial"/>
                <w:sz w:val="22"/>
                <w:szCs w:val="22"/>
              </w:rPr>
            </w:pPr>
            <w:r w:rsidRPr="0C5C9AC7" w:rsidR="02A706BB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02A706BB" w:rsidP="0C5C9AC7" w:rsidRDefault="02A706BB" w14:paraId="05F6FE50" w14:textId="18A7B33C">
            <w:pPr>
              <w:jc w:val="both"/>
              <w:rPr>
                <w:ins w:author="Annie Dobbin" w:date="2025-12-17T11:11:00.692Z" w16du:dateUtc="2025-12-17T11:11:00.692Z" w:id="1585428799"/>
                <w:rFonts w:ascii="Verdana" w:hAnsi="Verdana" w:cs="Arial"/>
                <w:sz w:val="22"/>
                <w:szCs w:val="22"/>
              </w:rPr>
            </w:pPr>
          </w:p>
          <w:p w:rsidR="02A706BB" w:rsidP="0C5C9AC7" w:rsidRDefault="02A706BB" w14:paraId="4F6E73EE" w14:textId="6911435D">
            <w:pPr>
              <w:jc w:val="both"/>
              <w:rPr>
                <w:ins w:author="Annie Dobbin" w:date="2025-12-17T11:11:00.989Z" w16du:dateUtc="2025-12-17T11:11:00.989Z" w:id="1335361029"/>
                <w:rFonts w:ascii="Verdana" w:hAnsi="Verdana" w:cs="Arial"/>
                <w:sz w:val="22"/>
                <w:szCs w:val="22"/>
              </w:rPr>
            </w:pPr>
          </w:p>
          <w:p w:rsidR="02A706BB" w:rsidP="55DA1412" w:rsidRDefault="02A706BB" w14:paraId="1E726A66" w14:textId="7F5D1B2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C5C9AC7" w:rsidR="60B26CED">
              <w:rPr>
                <w:rFonts w:ascii="Verdana" w:hAnsi="Verdana" w:cs="Arial"/>
                <w:sz w:val="22"/>
                <w:szCs w:val="22"/>
              </w:rPr>
              <w:t>Desirable</w:t>
            </w:r>
          </w:p>
        </w:tc>
      </w:tr>
      <w:tr w:rsidRPr="00825D28" w:rsidR="00FE6F33" w:rsidTr="0C5C9AC7" w14:paraId="1FA58C02" w14:textId="77777777">
        <w:trPr>
          <w:trHeight w:val="300"/>
        </w:trPr>
        <w:tc>
          <w:tcPr>
            <w:tcW w:w="1648" w:type="dxa"/>
            <w:tcMar/>
          </w:tcPr>
          <w:p w:rsidRPr="00825D28" w:rsidR="00FE6F33" w:rsidP="00945669" w:rsidRDefault="00FE6F33" w14:paraId="11917BAB" w14:textId="77777777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25D28">
              <w:rPr>
                <w:rFonts w:ascii="Verdana" w:hAnsi="Verdana" w:cs="Arial"/>
                <w:b/>
                <w:bCs/>
                <w:sz w:val="22"/>
                <w:szCs w:val="22"/>
              </w:rPr>
              <w:t>Qualifications</w:t>
            </w:r>
          </w:p>
          <w:p w:rsidRPr="00825D28" w:rsidR="00FE6F33" w:rsidP="00945669" w:rsidRDefault="00FE6F33" w14:paraId="154207D8" w14:textId="77777777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6495" w:type="dxa"/>
            <w:tcMar/>
          </w:tcPr>
          <w:p w:rsidRPr="00825D28" w:rsidR="00FE6F33" w:rsidP="00945669" w:rsidRDefault="00FE6F33" w14:paraId="2133B034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Good numeracy/literacy skills</w:t>
            </w:r>
          </w:p>
          <w:p w:rsidRPr="00825D28" w:rsidR="00FE6F33" w:rsidP="00945669" w:rsidRDefault="00FE6F33" w14:paraId="56FB8059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Completion of DfE Teacher Assistant Induction Programme</w:t>
            </w:r>
            <w:r w:rsidRPr="55DA1412" w:rsidR="6936744A">
              <w:rPr>
                <w:rFonts w:ascii="Verdana" w:hAnsi="Verdana" w:cs="Arial"/>
                <w:sz w:val="22"/>
                <w:szCs w:val="22"/>
              </w:rPr>
              <w:t xml:space="preserve"> or</w:t>
            </w:r>
          </w:p>
          <w:p w:rsidRPr="00825D28" w:rsidR="00FE6F33" w:rsidP="00945669" w:rsidRDefault="00FE6F33" w14:paraId="0977BEC9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NVQ 2 for Teaching Assistants or equivalent qualifications or experience</w:t>
            </w:r>
          </w:p>
          <w:p w:rsidRPr="00825D28" w:rsidR="00FE6F33" w:rsidP="55DA1412" w:rsidRDefault="00FE6F33" w14:paraId="51DEE070" w14:textId="0FBBC881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6DA2C56" w:rsidR="00FE6F33">
              <w:rPr>
                <w:rFonts w:ascii="Verdana" w:hAnsi="Verdana" w:cs="Arial"/>
                <w:sz w:val="22"/>
                <w:szCs w:val="22"/>
              </w:rPr>
              <w:t xml:space="preserve">Training in the relevant </w:t>
            </w:r>
            <w:r w:rsidRPr="56DA2C56" w:rsidR="4CF2D08B">
              <w:rPr>
                <w:rFonts w:ascii="Verdana" w:hAnsi="Verdana" w:cs="Arial"/>
                <w:sz w:val="22"/>
                <w:szCs w:val="22"/>
              </w:rPr>
              <w:t xml:space="preserve">autism </w:t>
            </w:r>
            <w:r w:rsidRPr="56DA2C56" w:rsidR="00FE6F33">
              <w:rPr>
                <w:rFonts w:ascii="Verdana" w:hAnsi="Verdana" w:cs="Arial"/>
                <w:sz w:val="22"/>
                <w:szCs w:val="22"/>
              </w:rPr>
              <w:t xml:space="preserve">strategies </w:t>
            </w:r>
            <w:r w:rsidRPr="56DA2C56" w:rsidR="352356E0">
              <w:rPr>
                <w:rFonts w:ascii="Verdana" w:hAnsi="Verdana" w:cs="Arial"/>
                <w:sz w:val="22"/>
                <w:szCs w:val="22"/>
              </w:rPr>
              <w:t>and practices e.g.,</w:t>
            </w:r>
            <w:r w:rsidRPr="56DA2C56" w:rsidR="00FE6F33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56DA2C56" w:rsidR="79DBBC3B">
              <w:rPr>
                <w:rFonts w:ascii="Verdana" w:hAnsi="Verdana" w:cs="Arial"/>
                <w:sz w:val="22"/>
                <w:szCs w:val="22"/>
              </w:rPr>
              <w:t>Scerts</w:t>
            </w:r>
            <w:r w:rsidRPr="56DA2C56" w:rsidR="79DBBC3B">
              <w:rPr>
                <w:rFonts w:ascii="Verdana" w:hAnsi="Verdana" w:cs="Arial"/>
                <w:sz w:val="22"/>
                <w:szCs w:val="22"/>
              </w:rPr>
              <w:t>, Attention Autism, T</w:t>
            </w:r>
            <w:r w:rsidRPr="56DA2C56" w:rsidR="3FDDAB5B">
              <w:rPr>
                <w:rFonts w:ascii="Verdana" w:hAnsi="Verdana" w:cs="Arial"/>
                <w:sz w:val="22"/>
                <w:szCs w:val="22"/>
              </w:rPr>
              <w:t xml:space="preserve">EACCH, </w:t>
            </w:r>
            <w:r w:rsidRPr="56DA2C56" w:rsidR="3FDDAB5B">
              <w:rPr>
                <w:rFonts w:ascii="Verdana" w:hAnsi="Verdana" w:cs="Arial"/>
                <w:sz w:val="22"/>
                <w:szCs w:val="22"/>
              </w:rPr>
              <w:t xml:space="preserve"> Team Teach</w:t>
            </w:r>
            <w:r w:rsidRPr="56DA2C56" w:rsidR="7DA896FD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Pr="00825D28" w:rsidR="00FE6F33" w:rsidP="55DA1412" w:rsidRDefault="00FE6F33" w14:paraId="6E550419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First aid training</w:t>
            </w:r>
            <w:r w:rsidRPr="55DA1412" w:rsidR="476B6116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tcMar/>
          </w:tcPr>
          <w:p w:rsidR="1B5B23E1" w:rsidP="55DA1412" w:rsidRDefault="1B5B23E1" w14:paraId="4E8B2400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1B5B23E1" w:rsidP="55DA1412" w:rsidRDefault="1B5B23E1" w14:paraId="4AF0E3A6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Desirable</w:t>
            </w:r>
          </w:p>
          <w:p w:rsidR="55DA1412" w:rsidP="55DA1412" w:rsidRDefault="55DA1412" w14:paraId="165A345E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1B5B23E1" w:rsidP="55DA1412" w:rsidRDefault="1B5B23E1" w14:paraId="1D97C48E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Desirable</w:t>
            </w:r>
          </w:p>
          <w:p w:rsidR="55DA1412" w:rsidP="55DA1412" w:rsidRDefault="55DA1412" w14:paraId="625C3D39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1B5B23E1" w:rsidP="55DA1412" w:rsidRDefault="1B5B23E1" w14:paraId="07A5920C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Desirable</w:t>
            </w:r>
          </w:p>
          <w:p w:rsidR="55DA1412" w:rsidP="55DA1412" w:rsidRDefault="55DA1412" w14:paraId="75E07DC5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4045DD3C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6597259A" w:rsidP="55DA1412" w:rsidRDefault="6597259A" w14:paraId="53452B93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Desirable</w:t>
            </w:r>
          </w:p>
        </w:tc>
      </w:tr>
      <w:tr w:rsidRPr="00825D28" w:rsidR="00FE6F33" w:rsidTr="0C5C9AC7" w14:paraId="0BA0C92C" w14:textId="77777777">
        <w:trPr>
          <w:trHeight w:val="300"/>
        </w:trPr>
        <w:tc>
          <w:tcPr>
            <w:tcW w:w="1648" w:type="dxa"/>
            <w:tcMar/>
          </w:tcPr>
          <w:p w:rsidRPr="00825D28" w:rsidR="00FE6F33" w:rsidP="00945669" w:rsidRDefault="00FE6F33" w14:paraId="2CF8E7E5" w14:textId="77777777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25D28">
              <w:rPr>
                <w:rFonts w:ascii="Verdana" w:hAnsi="Verdana" w:cs="Arial"/>
                <w:b/>
                <w:bCs/>
                <w:sz w:val="22"/>
                <w:szCs w:val="22"/>
              </w:rPr>
              <w:t>Knowledge &amp; Skills</w:t>
            </w:r>
          </w:p>
          <w:p w:rsidRPr="00825D28" w:rsidR="00FE6F33" w:rsidP="00945669" w:rsidRDefault="00FE6F33" w14:paraId="63E4F463" w14:textId="77777777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6495" w:type="dxa"/>
            <w:tcMar/>
          </w:tcPr>
          <w:p w:rsidRPr="00825D28" w:rsidR="00FE6F33" w:rsidP="00945669" w:rsidRDefault="00FE6F33" w14:paraId="61805CA5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Effective use of ICT to support learning</w:t>
            </w:r>
          </w:p>
          <w:p w:rsidRPr="00825D28" w:rsidR="00FE6F33" w:rsidP="00945669" w:rsidRDefault="00FE6F33" w14:paraId="146F0840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lastRenderedPageBreak/>
              <w:t>Understanding of relevant polices/codes of practice and awareness of relevant legislation</w:t>
            </w:r>
            <w:r w:rsidRPr="55DA1412" w:rsidR="00EC5904">
              <w:rPr>
                <w:rFonts w:ascii="Verdana" w:hAnsi="Verdana" w:cs="Arial"/>
                <w:sz w:val="22"/>
                <w:szCs w:val="22"/>
              </w:rPr>
              <w:t>, particularly relating to safeguarding</w:t>
            </w:r>
            <w:r w:rsidRPr="55DA1412" w:rsidR="39527BAB">
              <w:rPr>
                <w:rFonts w:ascii="Verdana" w:hAnsi="Verdana" w:cs="Arial"/>
                <w:sz w:val="22"/>
                <w:szCs w:val="22"/>
              </w:rPr>
              <w:t xml:space="preserve"> and KCSIE</w:t>
            </w:r>
          </w:p>
          <w:p w:rsidRPr="00825D28" w:rsidR="00FE6F33" w:rsidP="00945669" w:rsidRDefault="00FE6F33" w14:paraId="029C3EB8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 xml:space="preserve">General understanding of </w:t>
            </w:r>
            <w:r w:rsidR="00AD11A0">
              <w:rPr>
                <w:rFonts w:ascii="Verdana" w:hAnsi="Verdana" w:cs="Arial"/>
                <w:sz w:val="22"/>
                <w:szCs w:val="22"/>
              </w:rPr>
              <w:t xml:space="preserve">Primary or Secondary </w:t>
            </w:r>
            <w:r w:rsidRPr="55DA1412">
              <w:rPr>
                <w:rFonts w:ascii="Verdana" w:hAnsi="Verdana" w:cs="Arial"/>
              </w:rPr>
              <w:t>national</w:t>
            </w:r>
            <w:r w:rsidRPr="55DA1412">
              <w:rPr>
                <w:rFonts w:ascii="Verdana" w:hAnsi="Verdana" w:cs="Arial"/>
                <w:sz w:val="22"/>
                <w:szCs w:val="22"/>
              </w:rPr>
              <w:t xml:space="preserve"> curriculum</w:t>
            </w:r>
            <w:r w:rsidRPr="55DA1412" w:rsidR="00B377E2">
              <w:rPr>
                <w:rFonts w:ascii="Verdana" w:hAnsi="Verdana" w:cs="Arial"/>
                <w:sz w:val="22"/>
                <w:szCs w:val="22"/>
              </w:rPr>
              <w:t xml:space="preserve"> and supporting students in accessing </w:t>
            </w:r>
            <w:r w:rsidRPr="55DA1412" w:rsidR="00FF07E2">
              <w:rPr>
                <w:rFonts w:ascii="Verdana" w:hAnsi="Verdana" w:cs="Arial"/>
                <w:sz w:val="22"/>
                <w:szCs w:val="22"/>
              </w:rPr>
              <w:t xml:space="preserve">curriculum </w:t>
            </w:r>
            <w:r w:rsidRPr="55DA1412" w:rsidR="00B377E2">
              <w:rPr>
                <w:rFonts w:ascii="Verdana" w:hAnsi="Verdana" w:cs="Arial"/>
                <w:sz w:val="22"/>
                <w:szCs w:val="22"/>
              </w:rPr>
              <w:t>e</w:t>
            </w:r>
            <w:r w:rsidRPr="55DA1412" w:rsidR="00FF07E2">
              <w:rPr>
                <w:rFonts w:ascii="Verdana" w:hAnsi="Verdana" w:cs="Arial"/>
                <w:sz w:val="22"/>
                <w:szCs w:val="22"/>
              </w:rPr>
              <w:t>.</w:t>
            </w:r>
            <w:r w:rsidRPr="55DA1412" w:rsidR="00B377E2">
              <w:rPr>
                <w:rFonts w:ascii="Verdana" w:hAnsi="Verdana" w:cs="Arial"/>
                <w:sz w:val="22"/>
                <w:szCs w:val="22"/>
              </w:rPr>
              <w:t>g. Simplifying language, enlarging resources</w:t>
            </w:r>
          </w:p>
          <w:p w:rsidRPr="00825D28" w:rsidR="00FE6F33" w:rsidP="00945669" w:rsidRDefault="00FE6F33" w14:paraId="3F1EC68D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 xml:space="preserve">Basic understanding of child development and learning </w:t>
            </w:r>
            <w:r w:rsidRPr="55DA1412" w:rsidR="00EC5904">
              <w:rPr>
                <w:rFonts w:ascii="Verdana" w:hAnsi="Verdana" w:cs="Arial"/>
                <w:sz w:val="22"/>
                <w:szCs w:val="22"/>
              </w:rPr>
              <w:t>in relation to autism, communication difficulties and or physical difficulties</w:t>
            </w:r>
          </w:p>
          <w:p w:rsidRPr="00825D28" w:rsidR="00EC5904" w:rsidP="00945669" w:rsidRDefault="7CFD40DC" w14:paraId="1AB3E16D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U</w:t>
            </w:r>
            <w:r w:rsidRPr="55DA1412" w:rsidR="00EC5904">
              <w:rPr>
                <w:rFonts w:ascii="Verdana" w:hAnsi="Verdana" w:cs="Arial"/>
                <w:sz w:val="22"/>
                <w:szCs w:val="22"/>
              </w:rPr>
              <w:t>nderstanding of</w:t>
            </w:r>
            <w:r w:rsidRPr="55DA1412" w:rsidR="00B377E2">
              <w:rPr>
                <w:rFonts w:ascii="Verdana" w:hAnsi="Verdana" w:cs="Arial"/>
                <w:sz w:val="22"/>
                <w:szCs w:val="22"/>
              </w:rPr>
              <w:t xml:space="preserve"> learning difficulties</w:t>
            </w:r>
            <w:r w:rsidRPr="55DA1412">
              <w:rPr>
                <w:rFonts w:ascii="Verdana" w:hAnsi="Verdana" w:cs="Arial"/>
                <w:sz w:val="22"/>
                <w:szCs w:val="22"/>
              </w:rPr>
              <w:t xml:space="preserve">, physical difficulties </w:t>
            </w:r>
            <w:r w:rsidRPr="55DA1412" w:rsidR="00B377E2">
              <w:rPr>
                <w:rFonts w:ascii="Verdana" w:hAnsi="Verdana" w:cs="Arial"/>
                <w:sz w:val="22"/>
                <w:szCs w:val="22"/>
              </w:rPr>
              <w:t xml:space="preserve">and </w:t>
            </w:r>
            <w:r w:rsidRPr="55DA1412">
              <w:rPr>
                <w:rFonts w:ascii="Verdana" w:hAnsi="Verdana" w:cs="Arial"/>
                <w:sz w:val="22"/>
                <w:szCs w:val="22"/>
              </w:rPr>
              <w:t xml:space="preserve">autism </w:t>
            </w:r>
            <w:r w:rsidRPr="55DA1412" w:rsidR="2271524C">
              <w:rPr>
                <w:rFonts w:ascii="Verdana" w:hAnsi="Verdana" w:cs="Arial"/>
                <w:sz w:val="22"/>
                <w:szCs w:val="22"/>
              </w:rPr>
              <w:t xml:space="preserve">and </w:t>
            </w:r>
            <w:r w:rsidRPr="55DA1412" w:rsidR="1162CA66">
              <w:rPr>
                <w:rFonts w:ascii="Verdana" w:hAnsi="Verdana" w:cs="Arial"/>
                <w:sz w:val="22"/>
                <w:szCs w:val="22"/>
              </w:rPr>
              <w:t xml:space="preserve">impact </w:t>
            </w:r>
            <w:r w:rsidRPr="55DA1412" w:rsidR="2271524C">
              <w:rPr>
                <w:rFonts w:ascii="Verdana" w:hAnsi="Verdana" w:cs="Arial"/>
                <w:sz w:val="22"/>
                <w:szCs w:val="22"/>
              </w:rPr>
              <w:t xml:space="preserve">on </w:t>
            </w:r>
            <w:r w:rsidRPr="55DA1412" w:rsidR="1A2182CD">
              <w:rPr>
                <w:rFonts w:ascii="Verdana" w:hAnsi="Verdana" w:cs="Arial"/>
                <w:sz w:val="22"/>
                <w:szCs w:val="22"/>
              </w:rPr>
              <w:t>self-regulation</w:t>
            </w:r>
            <w:r w:rsidRPr="55DA1412" w:rsidR="2271524C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55DA1412">
              <w:rPr>
                <w:rFonts w:ascii="Verdana" w:hAnsi="Verdana" w:cs="Arial"/>
                <w:sz w:val="22"/>
                <w:szCs w:val="22"/>
              </w:rPr>
              <w:t>communication</w:t>
            </w:r>
            <w:r w:rsidRPr="55DA1412" w:rsidR="2271524C">
              <w:rPr>
                <w:rFonts w:ascii="Verdana" w:hAnsi="Verdana" w:cs="Arial"/>
                <w:sz w:val="22"/>
                <w:szCs w:val="22"/>
              </w:rPr>
              <w:t xml:space="preserve"> and social interactions</w:t>
            </w:r>
          </w:p>
          <w:p w:rsidRPr="00825D28" w:rsidR="00F0179D" w:rsidP="00945669" w:rsidRDefault="7CFD40DC" w14:paraId="01DBC0AF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U</w:t>
            </w:r>
            <w:r w:rsidRPr="55DA1412" w:rsidR="1162CA66">
              <w:rPr>
                <w:rFonts w:ascii="Verdana" w:hAnsi="Verdana" w:cs="Arial"/>
                <w:sz w:val="22"/>
                <w:szCs w:val="22"/>
              </w:rPr>
              <w:t xml:space="preserve">nderstanding of </w:t>
            </w:r>
            <w:r w:rsidRPr="55DA1412">
              <w:rPr>
                <w:rFonts w:ascii="Verdana" w:hAnsi="Verdana" w:cs="Arial"/>
                <w:sz w:val="22"/>
                <w:szCs w:val="22"/>
              </w:rPr>
              <w:t xml:space="preserve">importance of </w:t>
            </w:r>
            <w:r w:rsidRPr="55DA1412" w:rsidR="1162CA66">
              <w:rPr>
                <w:rFonts w:ascii="Verdana" w:hAnsi="Verdana" w:cs="Arial"/>
                <w:sz w:val="22"/>
                <w:szCs w:val="22"/>
              </w:rPr>
              <w:t>managing transitions and building resilience</w:t>
            </w:r>
          </w:p>
          <w:p w:rsidRPr="00825D28" w:rsidR="00FE6F33" w:rsidP="00945669" w:rsidRDefault="00FE6F33" w14:paraId="667BA1E2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Ability to self-evaluate learning needs</w:t>
            </w:r>
            <w:r w:rsidRPr="55DA1412" w:rsidR="74943073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55DA1412">
              <w:rPr>
                <w:rFonts w:ascii="Verdana" w:hAnsi="Verdana" w:cs="Arial"/>
                <w:sz w:val="22"/>
                <w:szCs w:val="22"/>
              </w:rPr>
              <w:t>actively seek learning opportunities</w:t>
            </w:r>
            <w:r w:rsidRPr="55DA1412" w:rsidR="74943073">
              <w:rPr>
                <w:rFonts w:ascii="Verdana" w:hAnsi="Verdana" w:cs="Arial"/>
                <w:sz w:val="22"/>
                <w:szCs w:val="22"/>
              </w:rPr>
              <w:t xml:space="preserve"> and identify gaps in knowledge and request appropriate training</w:t>
            </w:r>
          </w:p>
          <w:p w:rsidRPr="00825D28" w:rsidR="00FE6F33" w:rsidP="00945669" w:rsidRDefault="00FE6F33" w14:paraId="2FFE50AB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A</w:t>
            </w:r>
            <w:r w:rsidRPr="55DA1412" w:rsidR="74943073">
              <w:rPr>
                <w:rFonts w:ascii="Verdana" w:hAnsi="Verdana" w:cs="Arial"/>
                <w:sz w:val="22"/>
                <w:szCs w:val="22"/>
              </w:rPr>
              <w:t xml:space="preserve">bility to relate well to </w:t>
            </w:r>
            <w:r w:rsidRPr="55DA1412" w:rsidR="0383BC33">
              <w:rPr>
                <w:rFonts w:ascii="Verdana" w:hAnsi="Verdana" w:cs="Arial"/>
                <w:sz w:val="22"/>
                <w:szCs w:val="22"/>
              </w:rPr>
              <w:t xml:space="preserve">children, </w:t>
            </w:r>
            <w:r w:rsidRPr="55DA1412" w:rsidR="74943073">
              <w:rPr>
                <w:rFonts w:ascii="Verdana" w:hAnsi="Verdana" w:cs="Arial"/>
                <w:sz w:val="22"/>
                <w:szCs w:val="22"/>
              </w:rPr>
              <w:t>young people</w:t>
            </w:r>
            <w:r w:rsidRPr="55DA1412">
              <w:rPr>
                <w:rFonts w:ascii="Verdana" w:hAnsi="Verdana" w:cs="Arial"/>
                <w:sz w:val="22"/>
                <w:szCs w:val="22"/>
              </w:rPr>
              <w:t xml:space="preserve"> and adults</w:t>
            </w:r>
          </w:p>
          <w:p w:rsidR="74943073" w:rsidP="55DA1412" w:rsidRDefault="74943073" w14:paraId="4A697A60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Work well</w:t>
            </w:r>
            <w:r w:rsidRPr="55DA1412" w:rsidR="00FE6F33">
              <w:rPr>
                <w:rFonts w:ascii="Verdana" w:hAnsi="Verdana" w:cs="Arial"/>
                <w:sz w:val="22"/>
                <w:szCs w:val="22"/>
              </w:rPr>
              <w:t xml:space="preserve"> as part of a team, understanding classroom roles and responsibilities and your own position within these</w:t>
            </w:r>
            <w:r w:rsidRPr="55DA1412" w:rsidR="2271524C">
              <w:rPr>
                <w:rFonts w:ascii="Verdana" w:hAnsi="Verdana" w:cs="Arial"/>
                <w:sz w:val="22"/>
                <w:szCs w:val="22"/>
              </w:rPr>
              <w:t xml:space="preserve"> and supporting colleagues</w:t>
            </w:r>
          </w:p>
          <w:p w:rsidR="2F79105A" w:rsidP="55DA1412" w:rsidRDefault="2F79105A" w14:paraId="4B888EF0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A</w:t>
            </w:r>
            <w:r w:rsidRPr="55DA1412" w:rsidR="397A9E0D">
              <w:rPr>
                <w:rFonts w:ascii="Verdana" w:hAnsi="Verdana" w:cs="Arial"/>
                <w:sz w:val="22"/>
                <w:szCs w:val="22"/>
              </w:rPr>
              <w:t>bility to remain</w:t>
            </w:r>
            <w:r w:rsidRPr="55DA1412">
              <w:rPr>
                <w:rFonts w:ascii="Verdana" w:hAnsi="Verdana" w:cs="Arial"/>
                <w:sz w:val="22"/>
                <w:szCs w:val="22"/>
              </w:rPr>
              <w:t xml:space="preserve"> calm</w:t>
            </w:r>
            <w:r w:rsidRPr="55DA1412" w:rsidR="5CE5916F">
              <w:rPr>
                <w:rFonts w:ascii="Verdana" w:hAnsi="Verdana" w:cs="Arial"/>
                <w:sz w:val="22"/>
                <w:szCs w:val="22"/>
              </w:rPr>
              <w:t xml:space="preserve"> under pressure</w:t>
            </w:r>
          </w:p>
          <w:p w:rsidR="2F79105A" w:rsidP="55DA1412" w:rsidRDefault="2F79105A" w14:paraId="50E073C3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A good sense of humour</w:t>
            </w:r>
          </w:p>
          <w:p w:rsidR="0B02CE6A" w:rsidP="55DA1412" w:rsidRDefault="0B02CE6A" w14:paraId="4DC5F33B" w14:textId="77777777">
            <w:pPr>
              <w:numPr>
                <w:ilvl w:val="0"/>
                <w:numId w:val="5"/>
              </w:numPr>
              <w:jc w:val="both"/>
              <w:rPr>
                <w:rFonts w:ascii="Verdana" w:hAnsi="Verdana" w:cs="Arial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Resilience</w:t>
            </w:r>
          </w:p>
          <w:p w:rsidRPr="00825D28" w:rsidR="00FE6F33" w:rsidP="00945669" w:rsidRDefault="00FE6F33" w14:paraId="3E10EDC8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17" w:type="dxa"/>
            <w:tcMar/>
          </w:tcPr>
          <w:p w:rsidR="1BDF5603" w:rsidP="55DA1412" w:rsidRDefault="1BDF5603" w14:paraId="2A7EF935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lastRenderedPageBreak/>
              <w:t>Desirable</w:t>
            </w:r>
          </w:p>
          <w:p w:rsidR="44D61EED" w:rsidP="55DA1412" w:rsidRDefault="44D61EED" w14:paraId="642B4124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6A6EE894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3BDD6230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44D61EED" w:rsidP="55DA1412" w:rsidRDefault="44D61EED" w14:paraId="370C9EE9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Desirable</w:t>
            </w:r>
          </w:p>
          <w:p w:rsidR="55DA1412" w:rsidP="55DA1412" w:rsidRDefault="55DA1412" w14:paraId="7A391174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7A5F93E9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44D61EED" w:rsidP="55DA1412" w:rsidRDefault="44D61EED" w14:paraId="3FBA4CC1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691F4C5F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70C1C48E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2A023A56" w:rsidP="55DA1412" w:rsidRDefault="2A023A56" w14:paraId="549E78F1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5E928B0B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36ED0880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3E6BF8BB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D86CB11" w:rsidP="55DA1412" w:rsidRDefault="0D86CB11" w14:paraId="4F31FCCB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4BBBCFF0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D86CB11" w:rsidP="55DA1412" w:rsidRDefault="0D86CB11" w14:paraId="7F24FC01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48E4C00D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0AA89F26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A627E23" w:rsidP="55DA1412" w:rsidRDefault="5A627E23" w14:paraId="01EE21EA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2797CED3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A627E23" w:rsidP="55DA1412" w:rsidRDefault="5A627E23" w14:paraId="05E62CB4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  <w:p w:rsidR="55DA1412" w:rsidP="55DA1412" w:rsidRDefault="55DA1412" w14:paraId="6A4DBAC6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55DA1412" w:rsidP="55DA1412" w:rsidRDefault="55DA1412" w14:paraId="43031F69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156B5CEA" w:rsidP="55DA1412" w:rsidRDefault="156B5CEA" w14:paraId="69D8E50B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 xml:space="preserve">Essential </w:t>
            </w:r>
          </w:p>
          <w:p w:rsidR="156B5CEA" w:rsidP="55DA1412" w:rsidRDefault="156B5CEA" w14:paraId="40D7D866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 xml:space="preserve">Essential </w:t>
            </w:r>
          </w:p>
          <w:p w:rsidR="12EAAC64" w:rsidP="55DA1412" w:rsidRDefault="12EAAC64" w14:paraId="33958F22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55DA1412">
              <w:rPr>
                <w:rFonts w:ascii="Verdana" w:hAnsi="Verdana" w:cs="Arial"/>
                <w:sz w:val="22"/>
                <w:szCs w:val="22"/>
              </w:rPr>
              <w:t>Essential</w:t>
            </w:r>
          </w:p>
        </w:tc>
      </w:tr>
    </w:tbl>
    <w:p w:rsidRPr="00825D28" w:rsidR="00FE6F33" w:rsidP="00FE6F33" w:rsidRDefault="00FE6F33" w14:paraId="32524AD7" w14:textId="77777777">
      <w:pPr>
        <w:jc w:val="both"/>
        <w:rPr>
          <w:rFonts w:ascii="Verdana" w:hAnsi="Verdana"/>
          <w:sz w:val="22"/>
          <w:szCs w:val="22"/>
        </w:rPr>
      </w:pPr>
      <w:r w:rsidRPr="00825D28">
        <w:rPr>
          <w:rFonts w:ascii="Verdana" w:hAnsi="Verdana" w:cs="Arial"/>
          <w:sz w:val="22"/>
          <w:szCs w:val="22"/>
        </w:rPr>
        <w:lastRenderedPageBreak/>
        <w:t xml:space="preserve"> </w:t>
      </w:r>
    </w:p>
    <w:sectPr w:rsidRPr="00825D28" w:rsidR="00FE6F33" w:rsidSect="003B4C12"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246" w:right="1410" w:bottom="1440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A3F" w:rsidRDefault="005C6A3F" w14:paraId="24DB92BF" w14:textId="77777777">
      <w:r>
        <w:separator/>
      </w:r>
    </w:p>
  </w:endnote>
  <w:endnote w:type="continuationSeparator" w:id="0">
    <w:p w:rsidR="005C6A3F" w:rsidRDefault="005C6A3F" w14:paraId="19F8BD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81E" w:rsidP="003B4C12" w:rsidRDefault="006C1B19" w14:paraId="36DB05D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0228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81E" w:rsidP="003B4C12" w:rsidRDefault="0002281E" w14:paraId="0B7C616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2281E" w:rsidP="003B4C12" w:rsidRDefault="006C1B19" w14:paraId="7D7E9E5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0228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B2C">
      <w:rPr>
        <w:rStyle w:val="PageNumber"/>
        <w:noProof/>
      </w:rPr>
      <w:t>4</w:t>
    </w:r>
    <w:r>
      <w:rPr>
        <w:rStyle w:val="PageNumber"/>
      </w:rPr>
      <w:fldChar w:fldCharType="end"/>
    </w:r>
  </w:p>
  <w:p w:rsidRPr="006D7984" w:rsidR="0002281E" w:rsidP="00393508" w:rsidRDefault="0002281E" w14:paraId="7D8C9098" w14:textId="77777777">
    <w:pPr>
      <w:pStyle w:val="Footer"/>
      <w:ind w:right="360"/>
      <w:rPr>
        <w:rFonts w:ascii="Verdana" w:hAnsi="Verdana"/>
        <w:b/>
        <w:sz w:val="22"/>
      </w:rPr>
    </w:pPr>
    <w:r>
      <w:rPr>
        <w:rFonts w:ascii="Verdana" w:hAnsi="Verdana"/>
        <w:b/>
        <w:noProof/>
        <w:lang w:eastAsia="en-GB"/>
      </w:rPr>
      <w:drawing>
        <wp:inline distT="0" distB="0" distL="0" distR="0" wp14:anchorId="245A6608" wp14:editId="3B09156D">
          <wp:extent cx="3095625" cy="457200"/>
          <wp:effectExtent l="19050" t="0" r="9525" b="0"/>
          <wp:docPr id="2" name="Placeholder" descr="Description: Macintosh HD:Users:iankingham:Dropbox:BSET_MAT:BSET_Branding:BSET_Logo:BSET2_10cm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Description: Macintosh HD:Users:iankingham:Dropbox:BSET_MAT:BSET_Branding:BSET_Logo:BSET2_10cm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2281E" w:rsidRDefault="0002281E" w14:paraId="1EC51959" w14:textId="77777777">
    <w:pPr>
      <w:pStyle w:val="Footer"/>
    </w:pPr>
    <w:r>
      <w:rPr>
        <w:rFonts w:ascii="Verdana" w:hAnsi="Verdana"/>
        <w:b/>
        <w:noProof/>
        <w:lang w:eastAsia="en-GB"/>
      </w:rPr>
      <w:drawing>
        <wp:inline distT="0" distB="0" distL="0" distR="0" wp14:anchorId="02B3319B" wp14:editId="2F82BAEF">
          <wp:extent cx="3095625" cy="457200"/>
          <wp:effectExtent l="19050" t="0" r="9525" b="0"/>
          <wp:docPr id="3" name="Placeholder" descr="Description: Macintosh HD:Users:iankingham:Dropbox:BSET_MAT:BSET_Branding:BSET_Logo:BSET2_10cm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Description: Macintosh HD:Users:iankingham:Dropbox:BSET_MAT:BSET_Branding:BSET_Logo:BSET2_10cm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D91533" w:rsidR="0002281E" w:rsidRDefault="0002281E" w14:paraId="0A6A3990" w14:textId="77777777">
    <w:pPr>
      <w:pStyle w:val="Footer"/>
      <w:rPr>
        <w:rFonts w:ascii="Verdana" w:hAnsi="Verdana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A3F" w:rsidRDefault="005C6A3F" w14:paraId="20DED509" w14:textId="77777777">
      <w:r>
        <w:separator/>
      </w:r>
    </w:p>
  </w:footnote>
  <w:footnote w:type="continuationSeparator" w:id="0">
    <w:p w:rsidR="005C6A3F" w:rsidRDefault="005C6A3F" w14:paraId="4660FA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2281E" w:rsidP="00B6047F" w:rsidRDefault="00C55D3C" w14:paraId="0E7BF132" w14:textId="48D26F70">
    <w:pPr>
      <w:pStyle w:val="Header"/>
      <w:tabs>
        <w:tab w:val="clear" w:pos="4320"/>
        <w:tab w:val="clear" w:pos="8640"/>
      </w:tabs>
      <w:ind w:left="7920" w:firstLine="72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687CC3D" wp14:editId="225F9B38">
              <wp:simplePos x="0" y="0"/>
              <wp:positionH relativeFrom="column">
                <wp:posOffset>3200400</wp:posOffset>
              </wp:positionH>
              <wp:positionV relativeFrom="paragraph">
                <wp:posOffset>79375</wp:posOffset>
              </wp:positionV>
              <wp:extent cx="2743200" cy="1309370"/>
              <wp:effectExtent l="0" t="3175" r="0" b="190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1291515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130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25D28" w:rsidR="0002281E" w:rsidP="00825D28" w:rsidRDefault="0002281E" w14:paraId="454A426F" w14:textId="77777777">
                          <w:pPr>
                            <w:rPr>
                              <w:rStyle w:val="Hidden0"/>
                              <w:rFonts w:ascii="Cambria" w:hAnsi="Cambria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7CC3D">
              <v:stroke joinstyle="miter"/>
              <v:path gradientshapeok="t" o:connecttype="rect"/>
            </v:shapetype>
            <v:shape id="Text Box 1" style="position:absolute;left:0;text-align:left;margin-left:252pt;margin-top:6.25pt;width:3in;height:103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">
              <v:path arrowok="t"/>
              <v:textbox inset="0,0,0,0">
                <w:txbxContent>
                  <w:p w:rsidRPr="00825D28" w:rsidR="0002281E" w:rsidP="00825D28" w:rsidRDefault="0002281E" w14:paraId="454A426F" w14:textId="77777777">
                    <w:pPr>
                      <w:rPr>
                        <w:rStyle w:val="Hidden0"/>
                        <w:rFonts w:ascii="Cambria" w:hAnsi="Cambria"/>
                        <w:color w:val="auto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406"/>
    <w:multiLevelType w:val="hybridMultilevel"/>
    <w:tmpl w:val="951261D8"/>
    <w:lvl w:ilvl="0" w:tplc="04A6C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7298F"/>
    <w:multiLevelType w:val="hybridMultilevel"/>
    <w:tmpl w:val="143EFA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702BF"/>
    <w:multiLevelType w:val="hybridMultilevel"/>
    <w:tmpl w:val="8026D202"/>
    <w:lvl w:ilvl="0" w:tplc="548A9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D0C2E"/>
    <w:multiLevelType w:val="hybridMultilevel"/>
    <w:tmpl w:val="8D7C6958"/>
    <w:lvl w:ilvl="0" w:tplc="F08C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95332"/>
    <w:multiLevelType w:val="hybridMultilevel"/>
    <w:tmpl w:val="EFD8BF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874B95"/>
    <w:multiLevelType w:val="hybridMultilevel"/>
    <w:tmpl w:val="9E302C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A7340F"/>
    <w:multiLevelType w:val="hybridMultilevel"/>
    <w:tmpl w:val="D33ADC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743757">
    <w:abstractNumId w:val="0"/>
  </w:num>
  <w:num w:numId="2" w16cid:durableId="1215890274">
    <w:abstractNumId w:val="3"/>
  </w:num>
  <w:num w:numId="3" w16cid:durableId="2046981862">
    <w:abstractNumId w:val="1"/>
  </w:num>
  <w:num w:numId="4" w16cid:durableId="1447499842">
    <w:abstractNumId w:val="2"/>
  </w:num>
  <w:num w:numId="5" w16cid:durableId="1622689390">
    <w:abstractNumId w:val="5"/>
  </w:num>
  <w:num w:numId="6" w16cid:durableId="356321135">
    <w:abstractNumId w:val="4"/>
  </w:num>
  <w:num w:numId="7" w16cid:durableId="1047532735">
    <w:abstractNumId w:val="7"/>
  </w:num>
  <w:num w:numId="8" w16cid:durableId="1343318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D3"/>
    <w:rsid w:val="0002281E"/>
    <w:rsid w:val="00023315"/>
    <w:rsid w:val="000C577C"/>
    <w:rsid w:val="001A17BF"/>
    <w:rsid w:val="001B2CC6"/>
    <w:rsid w:val="001B3AD3"/>
    <w:rsid w:val="00203D4C"/>
    <w:rsid w:val="00222B2C"/>
    <w:rsid w:val="00264951"/>
    <w:rsid w:val="0026745E"/>
    <w:rsid w:val="002709A6"/>
    <w:rsid w:val="00286F8D"/>
    <w:rsid w:val="00295A21"/>
    <w:rsid w:val="002A0B94"/>
    <w:rsid w:val="002B4030"/>
    <w:rsid w:val="002C02DB"/>
    <w:rsid w:val="00393508"/>
    <w:rsid w:val="003B4C12"/>
    <w:rsid w:val="003F0744"/>
    <w:rsid w:val="004574FF"/>
    <w:rsid w:val="005349D3"/>
    <w:rsid w:val="005C6A3F"/>
    <w:rsid w:val="006C1B19"/>
    <w:rsid w:val="007064A5"/>
    <w:rsid w:val="0074064E"/>
    <w:rsid w:val="00775F3A"/>
    <w:rsid w:val="00796EA8"/>
    <w:rsid w:val="007E5211"/>
    <w:rsid w:val="0081001C"/>
    <w:rsid w:val="00825D28"/>
    <w:rsid w:val="00841554"/>
    <w:rsid w:val="008767F1"/>
    <w:rsid w:val="008B09C3"/>
    <w:rsid w:val="009010D7"/>
    <w:rsid w:val="00907D26"/>
    <w:rsid w:val="009370FA"/>
    <w:rsid w:val="00937F18"/>
    <w:rsid w:val="00945669"/>
    <w:rsid w:val="00AB3EB6"/>
    <w:rsid w:val="00AD11A0"/>
    <w:rsid w:val="00B377E2"/>
    <w:rsid w:val="00B6047F"/>
    <w:rsid w:val="00C55D3C"/>
    <w:rsid w:val="00D41F03"/>
    <w:rsid w:val="00D636BB"/>
    <w:rsid w:val="00DB1029"/>
    <w:rsid w:val="00DC240C"/>
    <w:rsid w:val="00EC5904"/>
    <w:rsid w:val="00F0179D"/>
    <w:rsid w:val="00F43604"/>
    <w:rsid w:val="00F63AF5"/>
    <w:rsid w:val="00FA03B6"/>
    <w:rsid w:val="00FC4FDE"/>
    <w:rsid w:val="00FE6F33"/>
    <w:rsid w:val="00FF07E2"/>
    <w:rsid w:val="014E1114"/>
    <w:rsid w:val="02A706BB"/>
    <w:rsid w:val="0383BC33"/>
    <w:rsid w:val="046FE38B"/>
    <w:rsid w:val="06809818"/>
    <w:rsid w:val="0777F702"/>
    <w:rsid w:val="087B569D"/>
    <w:rsid w:val="08CE6135"/>
    <w:rsid w:val="0B02CE6A"/>
    <w:rsid w:val="0B38BB59"/>
    <w:rsid w:val="0C5C9AC7"/>
    <w:rsid w:val="0D86CB11"/>
    <w:rsid w:val="0EFCE1BF"/>
    <w:rsid w:val="0F397F6C"/>
    <w:rsid w:val="1127A6DB"/>
    <w:rsid w:val="1162A147"/>
    <w:rsid w:val="1162CA66"/>
    <w:rsid w:val="1273AAC2"/>
    <w:rsid w:val="12EAAC64"/>
    <w:rsid w:val="15484499"/>
    <w:rsid w:val="156B5CEA"/>
    <w:rsid w:val="1A2182CD"/>
    <w:rsid w:val="1B5B23E1"/>
    <w:rsid w:val="1B823DA9"/>
    <w:rsid w:val="1BDF5603"/>
    <w:rsid w:val="1C46C563"/>
    <w:rsid w:val="1C5FEDC0"/>
    <w:rsid w:val="1E5B15FA"/>
    <w:rsid w:val="20A6E14F"/>
    <w:rsid w:val="20C78F1B"/>
    <w:rsid w:val="2271524C"/>
    <w:rsid w:val="22B22267"/>
    <w:rsid w:val="2A023A56"/>
    <w:rsid w:val="2D50AC20"/>
    <w:rsid w:val="2F79105A"/>
    <w:rsid w:val="3043E8C4"/>
    <w:rsid w:val="32D41837"/>
    <w:rsid w:val="33213829"/>
    <w:rsid w:val="34CF4071"/>
    <w:rsid w:val="352356E0"/>
    <w:rsid w:val="366B10D2"/>
    <w:rsid w:val="37C5220F"/>
    <w:rsid w:val="38DC82A3"/>
    <w:rsid w:val="390BD563"/>
    <w:rsid w:val="39527BAB"/>
    <w:rsid w:val="397A9E0D"/>
    <w:rsid w:val="3A05F0A6"/>
    <w:rsid w:val="3E272D65"/>
    <w:rsid w:val="3E77E6F4"/>
    <w:rsid w:val="3FDDAB5B"/>
    <w:rsid w:val="44C9D461"/>
    <w:rsid w:val="44D61EED"/>
    <w:rsid w:val="45D9272E"/>
    <w:rsid w:val="4681349C"/>
    <w:rsid w:val="476B6116"/>
    <w:rsid w:val="48CD6A2F"/>
    <w:rsid w:val="4CF2D08B"/>
    <w:rsid w:val="50300468"/>
    <w:rsid w:val="506D4409"/>
    <w:rsid w:val="51CBD4C9"/>
    <w:rsid w:val="523F2A00"/>
    <w:rsid w:val="539EA680"/>
    <w:rsid w:val="549AA694"/>
    <w:rsid w:val="55DA1412"/>
    <w:rsid w:val="56AFF3E3"/>
    <w:rsid w:val="56B5323E"/>
    <w:rsid w:val="56DA2C56"/>
    <w:rsid w:val="57A54A6D"/>
    <w:rsid w:val="5829B210"/>
    <w:rsid w:val="5A627E23"/>
    <w:rsid w:val="5ADCEB2F"/>
    <w:rsid w:val="5C78BB90"/>
    <w:rsid w:val="5CE5916F"/>
    <w:rsid w:val="5D37E3C4"/>
    <w:rsid w:val="5E101A56"/>
    <w:rsid w:val="5E148BF1"/>
    <w:rsid w:val="5FBC9259"/>
    <w:rsid w:val="60B26CED"/>
    <w:rsid w:val="6120C2C8"/>
    <w:rsid w:val="61229884"/>
    <w:rsid w:val="61C8D036"/>
    <w:rsid w:val="62231D5F"/>
    <w:rsid w:val="658B5BCE"/>
    <w:rsid w:val="6597259A"/>
    <w:rsid w:val="65F5CA7C"/>
    <w:rsid w:val="67082812"/>
    <w:rsid w:val="6936744A"/>
    <w:rsid w:val="6D82A24D"/>
    <w:rsid w:val="6DFF45D0"/>
    <w:rsid w:val="6F129968"/>
    <w:rsid w:val="711AD170"/>
    <w:rsid w:val="72D2B6F3"/>
    <w:rsid w:val="747C52F7"/>
    <w:rsid w:val="74943073"/>
    <w:rsid w:val="79DBBC3B"/>
    <w:rsid w:val="7C6070DC"/>
    <w:rsid w:val="7CF4DBF6"/>
    <w:rsid w:val="7CFD40DC"/>
    <w:rsid w:val="7DA896FD"/>
    <w:rsid w:val="7E90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D3126"/>
  <w15:docId w15:val="{12CA1143-7939-4405-929C-4AB62E26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844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F15F8E"/>
    <w:pPr>
      <w:widowControl w:val="0"/>
      <w:autoSpaceDE w:val="0"/>
      <w:autoSpaceDN w:val="0"/>
      <w:adjustRightInd w:val="0"/>
      <w:spacing w:line="280" w:lineRule="atLeast"/>
    </w:pPr>
    <w:rPr>
      <w:rFonts w:ascii="Helvetica" w:hAnsi="Helvetica" w:eastAsia="Times New Roman"/>
      <w:noProof/>
      <w:color w:val="000000"/>
      <w:sz w:val="24"/>
      <w:lang w:eastAsia="en-US"/>
    </w:rPr>
  </w:style>
  <w:style w:type="character" w:styleId="Hidden0" w:customStyle="1">
    <w:name w:val="Hidden0"/>
    <w:hidden/>
    <w:rsid w:val="00F15F8E"/>
    <w:rPr>
      <w:rFonts w:ascii="Helvetica" w:hAnsi="Helvetica"/>
      <w:color w:val="000000"/>
      <w:position w:val="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798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D79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798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798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D7984"/>
  </w:style>
  <w:style w:type="paragraph" w:styleId="BalloonText">
    <w:name w:val="Balloon Text"/>
    <w:basedOn w:val="Normal"/>
    <w:semiHidden/>
    <w:rsid w:val="00267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6BB"/>
    <w:pPr>
      <w:ind w:left="720"/>
    </w:pPr>
  </w:style>
  <w:style w:type="character" w:styleId="normaltextrun" w:customStyle="1">
    <w:name w:val="normaltextrun"/>
    <w:basedOn w:val="DefaultParagraphFont"/>
    <w:rsid w:val="00825D28"/>
  </w:style>
  <w:style w:type="character" w:styleId="eop" w:customStyle="1">
    <w:name w:val="eop"/>
    <w:basedOn w:val="DefaultParagraphFont"/>
    <w:rsid w:val="00825D28"/>
  </w:style>
  <w:style w:type="paragraph" w:styleId="Revision">
    <w:name w:val="Revision"/>
    <w:hidden/>
    <w:uiPriority w:val="99"/>
    <w:semiHidden/>
    <w:rsid w:val="00AD11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c9291-3a1c-4819-a926-ce8342a4fa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EC8E2E45F7E478C1BDB06706EF3FF" ma:contentTypeVersion="18" ma:contentTypeDescription="Create a new document." ma:contentTypeScope="" ma:versionID="df9d440159465a0b92a3fb5bd1802fa8">
  <xsd:schema xmlns:xsd="http://www.w3.org/2001/XMLSchema" xmlns:xs="http://www.w3.org/2001/XMLSchema" xmlns:p="http://schemas.microsoft.com/office/2006/metadata/properties" xmlns:ns2="7d5c9291-3a1c-4819-a926-ce8342a4fa6b" xmlns:ns3="65f1847e-a08d-48b7-92b7-622795f326b0" targetNamespace="http://schemas.microsoft.com/office/2006/metadata/properties" ma:root="true" ma:fieldsID="cbc17698815a01dd1c4c52c358614c81" ns2:_="" ns3:_="">
    <xsd:import namespace="7d5c9291-3a1c-4819-a926-ce8342a4fa6b"/>
    <xsd:import namespace="65f1847e-a08d-48b7-92b7-622795f32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c9291-3a1c-4819-a926-ce8342a4f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825ee7-f73d-452b-acdf-b6b7a20cd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847e-a08d-48b7-92b7-622795f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95EC3-EDA1-4500-9986-74B38A03E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3373B-691B-4EDB-B1A9-72F168406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233BC-D0A7-49C3-955B-A8F28DF4528F}"/>
</file>

<file path=docMetadata/LabelInfo.xml><?xml version="1.0" encoding="utf-8"?>
<clbl:labelList xmlns:clbl="http://schemas.microsoft.com/office/2020/mipLabelMetadata">
  <clbl:label id="{9b4d1908-02ca-4873-87a4-8d0f4d6a6a9a}" enabled="1" method="Standard" siteId="{93a9ece2-d4a2-4b02-ba15-104b5ed417f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Oak Lodge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Receipt</dc:title>
  <dc:creator>adobbin.302</dc:creator>
  <lastModifiedBy>Annie Dobbin</lastModifiedBy>
  <revision>8</revision>
  <lastPrinted>2017-03-01T10:33:00.0000000Z</lastPrinted>
  <dcterms:created xsi:type="dcterms:W3CDTF">2023-09-26T13:11:00.0000000Z</dcterms:created>
  <dcterms:modified xsi:type="dcterms:W3CDTF">2025-12-17T11:13:15.8992652Z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0x0101009C9EC8E2E45F7E478C1BDB06706EF3FF</vt:lpwstr>
  </property>
</Properties>
</file>