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3A" w:rsidRPr="00C046DD" w:rsidRDefault="00835ED2" w:rsidP="00C046DD">
      <w:pPr>
        <w:pStyle w:val="Heading1"/>
        <w:ind w:right="-142"/>
        <w:rPr>
          <w:sz w:val="32"/>
        </w:rPr>
      </w:pPr>
      <w:r>
        <w:rPr>
          <w:sz w:val="32"/>
        </w:rPr>
        <w:t>Application Form – Leadership</w:t>
      </w:r>
      <w:r w:rsidR="006D5558" w:rsidRPr="00C046DD">
        <w:rPr>
          <w:sz w:val="32"/>
        </w:rPr>
        <w:t xml:space="preserve"> Post</w:t>
      </w:r>
    </w:p>
    <w:tbl>
      <w:tblPr>
        <w:tblStyle w:val="TableGrid"/>
        <w:tblW w:w="0" w:type="auto"/>
        <w:tblLook w:val="04A0" w:firstRow="1" w:lastRow="0" w:firstColumn="1" w:lastColumn="0" w:noHBand="0" w:noVBand="1"/>
      </w:tblPr>
      <w:tblGrid>
        <w:gridCol w:w="846"/>
        <w:gridCol w:w="3685"/>
        <w:gridCol w:w="1718"/>
        <w:gridCol w:w="4094"/>
      </w:tblGrid>
      <w:tr w:rsidR="006D5558" w:rsidTr="00C046DD">
        <w:tc>
          <w:tcPr>
            <w:tcW w:w="846" w:type="dxa"/>
            <w:shd w:val="clear" w:color="auto" w:fill="C1CBEC" w:themeFill="accent3" w:themeFillTint="33"/>
          </w:tcPr>
          <w:p w:rsidR="006D5558" w:rsidRDefault="0032794A" w:rsidP="00C046DD">
            <w:pPr>
              <w:ind w:right="-142"/>
            </w:pPr>
            <w:r>
              <w:t>Post</w:t>
            </w:r>
          </w:p>
        </w:tc>
        <w:sdt>
          <w:sdtPr>
            <w:id w:val="-1893716560"/>
            <w:placeholder>
              <w:docPart w:val="C882A86A4FB648E59D9CAC56CD34E513"/>
            </w:placeholder>
            <w:showingPlcHdr/>
          </w:sdtPr>
          <w:sdtEndPr/>
          <w:sdtContent>
            <w:tc>
              <w:tcPr>
                <w:tcW w:w="3685" w:type="dxa"/>
                <w:vAlign w:val="top"/>
              </w:tcPr>
              <w:p w:rsidR="006D5558" w:rsidRDefault="00124440" w:rsidP="00C046DD">
                <w:pPr>
                  <w:pStyle w:val="TableText"/>
                  <w:ind w:right="-142"/>
                </w:pPr>
                <w:r w:rsidRPr="00155F62">
                  <w:t>Type…</w:t>
                </w:r>
              </w:p>
            </w:tc>
          </w:sdtContent>
        </w:sdt>
        <w:tc>
          <w:tcPr>
            <w:tcW w:w="1718" w:type="dxa"/>
            <w:shd w:val="clear" w:color="auto" w:fill="C1CBEC" w:themeFill="accent3" w:themeFillTint="33"/>
          </w:tcPr>
          <w:p w:rsidR="006D5558" w:rsidRDefault="0032794A" w:rsidP="00C046DD">
            <w:pPr>
              <w:ind w:right="-142"/>
            </w:pPr>
            <w:r>
              <w:t>School/Service</w:t>
            </w:r>
          </w:p>
        </w:tc>
        <w:sdt>
          <w:sdtPr>
            <w:id w:val="-1534182524"/>
            <w:placeholder>
              <w:docPart w:val="919A0339756840C0AD2DBFB3A5A877D4"/>
            </w:placeholder>
            <w:showingPlcHdr/>
          </w:sdtPr>
          <w:sdtEndPr/>
          <w:sdtContent>
            <w:tc>
              <w:tcPr>
                <w:tcW w:w="4094" w:type="dxa"/>
              </w:tcPr>
              <w:p w:rsidR="006D5558" w:rsidRDefault="00124440" w:rsidP="00C046DD">
                <w:pPr>
                  <w:ind w:right="-142"/>
                </w:pPr>
                <w:r w:rsidRPr="002B42D2">
                  <w:t>Type…</w:t>
                </w:r>
              </w:p>
            </w:tc>
          </w:sdtContent>
        </w:sdt>
      </w:tr>
    </w:tbl>
    <w:p w:rsidR="006D5558" w:rsidRPr="00C8150D" w:rsidRDefault="006D5558" w:rsidP="00C046DD">
      <w:pPr>
        <w:ind w:right="-142"/>
        <w:jc w:val="center"/>
        <w:rPr>
          <w:sz w:val="20"/>
          <w:szCs w:val="20"/>
        </w:rPr>
      </w:pPr>
      <w:r w:rsidRPr="00C8150D">
        <w:rPr>
          <w:sz w:val="20"/>
          <w:szCs w:val="20"/>
        </w:rPr>
        <w:t xml:space="preserve">Please ensure you return this form on or before the date and time stated in the advertisement. </w:t>
      </w:r>
    </w:p>
    <w:p w:rsidR="00C8150D" w:rsidRPr="00C8150D" w:rsidRDefault="00C8150D" w:rsidP="00C8150D">
      <w:pPr>
        <w:ind w:right="-142"/>
        <w:jc w:val="center"/>
        <w:rPr>
          <w:b/>
          <w:color w:val="000000"/>
          <w:sz w:val="20"/>
          <w:szCs w:val="20"/>
        </w:rPr>
      </w:pPr>
      <w:r w:rsidRPr="00C8150D">
        <w:rPr>
          <w:color w:val="000000"/>
          <w:sz w:val="20"/>
          <w:szCs w:val="20"/>
        </w:rPr>
        <w:t>Please note that as part of our move towards mitigating unconscious bias within the recruitmen</w:t>
      </w:r>
      <w:r w:rsidR="00424348">
        <w:rPr>
          <w:color w:val="000000"/>
          <w:sz w:val="20"/>
          <w:szCs w:val="20"/>
        </w:rPr>
        <w:t>t process, personal details may</w:t>
      </w:r>
      <w:r w:rsidRPr="00C8150D">
        <w:rPr>
          <w:color w:val="000000"/>
          <w:sz w:val="20"/>
          <w:szCs w:val="20"/>
        </w:rPr>
        <w:t xml:space="preserve"> only be viewed after the screening and/or first stage relevant to the school’s recruitment process.</w:t>
      </w:r>
    </w:p>
    <w:p w:rsidR="00C8150D" w:rsidRDefault="00C8150D" w:rsidP="00C046DD">
      <w:pPr>
        <w:ind w:right="-142"/>
        <w:jc w:val="center"/>
      </w:pPr>
    </w:p>
    <w:p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rsidTr="00C046DD">
        <w:tc>
          <w:tcPr>
            <w:tcW w:w="1695" w:type="dxa"/>
            <w:shd w:val="clear" w:color="auto" w:fill="C1CBEC" w:themeFill="accent3" w:themeFillTint="33"/>
          </w:tcPr>
          <w:p w:rsidR="006D5558" w:rsidRDefault="006D5558" w:rsidP="00C046DD">
            <w:pPr>
              <w:ind w:right="-142"/>
            </w:pPr>
            <w:r>
              <w:t>First Name(s)</w:t>
            </w:r>
          </w:p>
        </w:tc>
        <w:sdt>
          <w:sdtPr>
            <w:id w:val="-2021462777"/>
            <w:placeholder>
              <w:docPart w:val="BF5518AD13F9471E87EC57AE7E1321DB"/>
            </w:placeholder>
            <w:showingPlcHdr/>
          </w:sdtPr>
          <w:sdtEndPr/>
          <w:sdtContent>
            <w:tc>
              <w:tcPr>
                <w:tcW w:w="8648" w:type="dxa"/>
                <w:gridSpan w:val="8"/>
              </w:tcPr>
              <w:p w:rsidR="006D5558" w:rsidRDefault="002B42D2" w:rsidP="00C046DD">
                <w:pPr>
                  <w:ind w:right="-142"/>
                </w:pPr>
                <w:r>
                  <w:t>Type…</w:t>
                </w:r>
              </w:p>
            </w:tc>
          </w:sdtContent>
        </w:sdt>
      </w:tr>
      <w:tr w:rsidR="00122B12" w:rsidTr="00C046DD">
        <w:tc>
          <w:tcPr>
            <w:tcW w:w="1695" w:type="dxa"/>
            <w:shd w:val="clear" w:color="auto" w:fill="C1CBEC" w:themeFill="accent3" w:themeFillTint="33"/>
          </w:tcPr>
          <w:p w:rsidR="00122B12" w:rsidRDefault="00122B12" w:rsidP="00C046DD">
            <w:pPr>
              <w:ind w:right="-142"/>
            </w:pPr>
            <w:r>
              <w:t xml:space="preserve">Last </w:t>
            </w:r>
            <w:r w:rsidR="007553C3">
              <w:t>N</w:t>
            </w:r>
            <w:r>
              <w:t>ame(s)</w:t>
            </w:r>
          </w:p>
        </w:tc>
        <w:sdt>
          <w:sdtPr>
            <w:id w:val="1660270202"/>
            <w:placeholder>
              <w:docPart w:val="DefaultPlaceholder_-1854013440"/>
            </w:placeholder>
          </w:sdtPr>
          <w:sdtEndPr/>
          <w:sdtContent>
            <w:tc>
              <w:tcPr>
                <w:tcW w:w="8648" w:type="dxa"/>
                <w:gridSpan w:val="8"/>
              </w:tcPr>
              <w:p w:rsidR="00122B12" w:rsidRDefault="00122B1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Home Address</w:t>
            </w:r>
          </w:p>
        </w:tc>
        <w:sdt>
          <w:sdtPr>
            <w:id w:val="-160006743"/>
            <w:placeholder>
              <w:docPart w:val="F2B06882E0774D83B7A3A4C101C42CAF"/>
            </w:placeholder>
            <w:showingPlcHdr/>
          </w:sdtPr>
          <w:sdtEndPr/>
          <w:sdtContent>
            <w:tc>
              <w:tcPr>
                <w:tcW w:w="8648" w:type="dxa"/>
                <w:gridSpan w:val="8"/>
              </w:tcPr>
              <w:p w:rsidR="006D5558" w:rsidRDefault="002B42D2" w:rsidP="00C046DD">
                <w:pPr>
                  <w:ind w:right="-142"/>
                </w:pPr>
                <w:r w:rsidRPr="002B42D2">
                  <w:t>Type…</w:t>
                </w:r>
              </w:p>
            </w:tc>
          </w:sdtContent>
        </w:sdt>
      </w:tr>
      <w:tr w:rsidR="006D5558" w:rsidTr="00C046DD">
        <w:tc>
          <w:tcPr>
            <w:tcW w:w="1723" w:type="dxa"/>
            <w:gridSpan w:val="2"/>
            <w:shd w:val="clear" w:color="auto" w:fill="C1CBEC" w:themeFill="accent3" w:themeFillTint="33"/>
          </w:tcPr>
          <w:p w:rsidR="006D5558" w:rsidRDefault="006D5558" w:rsidP="00C046DD">
            <w:pPr>
              <w:ind w:right="-142"/>
            </w:pPr>
            <w:r>
              <w:t>Town/City</w:t>
            </w:r>
          </w:p>
        </w:tc>
        <w:sdt>
          <w:sdtPr>
            <w:id w:val="661283068"/>
            <w:placeholder>
              <w:docPart w:val="B5CDBAB69F524333A2CFCA526A4D673D"/>
            </w:placeholder>
            <w:showingPlcHdr/>
          </w:sdtPr>
          <w:sdtEndPr/>
          <w:sdtContent>
            <w:tc>
              <w:tcPr>
                <w:tcW w:w="1724" w:type="dxa"/>
              </w:tcPr>
              <w:p w:rsidR="006D5558" w:rsidRDefault="002B42D2" w:rsidP="00C046DD">
                <w:pPr>
                  <w:ind w:right="-142"/>
                </w:pPr>
                <w:r w:rsidRPr="002B42D2">
                  <w:t>Type…</w:t>
                </w:r>
              </w:p>
            </w:tc>
          </w:sdtContent>
        </w:sdt>
        <w:tc>
          <w:tcPr>
            <w:tcW w:w="1724" w:type="dxa"/>
            <w:gridSpan w:val="2"/>
            <w:shd w:val="clear" w:color="auto" w:fill="C1CBEC" w:themeFill="accent3" w:themeFillTint="33"/>
          </w:tcPr>
          <w:p w:rsidR="006D5558" w:rsidRDefault="006D5558" w:rsidP="00C046DD">
            <w:pPr>
              <w:ind w:right="-142"/>
            </w:pPr>
            <w:r>
              <w:t>County</w:t>
            </w:r>
          </w:p>
        </w:tc>
        <w:sdt>
          <w:sdtPr>
            <w:id w:val="487532288"/>
            <w:placeholder>
              <w:docPart w:val="75E1D36AEA1A4AB5A54717219CE25961"/>
            </w:placeholder>
            <w:showingPlcHdr/>
          </w:sdtPr>
          <w:sdtEndPr/>
          <w:sdtContent>
            <w:tc>
              <w:tcPr>
                <w:tcW w:w="1724" w:type="dxa"/>
                <w:gridSpan w:val="2"/>
              </w:tcPr>
              <w:p w:rsidR="006D5558" w:rsidRDefault="002B42D2" w:rsidP="00C046DD">
                <w:pPr>
                  <w:ind w:right="-142"/>
                </w:pPr>
                <w:r>
                  <w:t>Type…</w:t>
                </w:r>
              </w:p>
            </w:tc>
          </w:sdtContent>
        </w:sdt>
        <w:tc>
          <w:tcPr>
            <w:tcW w:w="1724" w:type="dxa"/>
            <w:shd w:val="clear" w:color="auto" w:fill="C1CBEC" w:themeFill="accent3" w:themeFillTint="33"/>
          </w:tcPr>
          <w:p w:rsidR="006D5558" w:rsidRDefault="006D5558" w:rsidP="00C046DD">
            <w:pPr>
              <w:ind w:right="-142"/>
            </w:pPr>
            <w:r>
              <w:t>Postcode</w:t>
            </w:r>
          </w:p>
        </w:tc>
        <w:sdt>
          <w:sdtPr>
            <w:id w:val="-498280141"/>
            <w:placeholder>
              <w:docPart w:val="2217C1B6C86149A39C77FE2ED5D44091"/>
            </w:placeholder>
            <w:showingPlcHdr/>
          </w:sdtPr>
          <w:sdtEndPr/>
          <w:sdtContent>
            <w:tc>
              <w:tcPr>
                <w:tcW w:w="1724" w:type="dxa"/>
              </w:tcPr>
              <w:p w:rsidR="006D5558" w:rsidRDefault="002B42D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Telephone</w:t>
            </w:r>
          </w:p>
        </w:tc>
        <w:sdt>
          <w:sdtPr>
            <w:id w:val="445200139"/>
            <w:placeholder>
              <w:docPart w:val="D2A571D510A3468BB70A941573C93776"/>
            </w:placeholder>
            <w:showingPlcHdr/>
          </w:sdtPr>
          <w:sdtEndPr/>
          <w:sdtContent>
            <w:tc>
              <w:tcPr>
                <w:tcW w:w="3118" w:type="dxa"/>
                <w:gridSpan w:val="3"/>
              </w:tcPr>
              <w:p w:rsidR="006D5558" w:rsidRDefault="002B42D2" w:rsidP="00C046DD">
                <w:pPr>
                  <w:ind w:right="-142"/>
                </w:pPr>
                <w:r w:rsidRPr="002B42D2">
                  <w:t>Type…</w:t>
                </w:r>
              </w:p>
            </w:tc>
          </w:sdtContent>
        </w:sdt>
        <w:tc>
          <w:tcPr>
            <w:tcW w:w="1605" w:type="dxa"/>
            <w:gridSpan w:val="2"/>
            <w:shd w:val="clear" w:color="auto" w:fill="C1CBEC" w:themeFill="accent3" w:themeFillTint="33"/>
          </w:tcPr>
          <w:p w:rsidR="006D5558" w:rsidRDefault="006D5558" w:rsidP="00C046DD">
            <w:pPr>
              <w:ind w:right="-142"/>
            </w:pPr>
            <w:r>
              <w:t xml:space="preserve">Mobile </w:t>
            </w:r>
          </w:p>
        </w:tc>
        <w:sdt>
          <w:sdtPr>
            <w:id w:val="-1695372909"/>
            <w:placeholder>
              <w:docPart w:val="1D901DF70DF7410AA54E25FB9E2E405C"/>
            </w:placeholder>
            <w:showingPlcHdr/>
          </w:sdtPr>
          <w:sdtEndPr/>
          <w:sdtContent>
            <w:tc>
              <w:tcPr>
                <w:tcW w:w="3925" w:type="dxa"/>
                <w:gridSpan w:val="3"/>
              </w:tcPr>
              <w:p w:rsidR="006D5558" w:rsidRDefault="002B42D2" w:rsidP="00C046DD">
                <w:pPr>
                  <w:ind w:right="-142"/>
                </w:pPr>
                <w:r w:rsidRPr="002B42D2">
                  <w:t>Type…</w:t>
                </w:r>
              </w:p>
            </w:tc>
          </w:sdtContent>
        </w:sdt>
      </w:tr>
      <w:tr w:rsidR="006D5558" w:rsidTr="00C046DD">
        <w:tc>
          <w:tcPr>
            <w:tcW w:w="1695" w:type="dxa"/>
            <w:shd w:val="clear" w:color="auto" w:fill="C1CBEC" w:themeFill="accent3" w:themeFillTint="33"/>
          </w:tcPr>
          <w:p w:rsidR="006D5558" w:rsidRDefault="006D5558" w:rsidP="00C046DD">
            <w:pPr>
              <w:ind w:right="-142"/>
            </w:pPr>
            <w:r>
              <w:t xml:space="preserve">Email </w:t>
            </w:r>
          </w:p>
        </w:tc>
        <w:sdt>
          <w:sdtPr>
            <w:id w:val="-577288261"/>
            <w:placeholder>
              <w:docPart w:val="0956B8428689478DBB09FD969A0E77BB"/>
            </w:placeholder>
            <w:showingPlcHdr/>
          </w:sdtPr>
          <w:sdtEndPr/>
          <w:sdtContent>
            <w:tc>
              <w:tcPr>
                <w:tcW w:w="8648" w:type="dxa"/>
                <w:gridSpan w:val="8"/>
              </w:tcPr>
              <w:p w:rsidR="006D5558" w:rsidRDefault="002B42D2" w:rsidP="00C046DD">
                <w:pPr>
                  <w:ind w:right="-142"/>
                </w:pPr>
                <w:r>
                  <w:t>Type..</w:t>
                </w:r>
                <w:r w:rsidRPr="00C50249">
                  <w:rPr>
                    <w:rStyle w:val="PlaceholderText"/>
                  </w:rPr>
                  <w:t>.</w:t>
                </w:r>
              </w:p>
            </w:tc>
          </w:sdtContent>
        </w:sdt>
      </w:tr>
      <w:tr w:rsidR="006D5558" w:rsidTr="00C046DD">
        <w:tc>
          <w:tcPr>
            <w:tcW w:w="4813" w:type="dxa"/>
            <w:gridSpan w:val="4"/>
            <w:shd w:val="clear" w:color="auto" w:fill="C1CBEC" w:themeFill="accent3" w:themeFillTint="33"/>
          </w:tcPr>
          <w:p w:rsidR="006D5558" w:rsidRDefault="006D5558" w:rsidP="00C046DD">
            <w:pPr>
              <w:ind w:right="-142"/>
            </w:pPr>
            <w:r>
              <w:t>Teacher Reference Number</w:t>
            </w:r>
          </w:p>
        </w:tc>
        <w:tc>
          <w:tcPr>
            <w:tcW w:w="5530" w:type="dxa"/>
            <w:gridSpan w:val="5"/>
            <w:shd w:val="clear" w:color="auto" w:fill="C1CBEC" w:themeFill="accent3" w:themeFillTint="33"/>
          </w:tcPr>
          <w:p w:rsidR="006D5558" w:rsidRDefault="006D5558" w:rsidP="00C046DD">
            <w:pPr>
              <w:ind w:right="-142"/>
            </w:pPr>
            <w:r>
              <w:t>NI Number</w:t>
            </w:r>
          </w:p>
        </w:tc>
      </w:tr>
      <w:tr w:rsidR="006D5558" w:rsidTr="00C046DD">
        <w:sdt>
          <w:sdtPr>
            <w:id w:val="620732209"/>
            <w:placeholder>
              <w:docPart w:val="7CD1DAED1C92454A8B04BE96435145E9"/>
            </w:placeholder>
            <w:showingPlcHdr/>
          </w:sdtPr>
          <w:sdtEndPr/>
          <w:sdtContent>
            <w:tc>
              <w:tcPr>
                <w:tcW w:w="4813" w:type="dxa"/>
                <w:gridSpan w:val="4"/>
              </w:tcPr>
              <w:p w:rsidR="006D5558" w:rsidRDefault="002B42D2" w:rsidP="00C046DD">
                <w:pPr>
                  <w:ind w:right="-142"/>
                </w:pPr>
                <w:r w:rsidRPr="002B42D2">
                  <w:t>Type…</w:t>
                </w:r>
              </w:p>
            </w:tc>
          </w:sdtContent>
        </w:sdt>
        <w:sdt>
          <w:sdtPr>
            <w:id w:val="-1990699936"/>
            <w:placeholder>
              <w:docPart w:val="8F2E6A97253E408C8C57B40D9D6E8939"/>
            </w:placeholder>
            <w:showingPlcHdr/>
          </w:sdtPr>
          <w:sdtEndPr/>
          <w:sdtContent>
            <w:tc>
              <w:tcPr>
                <w:tcW w:w="5530" w:type="dxa"/>
                <w:gridSpan w:val="5"/>
              </w:tcPr>
              <w:p w:rsidR="006D5558" w:rsidRDefault="002B42D2" w:rsidP="00C046DD">
                <w:pPr>
                  <w:ind w:right="-142"/>
                </w:pPr>
                <w:r w:rsidRPr="002B42D2">
                  <w:t>Type…</w:t>
                </w:r>
              </w:p>
            </w:tc>
          </w:sdtContent>
        </w:sdt>
      </w:tr>
    </w:tbl>
    <w:p w:rsidR="006D5558" w:rsidRDefault="006D5558" w:rsidP="00C046DD">
      <w:pPr>
        <w:ind w:right="-142"/>
      </w:pPr>
    </w:p>
    <w:tbl>
      <w:tblPr>
        <w:tblStyle w:val="TableGrid"/>
        <w:tblW w:w="0" w:type="auto"/>
        <w:tblLook w:val="04A0" w:firstRow="1" w:lastRow="0" w:firstColumn="1" w:lastColumn="0" w:noHBand="0" w:noVBand="1"/>
      </w:tblPr>
      <w:tblGrid>
        <w:gridCol w:w="4814"/>
        <w:gridCol w:w="5529"/>
      </w:tblGrid>
      <w:tr w:rsidR="00E67704" w:rsidTr="00C046DD">
        <w:tc>
          <w:tcPr>
            <w:tcW w:w="10343" w:type="dxa"/>
            <w:gridSpan w:val="2"/>
            <w:shd w:val="clear" w:color="auto" w:fill="C1CBEC" w:themeFill="accent3" w:themeFillTint="33"/>
          </w:tcPr>
          <w:p w:rsidR="00E67704" w:rsidRDefault="00E67704" w:rsidP="00C046DD">
            <w:pPr>
              <w:pStyle w:val="Heading3"/>
              <w:ind w:right="-142"/>
              <w:outlineLvl w:val="2"/>
            </w:pPr>
            <w:r>
              <w:t>Permission to work in the United Kingdom (UK)</w:t>
            </w:r>
          </w:p>
        </w:tc>
      </w:tr>
      <w:tr w:rsidR="00E67704" w:rsidTr="00C046DD">
        <w:tc>
          <w:tcPr>
            <w:tcW w:w="10343" w:type="dxa"/>
            <w:gridSpan w:val="2"/>
            <w:shd w:val="clear" w:color="auto" w:fill="C1CBEC" w:themeFill="accent3" w:themeFillTint="33"/>
          </w:tcPr>
          <w:p w:rsidR="00E67704" w:rsidRDefault="00014DBC" w:rsidP="00C046DD">
            <w:pPr>
              <w:ind w:right="-142"/>
            </w:pPr>
            <w:r>
              <w:t>Do you have permission</w:t>
            </w:r>
            <w:r w:rsidR="00E67704">
              <w:t xml:space="preserve"> to work in the UK?</w:t>
            </w:r>
          </w:p>
        </w:tc>
      </w:tr>
      <w:tr w:rsidR="00E67704" w:rsidTr="00C046DD">
        <w:tc>
          <w:tcPr>
            <w:tcW w:w="4814" w:type="dxa"/>
          </w:tcPr>
          <w:p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rsidTr="00C046DD">
        <w:tc>
          <w:tcPr>
            <w:tcW w:w="10343" w:type="dxa"/>
            <w:gridSpan w:val="2"/>
            <w:shd w:val="clear" w:color="auto" w:fill="C1CBEC" w:themeFill="accent3" w:themeFillTint="33"/>
          </w:tcPr>
          <w:p w:rsidR="00E67704" w:rsidRDefault="00014DBC" w:rsidP="00C046DD">
            <w:pPr>
              <w:ind w:right="-142"/>
            </w:pPr>
            <w:r>
              <w:t>If there are any restrictions on your right to work in the UK, please provide details here:</w:t>
            </w:r>
          </w:p>
        </w:tc>
      </w:tr>
      <w:tr w:rsidR="00E67704" w:rsidTr="00C046DD">
        <w:sdt>
          <w:sdtPr>
            <w:id w:val="260028342"/>
            <w:placeholder>
              <w:docPart w:val="1957E5FCBF8F4075851152E100549399"/>
            </w:placeholder>
            <w:showingPlcHdr/>
          </w:sdtPr>
          <w:sdtEndPr/>
          <w:sdtContent>
            <w:tc>
              <w:tcPr>
                <w:tcW w:w="10343" w:type="dxa"/>
                <w:gridSpan w:val="2"/>
              </w:tcPr>
              <w:p w:rsidR="00E67704" w:rsidRDefault="002B42D2" w:rsidP="00C046DD">
                <w:pPr>
                  <w:ind w:right="-142"/>
                </w:pPr>
                <w:r w:rsidRPr="002B42D2">
                  <w:t>Type…</w:t>
                </w:r>
              </w:p>
            </w:tc>
          </w:sdtContent>
        </w:sdt>
      </w:tr>
      <w:tr w:rsidR="00E67704" w:rsidTr="00C046DD">
        <w:tc>
          <w:tcPr>
            <w:tcW w:w="10343" w:type="dxa"/>
            <w:gridSpan w:val="2"/>
            <w:shd w:val="clear" w:color="auto" w:fill="C1CBEC" w:themeFill="accent3" w:themeFillTint="33"/>
          </w:tcPr>
          <w:p w:rsidR="00E67704" w:rsidRPr="00E67704" w:rsidRDefault="00E67704" w:rsidP="00C046DD">
            <w:pPr>
              <w:ind w:right="-142"/>
              <w:rPr>
                <w:sz w:val="20"/>
              </w:rPr>
            </w:pPr>
            <w:r w:rsidRPr="00E67704">
              <w:rPr>
                <w:sz w:val="20"/>
              </w:rPr>
              <w:t xml:space="preserve">Please note: permission to work with a previous employer or in a previous post is not transferable </w:t>
            </w:r>
          </w:p>
        </w:tc>
      </w:tr>
    </w:tbl>
    <w:p w:rsidR="006D5558" w:rsidRDefault="006D5558" w:rsidP="00C046DD">
      <w:pPr>
        <w:ind w:right="-142"/>
        <w:rPr>
          <w:i/>
        </w:rPr>
      </w:pPr>
      <w:r w:rsidRPr="006D5558">
        <w:rPr>
          <w:i/>
        </w:rPr>
        <w:t xml:space="preserve"> </w:t>
      </w:r>
    </w:p>
    <w:p w:rsidR="00520F6A" w:rsidRDefault="00520F6A">
      <w:pPr>
        <w:spacing w:after="160" w:line="259" w:lineRule="auto"/>
        <w:rPr>
          <w:rFonts w:eastAsiaTheme="majorEastAsia" w:cstheme="majorBidi"/>
          <w:b/>
          <w:color w:val="000000" w:themeColor="text1"/>
          <w:sz w:val="26"/>
          <w:szCs w:val="26"/>
        </w:rPr>
      </w:pPr>
      <w:r>
        <w:br w:type="page"/>
      </w:r>
    </w:p>
    <w:p w:rsidR="006D5558" w:rsidRDefault="006D5558" w:rsidP="00C046DD">
      <w:pPr>
        <w:pStyle w:val="Heading2"/>
        <w:ind w:right="-142"/>
      </w:pPr>
      <w: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6D5558" w:rsidTr="00C046DD">
        <w:tc>
          <w:tcPr>
            <w:tcW w:w="10343" w:type="dxa"/>
            <w:gridSpan w:val="6"/>
            <w:shd w:val="clear" w:color="auto" w:fill="C1CBEC" w:themeFill="accent3" w:themeFillTint="33"/>
          </w:tcPr>
          <w:p w:rsidR="006D5558" w:rsidRPr="00943AFF" w:rsidRDefault="006D5558" w:rsidP="00C046DD">
            <w:pPr>
              <w:pStyle w:val="Heading3"/>
              <w:ind w:right="-142"/>
              <w:outlineLvl w:val="2"/>
            </w:pPr>
            <w:r w:rsidRPr="00943AFF">
              <w:t>Details of teaching qualifications obtained or in progress</w:t>
            </w:r>
          </w:p>
        </w:tc>
      </w:tr>
      <w:tr w:rsidR="006D5558" w:rsidTr="00C046DD">
        <w:tc>
          <w:tcPr>
            <w:tcW w:w="2604" w:type="dxa"/>
            <w:vMerge w:val="restart"/>
            <w:shd w:val="clear" w:color="auto" w:fill="C1CBEC" w:themeFill="accent3" w:themeFillTint="33"/>
          </w:tcPr>
          <w:p w:rsidR="006D5558" w:rsidRDefault="006D5558" w:rsidP="00C046DD">
            <w:pPr>
              <w:ind w:right="-142"/>
            </w:pPr>
            <w:r>
              <w:t xml:space="preserve">Name of college, university or other institution, location </w:t>
            </w:r>
          </w:p>
        </w:tc>
        <w:tc>
          <w:tcPr>
            <w:tcW w:w="2210" w:type="dxa"/>
            <w:gridSpan w:val="2"/>
            <w:shd w:val="clear" w:color="auto" w:fill="C1CBEC" w:themeFill="accent3" w:themeFillTint="33"/>
          </w:tcPr>
          <w:p w:rsidR="006D5558" w:rsidRDefault="006D5558" w:rsidP="00C046DD">
            <w:pPr>
              <w:ind w:right="-142"/>
            </w:pPr>
            <w:r>
              <w:t xml:space="preserve">Inclusive dates, month &amp; year </w:t>
            </w:r>
          </w:p>
        </w:tc>
        <w:tc>
          <w:tcPr>
            <w:tcW w:w="2135" w:type="dxa"/>
            <w:vMerge w:val="restart"/>
            <w:shd w:val="clear" w:color="auto" w:fill="C1CBEC" w:themeFill="accent3" w:themeFillTint="33"/>
          </w:tcPr>
          <w:p w:rsidR="006D5558" w:rsidRDefault="006D5558" w:rsidP="00C046DD">
            <w:pPr>
              <w:ind w:right="-142"/>
            </w:pPr>
            <w:r>
              <w:t>Degree/PGCE/other</w:t>
            </w:r>
          </w:p>
        </w:tc>
        <w:tc>
          <w:tcPr>
            <w:tcW w:w="1407" w:type="dxa"/>
            <w:vMerge w:val="restart"/>
            <w:shd w:val="clear" w:color="auto" w:fill="C1CBEC" w:themeFill="accent3" w:themeFillTint="33"/>
          </w:tcPr>
          <w:p w:rsidR="006D5558" w:rsidRDefault="006D5558" w:rsidP="00C046DD">
            <w:pPr>
              <w:ind w:right="-142"/>
            </w:pPr>
            <w:r>
              <w:t>Grade/class</w:t>
            </w:r>
          </w:p>
        </w:tc>
        <w:tc>
          <w:tcPr>
            <w:tcW w:w="1987" w:type="dxa"/>
            <w:vMerge w:val="restart"/>
            <w:shd w:val="clear" w:color="auto" w:fill="C1CBEC" w:themeFill="accent3" w:themeFillTint="33"/>
          </w:tcPr>
          <w:p w:rsidR="006D5558" w:rsidRDefault="006D5558" w:rsidP="00C046DD">
            <w:pPr>
              <w:ind w:right="-142"/>
            </w:pPr>
            <w:r>
              <w:t xml:space="preserve">Main subject and age range </w:t>
            </w:r>
          </w:p>
        </w:tc>
      </w:tr>
      <w:tr w:rsidR="006D5558" w:rsidTr="00C046DD">
        <w:tc>
          <w:tcPr>
            <w:tcW w:w="2604" w:type="dxa"/>
            <w:vMerge/>
          </w:tcPr>
          <w:p w:rsidR="006D5558" w:rsidRDefault="006D5558" w:rsidP="00C046DD">
            <w:pPr>
              <w:ind w:right="-142"/>
            </w:pPr>
          </w:p>
        </w:tc>
        <w:tc>
          <w:tcPr>
            <w:tcW w:w="1105" w:type="dxa"/>
            <w:shd w:val="clear" w:color="auto" w:fill="C1CBEC" w:themeFill="accent3" w:themeFillTint="33"/>
          </w:tcPr>
          <w:p w:rsidR="006D5558" w:rsidRDefault="006D5558" w:rsidP="00C046DD">
            <w:pPr>
              <w:ind w:right="-142"/>
            </w:pPr>
            <w:r>
              <w:t>From</w:t>
            </w:r>
          </w:p>
        </w:tc>
        <w:tc>
          <w:tcPr>
            <w:tcW w:w="1105" w:type="dxa"/>
            <w:shd w:val="clear" w:color="auto" w:fill="C1CBEC" w:themeFill="accent3" w:themeFillTint="33"/>
          </w:tcPr>
          <w:p w:rsidR="006D5558" w:rsidRDefault="006D5558" w:rsidP="00C046DD">
            <w:pPr>
              <w:ind w:right="-142"/>
            </w:pPr>
            <w:r>
              <w:t>To</w:t>
            </w:r>
          </w:p>
        </w:tc>
        <w:tc>
          <w:tcPr>
            <w:tcW w:w="2135" w:type="dxa"/>
            <w:vMerge/>
          </w:tcPr>
          <w:p w:rsidR="006D5558" w:rsidRDefault="006D5558" w:rsidP="00C046DD">
            <w:pPr>
              <w:ind w:right="-142"/>
            </w:pPr>
          </w:p>
        </w:tc>
        <w:tc>
          <w:tcPr>
            <w:tcW w:w="1407" w:type="dxa"/>
            <w:vMerge/>
          </w:tcPr>
          <w:p w:rsidR="006D5558" w:rsidRDefault="006D5558" w:rsidP="00C046DD">
            <w:pPr>
              <w:ind w:right="-142"/>
            </w:pPr>
          </w:p>
        </w:tc>
        <w:tc>
          <w:tcPr>
            <w:tcW w:w="1987" w:type="dxa"/>
            <w:vMerge/>
          </w:tcPr>
          <w:p w:rsidR="006D5558" w:rsidRDefault="006D5558" w:rsidP="00C046DD">
            <w:pPr>
              <w:ind w:right="-142"/>
            </w:pPr>
          </w:p>
        </w:tc>
      </w:tr>
      <w:tr w:rsidR="006D5558" w:rsidTr="00C046DD">
        <w:sdt>
          <w:sdtPr>
            <w:id w:val="798489549"/>
            <w:placeholder>
              <w:docPart w:val="1C96FB52A27047C5A6E2C248E4C8AEC0"/>
            </w:placeholder>
            <w:showingPlcHdr/>
          </w:sdtPr>
          <w:sdtEndPr/>
          <w:sdtContent>
            <w:tc>
              <w:tcPr>
                <w:tcW w:w="2604" w:type="dxa"/>
              </w:tcPr>
              <w:p w:rsidR="006D5558" w:rsidRDefault="002B42D2" w:rsidP="00C046DD">
                <w:pPr>
                  <w:ind w:right="-142"/>
                </w:pPr>
                <w:r w:rsidRPr="002B42D2">
                  <w:t>Type…</w:t>
                </w:r>
              </w:p>
            </w:tc>
          </w:sdtContent>
        </w:sdt>
        <w:sdt>
          <w:sdtPr>
            <w:id w:val="-13701421"/>
            <w:placeholder>
              <w:docPart w:val="4E1A6525CEBF451688D8408D16D4D2BE"/>
            </w:placeholder>
            <w:showingPlcHdr/>
          </w:sdtPr>
          <w:sdtEndPr/>
          <w:sdtContent>
            <w:tc>
              <w:tcPr>
                <w:tcW w:w="1105" w:type="dxa"/>
              </w:tcPr>
              <w:p w:rsidR="006D5558" w:rsidRDefault="002B42D2" w:rsidP="00C046DD">
                <w:pPr>
                  <w:ind w:right="-142"/>
                </w:pPr>
                <w:r w:rsidRPr="002B42D2">
                  <w:t>Type</w:t>
                </w:r>
                <w:r>
                  <w:rPr>
                    <w:rStyle w:val="PlaceholderText"/>
                  </w:rPr>
                  <w:t>…</w:t>
                </w:r>
              </w:p>
            </w:tc>
          </w:sdtContent>
        </w:sdt>
        <w:sdt>
          <w:sdtPr>
            <w:id w:val="-1949609910"/>
            <w:placeholder>
              <w:docPart w:val="024A96992060435F87E30530784C7099"/>
            </w:placeholder>
            <w:showingPlcHdr/>
          </w:sdtPr>
          <w:sdtEndPr/>
          <w:sdtContent>
            <w:tc>
              <w:tcPr>
                <w:tcW w:w="1105" w:type="dxa"/>
              </w:tcPr>
              <w:p w:rsidR="006D5558" w:rsidRDefault="002B42D2" w:rsidP="00C046DD">
                <w:pPr>
                  <w:ind w:right="-142"/>
                </w:pPr>
                <w:r w:rsidRPr="002B42D2">
                  <w:t>Type</w:t>
                </w:r>
                <w:r>
                  <w:rPr>
                    <w:rStyle w:val="PlaceholderText"/>
                  </w:rPr>
                  <w:t>…</w:t>
                </w:r>
              </w:p>
            </w:tc>
          </w:sdtContent>
        </w:sdt>
        <w:sdt>
          <w:sdtPr>
            <w:id w:val="-1917774617"/>
            <w:placeholder>
              <w:docPart w:val="A25F565022C04686BF17B0F1AD325A88"/>
            </w:placeholder>
            <w:showingPlcHdr/>
          </w:sdtPr>
          <w:sdtEndPr/>
          <w:sdtContent>
            <w:tc>
              <w:tcPr>
                <w:tcW w:w="2135" w:type="dxa"/>
              </w:tcPr>
              <w:p w:rsidR="006D5558" w:rsidRDefault="002B42D2" w:rsidP="00C046DD">
                <w:pPr>
                  <w:ind w:right="-142"/>
                </w:pPr>
                <w:r w:rsidRPr="002B42D2">
                  <w:t>Type…</w:t>
                </w:r>
              </w:p>
            </w:tc>
          </w:sdtContent>
        </w:sdt>
        <w:sdt>
          <w:sdtPr>
            <w:id w:val="803889848"/>
            <w:placeholder>
              <w:docPart w:val="A3AEAA93D55249788950240FE26DB923"/>
            </w:placeholder>
            <w:showingPlcHdr/>
          </w:sdtPr>
          <w:sdtEndPr/>
          <w:sdtContent>
            <w:tc>
              <w:tcPr>
                <w:tcW w:w="1407" w:type="dxa"/>
              </w:tcPr>
              <w:p w:rsidR="006D5558" w:rsidRDefault="002B42D2" w:rsidP="00C046DD">
                <w:pPr>
                  <w:ind w:right="-142"/>
                </w:pPr>
                <w:r w:rsidRPr="002B42D2">
                  <w:t>Type...</w:t>
                </w:r>
              </w:p>
            </w:tc>
          </w:sdtContent>
        </w:sdt>
        <w:sdt>
          <w:sdtPr>
            <w:id w:val="2094430449"/>
            <w:placeholder>
              <w:docPart w:val="664CFD687F7E4806AC970ABAD11C7F6A"/>
            </w:placeholder>
            <w:showingPlcHdr/>
          </w:sdtPr>
          <w:sdtEndPr/>
          <w:sdtContent>
            <w:tc>
              <w:tcPr>
                <w:tcW w:w="1987" w:type="dxa"/>
              </w:tcPr>
              <w:p w:rsidR="006D5558" w:rsidRDefault="002B42D2" w:rsidP="00C046DD">
                <w:pPr>
                  <w:ind w:right="-142"/>
                </w:pPr>
                <w:r w:rsidRPr="002B42D2">
                  <w:t>Type…</w:t>
                </w:r>
              </w:p>
            </w:tc>
          </w:sdtContent>
        </w:sdt>
      </w:tr>
      <w:sdt>
        <w:sdtPr>
          <w:id w:val="-982927888"/>
          <w15:repeatingSection/>
        </w:sdtPr>
        <w:sdtEndPr/>
        <w:sdtContent>
          <w:sdt>
            <w:sdtPr>
              <w:id w:val="59456276"/>
              <w:placeholder>
                <w:docPart w:val="DefaultPlaceholder_-1854013436"/>
              </w:placeholder>
              <w15:repeatingSectionItem/>
            </w:sdtPr>
            <w:sdtEndPr/>
            <w:sdtContent>
              <w:tr w:rsidR="006D5558" w:rsidTr="00C046DD">
                <w:sdt>
                  <w:sdtPr>
                    <w:id w:val="244077944"/>
                    <w:placeholder>
                      <w:docPart w:val="60EB552884954494B7511546D76AFB58"/>
                    </w:placeholder>
                    <w:showingPlcHdr/>
                  </w:sdtPr>
                  <w:sdtEndPr/>
                  <w:sdtContent>
                    <w:tc>
                      <w:tcPr>
                        <w:tcW w:w="2604" w:type="dxa"/>
                      </w:tcPr>
                      <w:p w:rsidR="006D5558" w:rsidRDefault="002B42D2" w:rsidP="00C046DD">
                        <w:pPr>
                          <w:ind w:right="-142"/>
                        </w:pPr>
                        <w:r w:rsidRPr="002B42D2">
                          <w:t>Type…</w:t>
                        </w:r>
                      </w:p>
                    </w:tc>
                  </w:sdtContent>
                </w:sdt>
                <w:sdt>
                  <w:sdtPr>
                    <w:id w:val="961549301"/>
                    <w:placeholder>
                      <w:docPart w:val="5DB83416D80B40D18E0F7D9E5A366CBD"/>
                    </w:placeholder>
                    <w:showingPlcHdr/>
                  </w:sdtPr>
                  <w:sdtEndPr/>
                  <w:sdtContent>
                    <w:tc>
                      <w:tcPr>
                        <w:tcW w:w="1105" w:type="dxa"/>
                      </w:tcPr>
                      <w:p w:rsidR="006D5558" w:rsidRDefault="002B42D2" w:rsidP="00C046DD">
                        <w:pPr>
                          <w:ind w:right="-142"/>
                        </w:pPr>
                        <w:r w:rsidRPr="002B42D2">
                          <w:t>Type….</w:t>
                        </w:r>
                      </w:p>
                    </w:tc>
                  </w:sdtContent>
                </w:sdt>
                <w:sdt>
                  <w:sdtPr>
                    <w:id w:val="-533201855"/>
                    <w:placeholder>
                      <w:docPart w:val="529863BCF9FE4302A1C14ACFA12314A2"/>
                    </w:placeholder>
                    <w:showingPlcHdr/>
                  </w:sdtPr>
                  <w:sdtEndPr/>
                  <w:sdtContent>
                    <w:tc>
                      <w:tcPr>
                        <w:tcW w:w="1105" w:type="dxa"/>
                      </w:tcPr>
                      <w:p w:rsidR="006D5558" w:rsidRDefault="002B42D2" w:rsidP="00C046DD">
                        <w:pPr>
                          <w:ind w:right="-142"/>
                        </w:pPr>
                        <w:r w:rsidRPr="002B42D2">
                          <w:t>Type…</w:t>
                        </w:r>
                      </w:p>
                    </w:tc>
                  </w:sdtContent>
                </w:sdt>
                <w:sdt>
                  <w:sdtPr>
                    <w:id w:val="-1133704236"/>
                    <w:placeholder>
                      <w:docPart w:val="1247AD66DA994F378C4557D74DF9A63E"/>
                    </w:placeholder>
                    <w:showingPlcHdr/>
                  </w:sdtPr>
                  <w:sdtEndPr/>
                  <w:sdtContent>
                    <w:tc>
                      <w:tcPr>
                        <w:tcW w:w="2135" w:type="dxa"/>
                      </w:tcPr>
                      <w:p w:rsidR="006D5558" w:rsidRDefault="002B42D2" w:rsidP="00C046DD">
                        <w:pPr>
                          <w:ind w:right="-142"/>
                        </w:pPr>
                        <w:r w:rsidRPr="002B42D2">
                          <w:t>Type…</w:t>
                        </w:r>
                      </w:p>
                    </w:tc>
                  </w:sdtContent>
                </w:sdt>
                <w:sdt>
                  <w:sdtPr>
                    <w:id w:val="198451531"/>
                    <w:placeholder>
                      <w:docPart w:val="6FBEA2FA538C47A8866536BC091D8CD8"/>
                    </w:placeholder>
                    <w:showingPlcHdr/>
                  </w:sdtPr>
                  <w:sdtEndPr/>
                  <w:sdtContent>
                    <w:tc>
                      <w:tcPr>
                        <w:tcW w:w="1407" w:type="dxa"/>
                      </w:tcPr>
                      <w:p w:rsidR="006D5558" w:rsidRDefault="002B42D2" w:rsidP="00C046DD">
                        <w:pPr>
                          <w:ind w:right="-142"/>
                        </w:pPr>
                        <w:r>
                          <w:t>Type..</w:t>
                        </w:r>
                        <w:r w:rsidRPr="00C50249">
                          <w:rPr>
                            <w:rStyle w:val="PlaceholderText"/>
                          </w:rPr>
                          <w:t>.</w:t>
                        </w:r>
                      </w:p>
                    </w:tc>
                  </w:sdtContent>
                </w:sdt>
                <w:sdt>
                  <w:sdtPr>
                    <w:id w:val="-1734083055"/>
                    <w:placeholder>
                      <w:docPart w:val="0C0C65C2B4F841738BDB0223D66979AF"/>
                    </w:placeholder>
                    <w:showingPlcHdr/>
                  </w:sdtPr>
                  <w:sdtEndPr/>
                  <w:sdtContent>
                    <w:tc>
                      <w:tcPr>
                        <w:tcW w:w="1987" w:type="dxa"/>
                      </w:tcPr>
                      <w:p w:rsidR="006D5558" w:rsidRDefault="002B42D2" w:rsidP="00C046DD">
                        <w:pPr>
                          <w:ind w:right="-142"/>
                        </w:pPr>
                        <w:r w:rsidRPr="002B42D2">
                          <w:t>Type…</w:t>
                        </w:r>
                      </w:p>
                    </w:tc>
                  </w:sdtContent>
                </w:sdt>
              </w:tr>
            </w:sdtContent>
          </w:sdt>
        </w:sdtContent>
      </w:sdt>
      <w:tr w:rsidR="00943AFF" w:rsidTr="00C046DD">
        <w:tc>
          <w:tcPr>
            <w:tcW w:w="10343" w:type="dxa"/>
            <w:gridSpan w:val="6"/>
            <w:shd w:val="clear" w:color="auto" w:fill="C1CBEC" w:themeFill="accent3" w:themeFillTint="33"/>
          </w:tcPr>
          <w:p w:rsidR="00943AFF" w:rsidRPr="00943AFF" w:rsidRDefault="00943AFF" w:rsidP="00C046DD">
            <w:pPr>
              <w:pStyle w:val="Heading3"/>
              <w:ind w:right="-142"/>
              <w:outlineLvl w:val="2"/>
            </w:pPr>
            <w:r w:rsidRPr="00943AFF">
              <w:t>Qualified Teacher Status (QTS) or Qualified Teacher Learning and Skills (QTLS) status</w:t>
            </w:r>
          </w:p>
        </w:tc>
      </w:tr>
      <w:tr w:rsidR="00943AFF" w:rsidTr="00C046DD">
        <w:tc>
          <w:tcPr>
            <w:tcW w:w="10343" w:type="dxa"/>
            <w:gridSpan w:val="6"/>
            <w:shd w:val="clear" w:color="auto" w:fill="C1CBEC" w:themeFill="accent3" w:themeFillTint="33"/>
          </w:tcPr>
          <w:p w:rsidR="00943AFF" w:rsidRDefault="00943AFF" w:rsidP="00C046DD">
            <w:pPr>
              <w:ind w:right="-142"/>
              <w:jc w:val="center"/>
            </w:pPr>
            <w:r w:rsidRPr="00E079E7">
              <w:rPr>
                <w:sz w:val="20"/>
              </w:rPr>
              <w:t>Please provide the date when QTS or QTLS was, or is expected to be awarded</w:t>
            </w:r>
          </w:p>
        </w:tc>
      </w:tr>
      <w:tr w:rsidR="00943AFF" w:rsidTr="00C046DD">
        <w:tc>
          <w:tcPr>
            <w:tcW w:w="4814" w:type="dxa"/>
            <w:gridSpan w:val="3"/>
            <w:shd w:val="clear" w:color="auto" w:fill="C1CBEC" w:themeFill="accent3" w:themeFillTint="33"/>
          </w:tcPr>
          <w:p w:rsidR="00943AFF" w:rsidRDefault="00943AFF" w:rsidP="00C046DD">
            <w:pPr>
              <w:ind w:right="-142"/>
            </w:pPr>
            <w:r>
              <w:t>QTS Date</w:t>
            </w:r>
          </w:p>
        </w:tc>
        <w:tc>
          <w:tcPr>
            <w:tcW w:w="5529" w:type="dxa"/>
            <w:gridSpan w:val="3"/>
            <w:shd w:val="clear" w:color="auto" w:fill="C1CBEC" w:themeFill="accent3" w:themeFillTint="33"/>
          </w:tcPr>
          <w:p w:rsidR="00943AFF" w:rsidRDefault="00943AFF" w:rsidP="00C046DD">
            <w:pPr>
              <w:ind w:right="-142"/>
            </w:pPr>
            <w:r>
              <w:t xml:space="preserve">QTLS Date </w:t>
            </w:r>
          </w:p>
        </w:tc>
      </w:tr>
      <w:tr w:rsidR="00943AFF" w:rsidTr="00C046DD">
        <w:sdt>
          <w:sdtPr>
            <w:id w:val="1101927401"/>
            <w:placeholder>
              <w:docPart w:val="3B11F506855A4676B6915FD215DA4853"/>
            </w:placeholder>
            <w:showingPlcHdr/>
          </w:sdtPr>
          <w:sdtEndPr/>
          <w:sdtContent>
            <w:tc>
              <w:tcPr>
                <w:tcW w:w="4814" w:type="dxa"/>
                <w:gridSpan w:val="3"/>
              </w:tcPr>
              <w:p w:rsidR="00943AFF" w:rsidRDefault="002B42D2" w:rsidP="00C046DD">
                <w:pPr>
                  <w:ind w:right="-142"/>
                </w:pPr>
                <w:r w:rsidRPr="002B42D2">
                  <w:t>Type…</w:t>
                </w:r>
              </w:p>
            </w:tc>
          </w:sdtContent>
        </w:sdt>
        <w:sdt>
          <w:sdtPr>
            <w:id w:val="-425658513"/>
            <w:placeholder>
              <w:docPart w:val="920D87ABA8DA43C4A01DEA158C753153"/>
            </w:placeholder>
            <w:showingPlcHdr/>
          </w:sdtPr>
          <w:sdtEndPr/>
          <w:sdtContent>
            <w:tc>
              <w:tcPr>
                <w:tcW w:w="5529" w:type="dxa"/>
                <w:gridSpan w:val="3"/>
              </w:tcPr>
              <w:p w:rsidR="00943AFF" w:rsidRDefault="002B42D2" w:rsidP="00C046DD">
                <w:pPr>
                  <w:ind w:right="-142"/>
                </w:pPr>
                <w:r w:rsidRPr="002B42D2">
                  <w:t>Type…</w:t>
                </w:r>
              </w:p>
            </w:tc>
          </w:sdtContent>
        </w:sdt>
      </w:tr>
    </w:tbl>
    <w:p w:rsidR="00943AFF" w:rsidRDefault="00943AFF" w:rsidP="00C046DD">
      <w:pPr>
        <w:ind w:right="-142"/>
      </w:pPr>
    </w:p>
    <w:tbl>
      <w:tblPr>
        <w:tblStyle w:val="TableGrid"/>
        <w:tblW w:w="0" w:type="auto"/>
        <w:tblLook w:val="04A0" w:firstRow="1" w:lastRow="0" w:firstColumn="1" w:lastColumn="0" w:noHBand="0" w:noVBand="1"/>
      </w:tblPr>
      <w:tblGrid>
        <w:gridCol w:w="3447"/>
        <w:gridCol w:w="3448"/>
        <w:gridCol w:w="3448"/>
      </w:tblGrid>
      <w:tr w:rsidR="00C046DD" w:rsidTr="00C046DD">
        <w:tc>
          <w:tcPr>
            <w:tcW w:w="10343" w:type="dxa"/>
            <w:gridSpan w:val="3"/>
            <w:shd w:val="clear" w:color="auto" w:fill="C1CBEC" w:themeFill="accent3" w:themeFillTint="33"/>
          </w:tcPr>
          <w:p w:rsidR="00C046DD" w:rsidRDefault="00C046DD" w:rsidP="00C046DD">
            <w:pPr>
              <w:pStyle w:val="Heading3"/>
              <w:ind w:right="-142"/>
              <w:outlineLvl w:val="2"/>
            </w:pPr>
            <w:r>
              <w:t xml:space="preserve">NQT induction period </w:t>
            </w:r>
          </w:p>
        </w:tc>
      </w:tr>
      <w:tr w:rsidR="00C046DD" w:rsidTr="00C046DD">
        <w:tc>
          <w:tcPr>
            <w:tcW w:w="10343" w:type="dxa"/>
            <w:gridSpan w:val="3"/>
            <w:shd w:val="clear" w:color="auto" w:fill="C1CBEC" w:themeFill="accent3" w:themeFillTint="33"/>
          </w:tcPr>
          <w:p w:rsidR="00C046DD" w:rsidRDefault="00C046DD" w:rsidP="00C046DD">
            <w:pPr>
              <w:ind w:right="-142"/>
            </w:pPr>
            <w:r>
              <w:t>If you gained QTS after 7</w:t>
            </w:r>
            <w:r w:rsidRPr="00943AFF">
              <w:rPr>
                <w:vertAlign w:val="superscript"/>
              </w:rPr>
              <w:t>th</w:t>
            </w:r>
            <w:r>
              <w:t xml:space="preserve"> May 1999, have you completed the Statutory NQT Induction Period? </w:t>
            </w:r>
          </w:p>
        </w:tc>
      </w:tr>
      <w:tr w:rsidR="00C046DD" w:rsidTr="00C046DD">
        <w:tc>
          <w:tcPr>
            <w:tcW w:w="3447" w:type="dxa"/>
          </w:tcPr>
          <w:p w:rsidR="00C046DD" w:rsidRDefault="00C046DD" w:rsidP="00C046DD">
            <w:pPr>
              <w:ind w:right="-142"/>
            </w:pPr>
            <w:r>
              <w:t xml:space="preserve">Yes </w:t>
            </w:r>
            <w:sdt>
              <w:sdtPr>
                <w:id w:val="-17338446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48" w:type="dxa"/>
          </w:tcPr>
          <w:p w:rsidR="00C046DD" w:rsidRDefault="00C046DD" w:rsidP="00C046DD">
            <w:pPr>
              <w:ind w:right="-142"/>
            </w:pPr>
            <w:r>
              <w:t xml:space="preserve">No </w:t>
            </w:r>
            <w:sdt>
              <w:sdtPr>
                <w:id w:val="-9412282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48" w:type="dxa"/>
          </w:tcPr>
          <w:p w:rsidR="00C046DD" w:rsidRDefault="00C046DD" w:rsidP="00C046DD">
            <w:pPr>
              <w:ind w:right="-142"/>
            </w:pPr>
            <w:r>
              <w:t xml:space="preserve">Partially </w:t>
            </w:r>
            <w:sdt>
              <w:sdtPr>
                <w:id w:val="-14057449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046DD" w:rsidRDefault="00C046DD" w:rsidP="00C046DD">
      <w:pPr>
        <w:ind w:right="-142"/>
      </w:pPr>
    </w:p>
    <w:tbl>
      <w:tblPr>
        <w:tblStyle w:val="TableGrid"/>
        <w:tblW w:w="0" w:type="auto"/>
        <w:tblLook w:val="04A0" w:firstRow="1" w:lastRow="0" w:firstColumn="1" w:lastColumn="0" w:noHBand="0" w:noVBand="1"/>
      </w:tblPr>
      <w:tblGrid>
        <w:gridCol w:w="3539"/>
        <w:gridCol w:w="2410"/>
        <w:gridCol w:w="4394"/>
      </w:tblGrid>
      <w:tr w:rsidR="00C046DD" w:rsidTr="00C046DD">
        <w:tc>
          <w:tcPr>
            <w:tcW w:w="10343" w:type="dxa"/>
            <w:gridSpan w:val="3"/>
            <w:shd w:val="clear" w:color="auto" w:fill="C1CBEC" w:themeFill="accent3" w:themeFillTint="33"/>
          </w:tcPr>
          <w:p w:rsidR="00C046DD" w:rsidRDefault="00C046DD" w:rsidP="00C046DD">
            <w:pPr>
              <w:pStyle w:val="Heading3"/>
              <w:ind w:right="-142"/>
              <w:outlineLvl w:val="2"/>
            </w:pPr>
            <w:r>
              <w:t>Secondary school(s) or equivalent</w:t>
            </w:r>
          </w:p>
        </w:tc>
      </w:tr>
      <w:tr w:rsidR="00C046DD" w:rsidTr="00C046DD">
        <w:tc>
          <w:tcPr>
            <w:tcW w:w="3539" w:type="dxa"/>
            <w:vMerge w:val="restart"/>
            <w:shd w:val="clear" w:color="auto" w:fill="C1CBEC" w:themeFill="accent3" w:themeFillTint="33"/>
          </w:tcPr>
          <w:p w:rsidR="00C046DD" w:rsidRDefault="00C046DD" w:rsidP="00C046DD">
            <w:pPr>
              <w:ind w:right="-142"/>
            </w:pPr>
            <w:r>
              <w:t>Name of school/college, location</w:t>
            </w:r>
          </w:p>
        </w:tc>
        <w:tc>
          <w:tcPr>
            <w:tcW w:w="6804" w:type="dxa"/>
            <w:gridSpan w:val="2"/>
            <w:shd w:val="clear" w:color="auto" w:fill="C1CBEC" w:themeFill="accent3" w:themeFillTint="33"/>
          </w:tcPr>
          <w:p w:rsidR="00C046DD" w:rsidRDefault="00C046DD" w:rsidP="00C046DD">
            <w:pPr>
              <w:ind w:right="-142"/>
            </w:pPr>
            <w:r>
              <w:t>Examinations passed</w:t>
            </w:r>
          </w:p>
        </w:tc>
      </w:tr>
      <w:tr w:rsidR="00C046DD" w:rsidTr="00C046DD">
        <w:tc>
          <w:tcPr>
            <w:tcW w:w="3539" w:type="dxa"/>
            <w:vMerge/>
            <w:shd w:val="clear" w:color="auto" w:fill="C1CBEC" w:themeFill="accent3" w:themeFillTint="33"/>
          </w:tcPr>
          <w:p w:rsidR="00C046DD" w:rsidRDefault="00C046DD" w:rsidP="00C046DD">
            <w:pPr>
              <w:ind w:right="-142"/>
            </w:pPr>
          </w:p>
        </w:tc>
        <w:tc>
          <w:tcPr>
            <w:tcW w:w="2410" w:type="dxa"/>
            <w:shd w:val="clear" w:color="auto" w:fill="C1CBEC" w:themeFill="accent3" w:themeFillTint="33"/>
          </w:tcPr>
          <w:p w:rsidR="00C046DD" w:rsidRDefault="00C046DD" w:rsidP="00C046DD">
            <w:pPr>
              <w:ind w:right="-142"/>
            </w:pPr>
            <w:r>
              <w:t>Date</w:t>
            </w:r>
          </w:p>
        </w:tc>
        <w:tc>
          <w:tcPr>
            <w:tcW w:w="4394" w:type="dxa"/>
            <w:shd w:val="clear" w:color="auto" w:fill="C1CBEC" w:themeFill="accent3" w:themeFillTint="33"/>
          </w:tcPr>
          <w:p w:rsidR="00C046DD" w:rsidRDefault="00C046DD" w:rsidP="00C046DD">
            <w:pPr>
              <w:ind w:right="-142"/>
            </w:pPr>
            <w:r>
              <w:t>Subject (with grade)</w:t>
            </w:r>
          </w:p>
        </w:tc>
      </w:tr>
      <w:tr w:rsidR="00C046DD" w:rsidTr="00C046DD">
        <w:sdt>
          <w:sdtPr>
            <w:id w:val="623425900"/>
            <w:placeholder>
              <w:docPart w:val="48C61C4708A04C1EAFF2920251EDFB65"/>
            </w:placeholder>
            <w:showingPlcHdr/>
          </w:sdtPr>
          <w:sdtEndPr/>
          <w:sdtContent>
            <w:tc>
              <w:tcPr>
                <w:tcW w:w="3539" w:type="dxa"/>
              </w:tcPr>
              <w:p w:rsidR="00C046DD" w:rsidRDefault="00C046DD" w:rsidP="00C046DD">
                <w:pPr>
                  <w:ind w:right="-142"/>
                </w:pPr>
                <w:r w:rsidRPr="00236A33">
                  <w:t>Type…</w:t>
                </w:r>
              </w:p>
            </w:tc>
          </w:sdtContent>
        </w:sdt>
        <w:sdt>
          <w:sdtPr>
            <w:id w:val="751707857"/>
            <w:placeholder>
              <w:docPart w:val="8E0C58AF3B964937BF495799C1C58F8E"/>
            </w:placeholder>
            <w:showingPlcHdr/>
          </w:sdtPr>
          <w:sdtEndPr/>
          <w:sdtContent>
            <w:tc>
              <w:tcPr>
                <w:tcW w:w="2410" w:type="dxa"/>
              </w:tcPr>
              <w:p w:rsidR="00C046DD" w:rsidRDefault="00C046DD" w:rsidP="00C046DD">
                <w:pPr>
                  <w:ind w:right="-142"/>
                </w:pPr>
                <w:r w:rsidRPr="00236A33">
                  <w:t>Type…</w:t>
                </w:r>
              </w:p>
            </w:tc>
          </w:sdtContent>
        </w:sdt>
        <w:sdt>
          <w:sdtPr>
            <w:id w:val="-1727605077"/>
            <w:placeholder>
              <w:docPart w:val="633636411A444692A6BF6D81CD5F91C4"/>
            </w:placeholder>
            <w:showingPlcHdr/>
          </w:sdtPr>
          <w:sdtEndPr/>
          <w:sdtContent>
            <w:tc>
              <w:tcPr>
                <w:tcW w:w="4394" w:type="dxa"/>
              </w:tcPr>
              <w:p w:rsidR="00C046DD" w:rsidRDefault="00C046DD" w:rsidP="00C046DD">
                <w:pPr>
                  <w:ind w:right="-142"/>
                </w:pPr>
                <w:r w:rsidRPr="00236A33">
                  <w:t>Type…</w:t>
                </w:r>
              </w:p>
            </w:tc>
          </w:sdtContent>
        </w:sdt>
      </w:tr>
      <w:sdt>
        <w:sdtPr>
          <w:id w:val="143781103"/>
          <w15:repeatingSection/>
        </w:sdtPr>
        <w:sdtEndPr/>
        <w:sdtContent>
          <w:sdt>
            <w:sdtPr>
              <w:id w:val="-514930982"/>
              <w:placeholder>
                <w:docPart w:val="20463288DB1B41CEAC1947A77A79EF6B"/>
              </w:placeholder>
              <w15:repeatingSectionItem/>
            </w:sdtPr>
            <w:sdtEndPr/>
            <w:sdtContent>
              <w:tr w:rsidR="00C046DD" w:rsidTr="00C046DD">
                <w:sdt>
                  <w:sdtPr>
                    <w:id w:val="1102613163"/>
                    <w:placeholder>
                      <w:docPart w:val="58C24488A4BC47BB85C370FA54AD8421"/>
                    </w:placeholder>
                    <w:showingPlcHdr/>
                  </w:sdtPr>
                  <w:sdtEndPr/>
                  <w:sdtContent>
                    <w:tc>
                      <w:tcPr>
                        <w:tcW w:w="3539" w:type="dxa"/>
                      </w:tcPr>
                      <w:p w:rsidR="00C046DD" w:rsidRDefault="00C046DD" w:rsidP="00C046DD">
                        <w:pPr>
                          <w:ind w:right="-142"/>
                        </w:pPr>
                        <w:r w:rsidRPr="00236A33">
                          <w:t>Type…</w:t>
                        </w:r>
                        <w:r w:rsidRPr="00C50249">
                          <w:rPr>
                            <w:rStyle w:val="PlaceholderText"/>
                          </w:rPr>
                          <w:t>.</w:t>
                        </w:r>
                      </w:p>
                    </w:tc>
                  </w:sdtContent>
                </w:sdt>
                <w:sdt>
                  <w:sdtPr>
                    <w:id w:val="1079941970"/>
                    <w:placeholder>
                      <w:docPart w:val="B51C4E2FB75F4500BA7C87CC50F654FD"/>
                    </w:placeholder>
                    <w:showingPlcHdr/>
                  </w:sdtPr>
                  <w:sdtEndPr/>
                  <w:sdtContent>
                    <w:tc>
                      <w:tcPr>
                        <w:tcW w:w="2410" w:type="dxa"/>
                      </w:tcPr>
                      <w:p w:rsidR="00C046DD" w:rsidRDefault="00C046DD" w:rsidP="00C046DD">
                        <w:pPr>
                          <w:ind w:right="-142"/>
                        </w:pPr>
                        <w:r w:rsidRPr="00236A33">
                          <w:t>Type…</w:t>
                        </w:r>
                      </w:p>
                    </w:tc>
                  </w:sdtContent>
                </w:sdt>
                <w:sdt>
                  <w:sdtPr>
                    <w:id w:val="-1829425551"/>
                    <w:placeholder>
                      <w:docPart w:val="6F61887C92FF4EB1800D57340C376A70"/>
                    </w:placeholder>
                    <w:showingPlcHdr/>
                  </w:sdtPr>
                  <w:sdtEndPr/>
                  <w:sdtContent>
                    <w:tc>
                      <w:tcPr>
                        <w:tcW w:w="4394" w:type="dxa"/>
                      </w:tcPr>
                      <w:p w:rsidR="00C046DD" w:rsidRDefault="00C046DD" w:rsidP="00C046DD">
                        <w:pPr>
                          <w:ind w:right="-142"/>
                        </w:pPr>
                        <w:r w:rsidRPr="00236A33">
                          <w:t>Type…</w:t>
                        </w:r>
                      </w:p>
                    </w:tc>
                  </w:sdtContent>
                </w:sdt>
              </w:tr>
            </w:sdtContent>
          </w:sdt>
        </w:sdtContent>
      </w:sdt>
    </w:tbl>
    <w:p w:rsidR="00C046DD" w:rsidRDefault="00C046DD" w:rsidP="00C046DD">
      <w:pPr>
        <w:ind w:right="-142"/>
      </w:pPr>
    </w:p>
    <w:p w:rsidR="00520F6A" w:rsidRDefault="00520F6A">
      <w:r>
        <w:rPr>
          <w:b/>
        </w:rPr>
        <w:br w:type="page"/>
      </w: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rsidTr="00C046DD">
        <w:tc>
          <w:tcPr>
            <w:tcW w:w="10448" w:type="dxa"/>
            <w:gridSpan w:val="6"/>
            <w:shd w:val="clear" w:color="auto" w:fill="C1CBEC" w:themeFill="accent3" w:themeFillTint="33"/>
          </w:tcPr>
          <w:p w:rsidR="00943AFF" w:rsidRDefault="00943AFF" w:rsidP="00C046DD">
            <w:pPr>
              <w:pStyle w:val="Heading3"/>
              <w:ind w:right="-142"/>
              <w:outlineLvl w:val="2"/>
            </w:pPr>
            <w:r>
              <w:lastRenderedPageBreak/>
              <w:t>Details of degrees/diplomas and any other qualification obtained or in progress</w:t>
            </w:r>
          </w:p>
        </w:tc>
      </w:tr>
      <w:tr w:rsidR="00943AFF" w:rsidTr="00C046DD">
        <w:trPr>
          <w:trHeight w:val="1082"/>
        </w:trPr>
        <w:tc>
          <w:tcPr>
            <w:tcW w:w="2830" w:type="dxa"/>
            <w:vMerge w:val="restart"/>
            <w:shd w:val="clear" w:color="auto" w:fill="C1CBEC" w:themeFill="accent3" w:themeFillTint="33"/>
          </w:tcPr>
          <w:p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rsidR="00943AFF" w:rsidRDefault="00943AFF" w:rsidP="00C046DD">
            <w:pPr>
              <w:ind w:right="-142"/>
            </w:pPr>
            <w:r>
              <w:t xml:space="preserve">Inclusive dates, month &amp; year </w:t>
            </w:r>
          </w:p>
        </w:tc>
        <w:tc>
          <w:tcPr>
            <w:tcW w:w="1647" w:type="dxa"/>
            <w:vMerge w:val="restart"/>
            <w:shd w:val="clear" w:color="auto" w:fill="C1CBEC" w:themeFill="accent3" w:themeFillTint="33"/>
          </w:tcPr>
          <w:p w:rsidR="00943AFF" w:rsidRDefault="00943AFF" w:rsidP="00C046DD">
            <w:pPr>
              <w:ind w:right="-142"/>
            </w:pPr>
            <w:r>
              <w:t>Type of degree/ course title</w:t>
            </w:r>
          </w:p>
        </w:tc>
        <w:tc>
          <w:tcPr>
            <w:tcW w:w="1330" w:type="dxa"/>
            <w:vMerge w:val="restart"/>
            <w:shd w:val="clear" w:color="auto" w:fill="C1CBEC" w:themeFill="accent3" w:themeFillTint="33"/>
          </w:tcPr>
          <w:p w:rsidR="00943AFF" w:rsidRDefault="00943AFF" w:rsidP="00C046DD">
            <w:pPr>
              <w:ind w:right="-142"/>
            </w:pPr>
            <w:r>
              <w:t>Grade/ class (or state if still in progress)</w:t>
            </w:r>
          </w:p>
        </w:tc>
        <w:tc>
          <w:tcPr>
            <w:tcW w:w="2656" w:type="dxa"/>
            <w:vMerge w:val="restart"/>
            <w:shd w:val="clear" w:color="auto" w:fill="C1CBEC" w:themeFill="accent3" w:themeFillTint="33"/>
          </w:tcPr>
          <w:p w:rsidR="00943AFF" w:rsidRDefault="00943AFF" w:rsidP="00C046DD">
            <w:pPr>
              <w:ind w:right="-142"/>
            </w:pPr>
            <w:r>
              <w:t xml:space="preserve">Main subject </w:t>
            </w:r>
          </w:p>
        </w:tc>
      </w:tr>
      <w:tr w:rsidR="00943AFF" w:rsidTr="00C046DD">
        <w:trPr>
          <w:trHeight w:val="70"/>
        </w:trPr>
        <w:tc>
          <w:tcPr>
            <w:tcW w:w="2830" w:type="dxa"/>
            <w:vMerge/>
          </w:tcPr>
          <w:p w:rsidR="00943AFF" w:rsidRDefault="00943AFF" w:rsidP="00C046DD">
            <w:pPr>
              <w:ind w:right="-142"/>
            </w:pPr>
          </w:p>
        </w:tc>
        <w:tc>
          <w:tcPr>
            <w:tcW w:w="992" w:type="dxa"/>
            <w:shd w:val="clear" w:color="auto" w:fill="C1CBEC" w:themeFill="accent3" w:themeFillTint="33"/>
          </w:tcPr>
          <w:p w:rsidR="00943AFF" w:rsidRDefault="00943AFF" w:rsidP="00C046DD">
            <w:pPr>
              <w:ind w:right="-142"/>
            </w:pPr>
            <w:r>
              <w:t>From</w:t>
            </w:r>
          </w:p>
        </w:tc>
        <w:tc>
          <w:tcPr>
            <w:tcW w:w="993" w:type="dxa"/>
            <w:shd w:val="clear" w:color="auto" w:fill="C1CBEC" w:themeFill="accent3" w:themeFillTint="33"/>
          </w:tcPr>
          <w:p w:rsidR="00943AFF" w:rsidRDefault="00943AFF" w:rsidP="00C046DD">
            <w:pPr>
              <w:ind w:right="-142"/>
            </w:pPr>
            <w:r>
              <w:t xml:space="preserve">To </w:t>
            </w:r>
          </w:p>
        </w:tc>
        <w:tc>
          <w:tcPr>
            <w:tcW w:w="1647" w:type="dxa"/>
            <w:vMerge/>
          </w:tcPr>
          <w:p w:rsidR="00943AFF" w:rsidRDefault="00943AFF" w:rsidP="00C046DD">
            <w:pPr>
              <w:ind w:right="-142"/>
            </w:pPr>
          </w:p>
        </w:tc>
        <w:tc>
          <w:tcPr>
            <w:tcW w:w="1330" w:type="dxa"/>
            <w:vMerge/>
          </w:tcPr>
          <w:p w:rsidR="00943AFF" w:rsidRDefault="00943AFF" w:rsidP="00C046DD">
            <w:pPr>
              <w:ind w:right="-142"/>
            </w:pPr>
          </w:p>
        </w:tc>
        <w:tc>
          <w:tcPr>
            <w:tcW w:w="2656" w:type="dxa"/>
            <w:vMerge/>
          </w:tcPr>
          <w:p w:rsidR="00943AFF" w:rsidRDefault="00943AFF" w:rsidP="00C046DD">
            <w:pPr>
              <w:ind w:right="-142"/>
            </w:pPr>
          </w:p>
        </w:tc>
      </w:tr>
      <w:tr w:rsidR="00943AFF" w:rsidTr="00C046DD">
        <w:sdt>
          <w:sdtPr>
            <w:id w:val="-1439831675"/>
            <w:placeholder>
              <w:docPart w:val="9F720BE7C9D84B38AB174402375BD5B7"/>
            </w:placeholder>
            <w:showingPlcHdr/>
          </w:sdtPr>
          <w:sdtEndPr/>
          <w:sdtContent>
            <w:tc>
              <w:tcPr>
                <w:tcW w:w="2830" w:type="dxa"/>
              </w:tcPr>
              <w:p w:rsidR="00943AFF" w:rsidRDefault="00236A33" w:rsidP="00C046DD">
                <w:pPr>
                  <w:ind w:right="-142"/>
                </w:pPr>
                <w:r>
                  <w:t>Type…</w:t>
                </w:r>
              </w:p>
            </w:tc>
          </w:sdtContent>
        </w:sdt>
        <w:sdt>
          <w:sdtPr>
            <w:id w:val="-1513300158"/>
            <w:placeholder>
              <w:docPart w:val="009EDAFB0A934E8F93DD83AB05511917"/>
            </w:placeholder>
            <w:showingPlcHdr/>
          </w:sdtPr>
          <w:sdtEndPr/>
          <w:sdtContent>
            <w:tc>
              <w:tcPr>
                <w:tcW w:w="992" w:type="dxa"/>
              </w:tcPr>
              <w:p w:rsidR="00943AFF" w:rsidRDefault="00236A33" w:rsidP="00C046DD">
                <w:pPr>
                  <w:ind w:right="-142"/>
                </w:pPr>
                <w:r>
                  <w:t>Type…</w:t>
                </w:r>
              </w:p>
            </w:tc>
          </w:sdtContent>
        </w:sdt>
        <w:sdt>
          <w:sdtPr>
            <w:id w:val="1319761053"/>
            <w:placeholder>
              <w:docPart w:val="8A6353EB0E284B6D8C805F15CA43744B"/>
            </w:placeholder>
            <w:showingPlcHdr/>
          </w:sdtPr>
          <w:sdtEndPr/>
          <w:sdtContent>
            <w:tc>
              <w:tcPr>
                <w:tcW w:w="993" w:type="dxa"/>
              </w:tcPr>
              <w:p w:rsidR="00943AFF" w:rsidRDefault="00236A33" w:rsidP="00C046DD">
                <w:pPr>
                  <w:ind w:right="-142"/>
                </w:pPr>
                <w:r w:rsidRPr="00236A33">
                  <w:t>Type…</w:t>
                </w:r>
              </w:p>
            </w:tc>
          </w:sdtContent>
        </w:sdt>
        <w:sdt>
          <w:sdtPr>
            <w:id w:val="2102609185"/>
            <w:placeholder>
              <w:docPart w:val="F1FFBB071D2A45E2BD2FBB17C6C8514D"/>
            </w:placeholder>
            <w:showingPlcHdr/>
          </w:sdtPr>
          <w:sdtEndPr/>
          <w:sdtContent>
            <w:tc>
              <w:tcPr>
                <w:tcW w:w="1647" w:type="dxa"/>
              </w:tcPr>
              <w:p w:rsidR="00943AFF" w:rsidRDefault="00236A33" w:rsidP="00C046DD">
                <w:pPr>
                  <w:ind w:right="-142"/>
                </w:pPr>
                <w:r w:rsidRPr="00236A33">
                  <w:t>Type…</w:t>
                </w:r>
              </w:p>
            </w:tc>
          </w:sdtContent>
        </w:sdt>
        <w:sdt>
          <w:sdtPr>
            <w:id w:val="-2061854100"/>
            <w:placeholder>
              <w:docPart w:val="7DF65B611AA844148B9216620620E32B"/>
            </w:placeholder>
            <w:showingPlcHdr/>
          </w:sdtPr>
          <w:sdtEndPr/>
          <w:sdtContent>
            <w:tc>
              <w:tcPr>
                <w:tcW w:w="1330" w:type="dxa"/>
              </w:tcPr>
              <w:p w:rsidR="00943AFF" w:rsidRDefault="00236A33" w:rsidP="00C046DD">
                <w:pPr>
                  <w:ind w:right="-142"/>
                </w:pPr>
                <w:r w:rsidRPr="00236A33">
                  <w:t>Type…</w:t>
                </w:r>
              </w:p>
            </w:tc>
          </w:sdtContent>
        </w:sdt>
        <w:sdt>
          <w:sdtPr>
            <w:id w:val="-702322049"/>
            <w:placeholder>
              <w:docPart w:val="038EACCF4A6B4A29A81402FA5753CE20"/>
            </w:placeholder>
            <w:showingPlcHdr/>
          </w:sdtPr>
          <w:sdtEndPr/>
          <w:sdtContent>
            <w:tc>
              <w:tcPr>
                <w:tcW w:w="2656" w:type="dxa"/>
              </w:tcPr>
              <w:p w:rsidR="00943AFF" w:rsidRDefault="00236A33" w:rsidP="00C046DD">
                <w:pPr>
                  <w:ind w:right="-142"/>
                </w:pPr>
                <w:r w:rsidRPr="00236A33">
                  <w:t>Type…</w:t>
                </w:r>
              </w:p>
            </w:tc>
          </w:sdtContent>
        </w:sdt>
      </w:tr>
      <w:sdt>
        <w:sdtPr>
          <w:id w:val="1341594942"/>
          <w15:repeatingSection/>
        </w:sdtPr>
        <w:sdtEndPr/>
        <w:sdtContent>
          <w:sdt>
            <w:sdtPr>
              <w:id w:val="1411888438"/>
              <w:placeholder>
                <w:docPart w:val="DefaultPlaceholder_-1854013436"/>
              </w:placeholder>
              <w15:repeatingSectionItem/>
            </w:sdtPr>
            <w:sdtEndPr/>
            <w:sdtContent>
              <w:tr w:rsidR="00943AFF" w:rsidTr="00C046DD">
                <w:sdt>
                  <w:sdtPr>
                    <w:id w:val="-10230564"/>
                    <w:placeholder>
                      <w:docPart w:val="7111CF55197C4D05BBE565FECA062882"/>
                    </w:placeholder>
                    <w:showingPlcHdr/>
                  </w:sdtPr>
                  <w:sdtEndPr/>
                  <w:sdtContent>
                    <w:tc>
                      <w:tcPr>
                        <w:tcW w:w="2830" w:type="dxa"/>
                      </w:tcPr>
                      <w:p w:rsidR="00943AFF" w:rsidRDefault="00236A33" w:rsidP="00C046DD">
                        <w:pPr>
                          <w:ind w:right="-142"/>
                        </w:pPr>
                        <w:r w:rsidRPr="00236A33">
                          <w:t>Type…</w:t>
                        </w:r>
                      </w:p>
                    </w:tc>
                  </w:sdtContent>
                </w:sdt>
                <w:sdt>
                  <w:sdtPr>
                    <w:id w:val="1484663796"/>
                    <w:placeholder>
                      <w:docPart w:val="B05F8913B71A42BD9D633C41EFF5E419"/>
                    </w:placeholder>
                    <w:showingPlcHdr/>
                  </w:sdtPr>
                  <w:sdtEndPr/>
                  <w:sdtContent>
                    <w:tc>
                      <w:tcPr>
                        <w:tcW w:w="992" w:type="dxa"/>
                      </w:tcPr>
                      <w:p w:rsidR="00943AFF" w:rsidRDefault="00236A33" w:rsidP="00C046DD">
                        <w:pPr>
                          <w:ind w:right="-142"/>
                        </w:pPr>
                        <w:r w:rsidRPr="00236A33">
                          <w:t>Type…</w:t>
                        </w:r>
                      </w:p>
                    </w:tc>
                  </w:sdtContent>
                </w:sdt>
                <w:sdt>
                  <w:sdtPr>
                    <w:id w:val="2037688815"/>
                    <w:placeholder>
                      <w:docPart w:val="55CBE92011694D298B75C4B497A75FD5"/>
                    </w:placeholder>
                    <w:showingPlcHdr/>
                  </w:sdtPr>
                  <w:sdtEndPr/>
                  <w:sdtContent>
                    <w:tc>
                      <w:tcPr>
                        <w:tcW w:w="993" w:type="dxa"/>
                      </w:tcPr>
                      <w:p w:rsidR="00943AFF" w:rsidRDefault="00236A33" w:rsidP="00C046DD">
                        <w:pPr>
                          <w:ind w:right="-142"/>
                        </w:pPr>
                        <w:r w:rsidRPr="00236A33">
                          <w:t>Type…</w:t>
                        </w:r>
                      </w:p>
                    </w:tc>
                  </w:sdtContent>
                </w:sdt>
                <w:sdt>
                  <w:sdtPr>
                    <w:id w:val="-1481375009"/>
                    <w:placeholder>
                      <w:docPart w:val="E719F5072E924EF68F3F72096B065ADB"/>
                    </w:placeholder>
                    <w:showingPlcHdr/>
                  </w:sdtPr>
                  <w:sdtEndPr/>
                  <w:sdtContent>
                    <w:tc>
                      <w:tcPr>
                        <w:tcW w:w="1647" w:type="dxa"/>
                      </w:tcPr>
                      <w:p w:rsidR="00943AFF" w:rsidRDefault="00236A33" w:rsidP="00C046DD">
                        <w:pPr>
                          <w:ind w:right="-142"/>
                        </w:pPr>
                        <w:r w:rsidRPr="00236A33">
                          <w:t>Type…</w:t>
                        </w:r>
                      </w:p>
                    </w:tc>
                  </w:sdtContent>
                </w:sdt>
                <w:sdt>
                  <w:sdtPr>
                    <w:id w:val="-1680499526"/>
                    <w:placeholder>
                      <w:docPart w:val="DE8473B4DCF14A028260732B721C2D38"/>
                    </w:placeholder>
                    <w:showingPlcHdr/>
                  </w:sdtPr>
                  <w:sdtEndPr/>
                  <w:sdtContent>
                    <w:tc>
                      <w:tcPr>
                        <w:tcW w:w="1330" w:type="dxa"/>
                      </w:tcPr>
                      <w:p w:rsidR="00943AFF" w:rsidRDefault="00236A33" w:rsidP="00C046DD">
                        <w:pPr>
                          <w:ind w:right="-142"/>
                        </w:pPr>
                        <w:r w:rsidRPr="00236A33">
                          <w:t xml:space="preserve"> Type…</w:t>
                        </w:r>
                      </w:p>
                    </w:tc>
                  </w:sdtContent>
                </w:sdt>
                <w:sdt>
                  <w:sdtPr>
                    <w:id w:val="-1228988963"/>
                    <w:placeholder>
                      <w:docPart w:val="27B0382BB52D4026A427289F2C5C9B2B"/>
                    </w:placeholder>
                    <w:showingPlcHdr/>
                  </w:sdtPr>
                  <w:sdtEndPr/>
                  <w:sdtContent>
                    <w:tc>
                      <w:tcPr>
                        <w:tcW w:w="2656" w:type="dxa"/>
                      </w:tcPr>
                      <w:p w:rsidR="00943AFF" w:rsidRDefault="00236A33" w:rsidP="00C046DD">
                        <w:pPr>
                          <w:ind w:right="-142"/>
                        </w:pPr>
                        <w:r w:rsidRPr="00236A33">
                          <w:t>Type…</w:t>
                        </w:r>
                      </w:p>
                    </w:tc>
                  </w:sdtContent>
                </w:sdt>
              </w:tr>
            </w:sdtContent>
          </w:sdt>
        </w:sdtContent>
      </w:sdt>
    </w:tbl>
    <w:p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rsidTr="00C046DD">
        <w:tc>
          <w:tcPr>
            <w:tcW w:w="10491" w:type="dxa"/>
            <w:gridSpan w:val="3"/>
            <w:shd w:val="clear" w:color="auto" w:fill="C1CBEC" w:themeFill="accent3" w:themeFillTint="33"/>
          </w:tcPr>
          <w:p w:rsidR="00E67704" w:rsidRDefault="00E67704" w:rsidP="002508FE">
            <w:pPr>
              <w:pStyle w:val="Heading3"/>
              <w:ind w:right="-142"/>
              <w:outlineLvl w:val="2"/>
            </w:pPr>
            <w:r>
              <w:t>Details of any relevant short courses attended in the past five years</w:t>
            </w:r>
          </w:p>
        </w:tc>
      </w:tr>
      <w:tr w:rsidR="00E67704" w:rsidTr="00C046DD">
        <w:tc>
          <w:tcPr>
            <w:tcW w:w="3209" w:type="dxa"/>
            <w:shd w:val="clear" w:color="auto" w:fill="C1CBEC" w:themeFill="accent3" w:themeFillTint="33"/>
          </w:tcPr>
          <w:p w:rsidR="00E67704" w:rsidRDefault="00E67704" w:rsidP="00C046DD">
            <w:pPr>
              <w:ind w:right="-142"/>
            </w:pPr>
            <w:r>
              <w:t>Date</w:t>
            </w:r>
          </w:p>
        </w:tc>
        <w:tc>
          <w:tcPr>
            <w:tcW w:w="3209" w:type="dxa"/>
            <w:shd w:val="clear" w:color="auto" w:fill="C1CBEC" w:themeFill="accent3" w:themeFillTint="33"/>
          </w:tcPr>
          <w:p w:rsidR="00E67704" w:rsidRDefault="00E67704" w:rsidP="00C046DD">
            <w:pPr>
              <w:ind w:right="-142"/>
            </w:pPr>
            <w:r>
              <w:t>Course Title</w:t>
            </w:r>
          </w:p>
        </w:tc>
        <w:tc>
          <w:tcPr>
            <w:tcW w:w="4073" w:type="dxa"/>
            <w:shd w:val="clear" w:color="auto" w:fill="C1CBEC" w:themeFill="accent3" w:themeFillTint="33"/>
          </w:tcPr>
          <w:p w:rsidR="00E67704" w:rsidRDefault="00E67704" w:rsidP="00C046DD">
            <w:pPr>
              <w:ind w:right="-142"/>
            </w:pPr>
            <w:r>
              <w:t xml:space="preserve">Provider </w:t>
            </w:r>
          </w:p>
        </w:tc>
      </w:tr>
      <w:tr w:rsidR="00E67704" w:rsidTr="00C046DD">
        <w:sdt>
          <w:sdtPr>
            <w:id w:val="1954124728"/>
            <w:placeholder>
              <w:docPart w:val="80ACC5A42D884D95A08870CE2D970ABD"/>
            </w:placeholder>
            <w:showingPlcHdr/>
          </w:sdtPr>
          <w:sdtEndPr/>
          <w:sdtContent>
            <w:tc>
              <w:tcPr>
                <w:tcW w:w="3209" w:type="dxa"/>
              </w:tcPr>
              <w:p w:rsidR="00E67704" w:rsidRDefault="008A5B4C" w:rsidP="00C046DD">
                <w:pPr>
                  <w:ind w:right="-142"/>
                </w:pPr>
                <w:r w:rsidRPr="008A5B4C">
                  <w:t>Type…</w:t>
                </w:r>
              </w:p>
            </w:tc>
          </w:sdtContent>
        </w:sdt>
        <w:sdt>
          <w:sdtPr>
            <w:id w:val="-153227567"/>
            <w:placeholder>
              <w:docPart w:val="48BD71BC698B4234B871B1F1193BE7DC"/>
            </w:placeholder>
            <w:showingPlcHdr/>
          </w:sdtPr>
          <w:sdtEndPr/>
          <w:sdtContent>
            <w:tc>
              <w:tcPr>
                <w:tcW w:w="3209" w:type="dxa"/>
              </w:tcPr>
              <w:p w:rsidR="00E67704" w:rsidRDefault="008A5B4C" w:rsidP="00C046DD">
                <w:pPr>
                  <w:ind w:right="-142"/>
                </w:pPr>
                <w:r w:rsidRPr="008A5B4C">
                  <w:t>Type…</w:t>
                </w:r>
                <w:r w:rsidRPr="00C50249">
                  <w:rPr>
                    <w:rStyle w:val="PlaceholderText"/>
                  </w:rPr>
                  <w:t>.</w:t>
                </w:r>
              </w:p>
            </w:tc>
          </w:sdtContent>
        </w:sdt>
        <w:sdt>
          <w:sdtPr>
            <w:id w:val="-31732496"/>
            <w:placeholder>
              <w:docPart w:val="0FEB23381B77440DB0187E4ACC10B175"/>
            </w:placeholder>
            <w:showingPlcHdr/>
          </w:sdtPr>
          <w:sdtEndPr/>
          <w:sdtContent>
            <w:tc>
              <w:tcPr>
                <w:tcW w:w="4073" w:type="dxa"/>
              </w:tcPr>
              <w:p w:rsidR="00E67704" w:rsidRDefault="008A5B4C" w:rsidP="00C046DD">
                <w:pPr>
                  <w:ind w:right="-142"/>
                </w:pPr>
                <w:r w:rsidRPr="008A5B4C">
                  <w:t>Type…</w:t>
                </w:r>
              </w:p>
            </w:tc>
          </w:sdtContent>
        </w:sdt>
      </w:tr>
      <w:sdt>
        <w:sdtPr>
          <w:id w:val="1676990925"/>
          <w15:repeatingSection/>
        </w:sdtPr>
        <w:sdtEndPr/>
        <w:sdtContent>
          <w:sdt>
            <w:sdtPr>
              <w:id w:val="304443628"/>
              <w:placeholder>
                <w:docPart w:val="DefaultPlaceholder_-1854013436"/>
              </w:placeholder>
              <w15:repeatingSectionItem/>
            </w:sdtPr>
            <w:sdtEndPr/>
            <w:sdtContent>
              <w:tr w:rsidR="00E67704" w:rsidTr="00C046DD">
                <w:sdt>
                  <w:sdtPr>
                    <w:id w:val="-1732764667"/>
                    <w:placeholder>
                      <w:docPart w:val="710F208073914902A95C82887858CA22"/>
                    </w:placeholder>
                    <w:showingPlcHdr/>
                  </w:sdtPr>
                  <w:sdtEndPr/>
                  <w:sdtContent>
                    <w:tc>
                      <w:tcPr>
                        <w:tcW w:w="3209" w:type="dxa"/>
                      </w:tcPr>
                      <w:p w:rsidR="00E67704" w:rsidRDefault="008A5B4C" w:rsidP="00C046DD">
                        <w:pPr>
                          <w:ind w:right="-142"/>
                        </w:pPr>
                        <w:r w:rsidRPr="008A5B4C">
                          <w:t>Type…</w:t>
                        </w:r>
                      </w:p>
                    </w:tc>
                  </w:sdtContent>
                </w:sdt>
                <w:sdt>
                  <w:sdtPr>
                    <w:id w:val="1540470073"/>
                    <w:placeholder>
                      <w:docPart w:val="A6E3A747E2254ED68068A7444F581AD0"/>
                    </w:placeholder>
                    <w:showingPlcHdr/>
                  </w:sdtPr>
                  <w:sdtEndPr/>
                  <w:sdtContent>
                    <w:tc>
                      <w:tcPr>
                        <w:tcW w:w="3209" w:type="dxa"/>
                      </w:tcPr>
                      <w:p w:rsidR="00E67704" w:rsidRDefault="008A5B4C" w:rsidP="00C046DD">
                        <w:pPr>
                          <w:ind w:right="-142"/>
                        </w:pPr>
                        <w:r w:rsidRPr="008A5B4C">
                          <w:t>Type…</w:t>
                        </w:r>
                      </w:p>
                    </w:tc>
                  </w:sdtContent>
                </w:sdt>
                <w:sdt>
                  <w:sdtPr>
                    <w:id w:val="129679231"/>
                    <w:placeholder>
                      <w:docPart w:val="491C46E12B8D420ABA1C73FD34BFD3C9"/>
                    </w:placeholder>
                    <w:showingPlcHdr/>
                  </w:sdtPr>
                  <w:sdtEndPr/>
                  <w:sdtContent>
                    <w:tc>
                      <w:tcPr>
                        <w:tcW w:w="4073" w:type="dxa"/>
                      </w:tcPr>
                      <w:p w:rsidR="00E67704" w:rsidRDefault="008A5B4C" w:rsidP="00C046DD">
                        <w:pPr>
                          <w:ind w:right="-142"/>
                        </w:pPr>
                        <w:r w:rsidRPr="008A5B4C">
                          <w:t>Type…</w:t>
                        </w:r>
                      </w:p>
                    </w:tc>
                  </w:sdtContent>
                </w:sdt>
              </w:tr>
            </w:sdtContent>
          </w:sdt>
        </w:sdtContent>
      </w:sdt>
    </w:tbl>
    <w:p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rsidTr="00C046DD">
        <w:tc>
          <w:tcPr>
            <w:tcW w:w="10487" w:type="dxa"/>
            <w:gridSpan w:val="7"/>
            <w:shd w:val="clear" w:color="auto" w:fill="C1CBEC" w:themeFill="accent3" w:themeFillTint="33"/>
          </w:tcPr>
          <w:p w:rsidR="00CB1B8E" w:rsidRDefault="00CB1B8E" w:rsidP="00C046DD">
            <w:pPr>
              <w:pStyle w:val="Heading2"/>
              <w:ind w:right="-142"/>
              <w:outlineLvl w:val="1"/>
            </w:pPr>
            <w:r>
              <w:t xml:space="preserve">Details of current or most recent employment </w:t>
            </w:r>
          </w:p>
        </w:tc>
      </w:tr>
      <w:tr w:rsidR="00CB1B8E" w:rsidTr="00C046DD">
        <w:tc>
          <w:tcPr>
            <w:tcW w:w="2263" w:type="dxa"/>
            <w:vMerge w:val="restart"/>
            <w:shd w:val="clear" w:color="auto" w:fill="C1CBEC" w:themeFill="accent3" w:themeFillTint="33"/>
          </w:tcPr>
          <w:p w:rsidR="00CB1B8E" w:rsidRDefault="00CB1B8E" w:rsidP="00C046DD">
            <w:pPr>
              <w:ind w:right="-142"/>
            </w:pPr>
            <w:r>
              <w:t>Name and address of employer</w:t>
            </w:r>
          </w:p>
        </w:tc>
        <w:tc>
          <w:tcPr>
            <w:tcW w:w="1843" w:type="dxa"/>
            <w:vMerge w:val="restart"/>
            <w:shd w:val="clear" w:color="auto" w:fill="C1CBEC" w:themeFill="accent3" w:themeFillTint="33"/>
          </w:tcPr>
          <w:p w:rsidR="00CB1B8E" w:rsidRDefault="00CB1B8E" w:rsidP="00C046DD">
            <w:pPr>
              <w:ind w:right="-142"/>
            </w:pPr>
            <w:r>
              <w:t>Position held</w:t>
            </w:r>
          </w:p>
        </w:tc>
        <w:tc>
          <w:tcPr>
            <w:tcW w:w="1418" w:type="dxa"/>
            <w:gridSpan w:val="2"/>
            <w:vMerge w:val="restart"/>
            <w:shd w:val="clear" w:color="auto" w:fill="C1CBEC" w:themeFill="accent3" w:themeFillTint="33"/>
          </w:tcPr>
          <w:p w:rsidR="00CB1B8E" w:rsidRDefault="00CB1B8E" w:rsidP="00C046DD">
            <w:pPr>
              <w:ind w:right="-142"/>
            </w:pPr>
            <w:r>
              <w:t>Full/part time</w:t>
            </w:r>
          </w:p>
        </w:tc>
        <w:tc>
          <w:tcPr>
            <w:tcW w:w="2268" w:type="dxa"/>
            <w:gridSpan w:val="2"/>
            <w:shd w:val="clear" w:color="auto" w:fill="C1CBEC" w:themeFill="accent3" w:themeFillTint="33"/>
          </w:tcPr>
          <w:p w:rsidR="00CB1B8E" w:rsidRDefault="00CB1B8E" w:rsidP="00C046DD">
            <w:pPr>
              <w:ind w:right="-142"/>
            </w:pPr>
            <w:r>
              <w:t>Inclusive dates, month &amp; year</w:t>
            </w:r>
          </w:p>
        </w:tc>
        <w:tc>
          <w:tcPr>
            <w:tcW w:w="2695" w:type="dxa"/>
            <w:vMerge w:val="restart"/>
            <w:shd w:val="clear" w:color="auto" w:fill="C1CBEC" w:themeFill="accent3" w:themeFillTint="33"/>
          </w:tcPr>
          <w:p w:rsidR="00CB1B8E" w:rsidRDefault="00CB1B8E" w:rsidP="00C046DD">
            <w:pPr>
              <w:ind w:right="-142"/>
            </w:pPr>
            <w:r>
              <w:t>Reason for leaving (if applicable)</w:t>
            </w:r>
          </w:p>
        </w:tc>
      </w:tr>
      <w:tr w:rsidR="00CB1B8E" w:rsidTr="00C046DD">
        <w:tc>
          <w:tcPr>
            <w:tcW w:w="2263" w:type="dxa"/>
            <w:vMerge/>
          </w:tcPr>
          <w:p w:rsidR="00CB1B8E" w:rsidRDefault="00CB1B8E" w:rsidP="00C046DD">
            <w:pPr>
              <w:ind w:right="-142"/>
            </w:pPr>
          </w:p>
        </w:tc>
        <w:tc>
          <w:tcPr>
            <w:tcW w:w="1843" w:type="dxa"/>
            <w:vMerge/>
          </w:tcPr>
          <w:p w:rsidR="00CB1B8E" w:rsidRDefault="00CB1B8E" w:rsidP="00C046DD">
            <w:pPr>
              <w:ind w:right="-142"/>
            </w:pPr>
          </w:p>
        </w:tc>
        <w:tc>
          <w:tcPr>
            <w:tcW w:w="1418" w:type="dxa"/>
            <w:gridSpan w:val="2"/>
            <w:vMerge/>
          </w:tcPr>
          <w:p w:rsidR="00CB1B8E" w:rsidRDefault="00CB1B8E" w:rsidP="00C046DD">
            <w:pPr>
              <w:ind w:right="-142"/>
            </w:pPr>
          </w:p>
        </w:tc>
        <w:tc>
          <w:tcPr>
            <w:tcW w:w="1134" w:type="dxa"/>
            <w:shd w:val="clear" w:color="auto" w:fill="C1CBEC" w:themeFill="accent3" w:themeFillTint="33"/>
          </w:tcPr>
          <w:p w:rsidR="00CB1B8E" w:rsidRDefault="00CB1B8E" w:rsidP="00C046DD">
            <w:pPr>
              <w:ind w:right="-142"/>
            </w:pPr>
            <w:r>
              <w:t>From</w:t>
            </w:r>
          </w:p>
        </w:tc>
        <w:tc>
          <w:tcPr>
            <w:tcW w:w="1134" w:type="dxa"/>
            <w:shd w:val="clear" w:color="auto" w:fill="C1CBEC" w:themeFill="accent3" w:themeFillTint="33"/>
          </w:tcPr>
          <w:p w:rsidR="00CB1B8E" w:rsidRDefault="00CB1B8E" w:rsidP="00C046DD">
            <w:pPr>
              <w:ind w:right="-142"/>
            </w:pPr>
            <w:r>
              <w:t xml:space="preserve">To </w:t>
            </w:r>
          </w:p>
        </w:tc>
        <w:tc>
          <w:tcPr>
            <w:tcW w:w="2695" w:type="dxa"/>
            <w:vMerge/>
          </w:tcPr>
          <w:p w:rsidR="00CB1B8E" w:rsidRDefault="00CB1B8E" w:rsidP="00C046DD">
            <w:pPr>
              <w:ind w:right="-142"/>
            </w:pPr>
          </w:p>
        </w:tc>
      </w:tr>
      <w:tr w:rsidR="00CB1B8E" w:rsidTr="00C046DD">
        <w:sdt>
          <w:sdtPr>
            <w:id w:val="-801303528"/>
            <w:placeholder>
              <w:docPart w:val="A65561F285514AFAA42CAD3ACB2C3D0B"/>
            </w:placeholder>
            <w:showingPlcHdr/>
          </w:sdtPr>
          <w:sdtEndPr/>
          <w:sdtContent>
            <w:tc>
              <w:tcPr>
                <w:tcW w:w="2263" w:type="dxa"/>
              </w:tcPr>
              <w:p w:rsidR="00CB1B8E" w:rsidRDefault="008A5B4C" w:rsidP="00C046DD">
                <w:pPr>
                  <w:ind w:right="-142"/>
                </w:pPr>
                <w:r w:rsidRPr="008A5B4C">
                  <w:t>Type…</w:t>
                </w:r>
              </w:p>
            </w:tc>
          </w:sdtContent>
        </w:sdt>
        <w:sdt>
          <w:sdtPr>
            <w:id w:val="1500379364"/>
            <w:placeholder>
              <w:docPart w:val="C46E784B83CA4C01BBC978B81D6FCC43"/>
            </w:placeholder>
            <w:showingPlcHdr/>
          </w:sdtPr>
          <w:sdtEndPr/>
          <w:sdtContent>
            <w:tc>
              <w:tcPr>
                <w:tcW w:w="1843" w:type="dxa"/>
              </w:tcPr>
              <w:p w:rsidR="00CB1B8E" w:rsidRDefault="008A5B4C" w:rsidP="00C046DD">
                <w:pPr>
                  <w:ind w:right="-142"/>
                </w:pPr>
                <w:r w:rsidRPr="008A5B4C">
                  <w:t>Type…</w:t>
                </w:r>
              </w:p>
            </w:tc>
          </w:sdtContent>
        </w:sdt>
        <w:sdt>
          <w:sdtPr>
            <w:id w:val="-1199001259"/>
            <w:placeholder>
              <w:docPart w:val="CDB5505E4E944712BA78C757A165619D"/>
            </w:placeholder>
            <w:showingPlcHdr/>
          </w:sdtPr>
          <w:sdtEndPr/>
          <w:sdtContent>
            <w:tc>
              <w:tcPr>
                <w:tcW w:w="1418" w:type="dxa"/>
                <w:gridSpan w:val="2"/>
              </w:tcPr>
              <w:p w:rsidR="00CB1B8E" w:rsidRDefault="008A5B4C" w:rsidP="00C046DD">
                <w:pPr>
                  <w:ind w:right="-142"/>
                </w:pPr>
                <w:r w:rsidRPr="008A5B4C">
                  <w:t>Type…</w:t>
                </w:r>
                <w:r w:rsidRPr="00C50249">
                  <w:rPr>
                    <w:rStyle w:val="PlaceholderText"/>
                  </w:rPr>
                  <w:t>.</w:t>
                </w:r>
              </w:p>
            </w:tc>
          </w:sdtContent>
        </w:sdt>
        <w:sdt>
          <w:sdtPr>
            <w:id w:val="-1432898925"/>
            <w:placeholder>
              <w:docPart w:val="6C750EE9AB0C48499C608B51869A8374"/>
            </w:placeholder>
            <w:showingPlcHdr/>
          </w:sdtPr>
          <w:sdtEndPr/>
          <w:sdtContent>
            <w:tc>
              <w:tcPr>
                <w:tcW w:w="1134" w:type="dxa"/>
              </w:tcPr>
              <w:p w:rsidR="00CB1B8E" w:rsidRDefault="008A5B4C" w:rsidP="00C046DD">
                <w:pPr>
                  <w:ind w:right="-142"/>
                </w:pPr>
                <w:r w:rsidRPr="008A5B4C">
                  <w:t>Type…</w:t>
                </w:r>
              </w:p>
            </w:tc>
          </w:sdtContent>
        </w:sdt>
        <w:sdt>
          <w:sdtPr>
            <w:id w:val="-22477990"/>
            <w:placeholder>
              <w:docPart w:val="10FE4B8B0D8A4251825AB05E57163FBE"/>
            </w:placeholder>
            <w:showingPlcHdr/>
          </w:sdtPr>
          <w:sdtEndPr/>
          <w:sdtContent>
            <w:tc>
              <w:tcPr>
                <w:tcW w:w="1134" w:type="dxa"/>
              </w:tcPr>
              <w:p w:rsidR="00CB1B8E" w:rsidRDefault="008A5B4C" w:rsidP="00C046DD">
                <w:pPr>
                  <w:ind w:right="-142"/>
                </w:pPr>
                <w:r w:rsidRPr="008A5B4C">
                  <w:t>Type…</w:t>
                </w:r>
              </w:p>
            </w:tc>
          </w:sdtContent>
        </w:sdt>
        <w:sdt>
          <w:sdtPr>
            <w:id w:val="1738513012"/>
            <w:placeholder>
              <w:docPart w:val="5EA61B367E094D4B9FAE43CE4B66D2A9"/>
            </w:placeholder>
            <w:showingPlcHdr/>
          </w:sdtPr>
          <w:sdtEndPr/>
          <w:sdtContent>
            <w:tc>
              <w:tcPr>
                <w:tcW w:w="2695" w:type="dxa"/>
              </w:tcPr>
              <w:p w:rsidR="00CB1B8E" w:rsidRDefault="008A5B4C" w:rsidP="00C046DD">
                <w:pPr>
                  <w:ind w:right="-142"/>
                </w:pPr>
                <w:r w:rsidRPr="008A5B4C">
                  <w:t>Type…</w:t>
                </w:r>
              </w:p>
            </w:tc>
          </w:sdtContent>
        </w:sdt>
      </w:tr>
      <w:tr w:rsidR="0025455C" w:rsidTr="00C046DD">
        <w:tc>
          <w:tcPr>
            <w:tcW w:w="5243" w:type="dxa"/>
            <w:gridSpan w:val="3"/>
            <w:shd w:val="clear" w:color="auto" w:fill="C1CBEC" w:themeFill="accent3" w:themeFillTint="33"/>
          </w:tcPr>
          <w:p w:rsidR="0025455C" w:rsidRDefault="0025455C" w:rsidP="00C046DD">
            <w:pPr>
              <w:ind w:right="-142"/>
            </w:pPr>
            <w:r>
              <w:t>Current salary</w:t>
            </w:r>
          </w:p>
        </w:tc>
        <w:tc>
          <w:tcPr>
            <w:tcW w:w="5244" w:type="dxa"/>
            <w:gridSpan w:val="4"/>
            <w:shd w:val="clear" w:color="auto" w:fill="C1CBEC" w:themeFill="accent3" w:themeFillTint="33"/>
          </w:tcPr>
          <w:p w:rsidR="0025455C" w:rsidRDefault="0025455C" w:rsidP="00C046DD">
            <w:pPr>
              <w:ind w:right="-142"/>
            </w:pPr>
            <w:r>
              <w:t xml:space="preserve">Any allowance(s) awarded </w:t>
            </w:r>
          </w:p>
        </w:tc>
      </w:tr>
      <w:tr w:rsidR="0025455C" w:rsidTr="00C046DD">
        <w:sdt>
          <w:sdtPr>
            <w:id w:val="-318887376"/>
            <w:placeholder>
              <w:docPart w:val="003AF1F4DE3B4EE3997B71DC79CEE7AF"/>
            </w:placeholder>
            <w:showingPlcHdr/>
          </w:sdtPr>
          <w:sdtEndPr/>
          <w:sdtContent>
            <w:tc>
              <w:tcPr>
                <w:tcW w:w="5243" w:type="dxa"/>
                <w:gridSpan w:val="3"/>
              </w:tcPr>
              <w:p w:rsidR="0025455C" w:rsidRDefault="008A5B4C" w:rsidP="00C046DD">
                <w:pPr>
                  <w:ind w:right="-142"/>
                </w:pPr>
                <w:r w:rsidRPr="008A5B4C">
                  <w:t>Type…</w:t>
                </w:r>
              </w:p>
            </w:tc>
          </w:sdtContent>
        </w:sdt>
        <w:sdt>
          <w:sdtPr>
            <w:id w:val="-1552694540"/>
            <w:placeholder>
              <w:docPart w:val="9DB1D119E4DD46DEA560F020FA249659"/>
            </w:placeholder>
            <w:showingPlcHdr/>
          </w:sdtPr>
          <w:sdtEndPr/>
          <w:sdtContent>
            <w:tc>
              <w:tcPr>
                <w:tcW w:w="5244" w:type="dxa"/>
                <w:gridSpan w:val="4"/>
              </w:tcPr>
              <w:p w:rsidR="0025455C" w:rsidRDefault="008A5B4C" w:rsidP="00C046DD">
                <w:pPr>
                  <w:ind w:right="-142"/>
                </w:pPr>
                <w:r w:rsidRPr="008A5B4C">
                  <w:t>Type…</w:t>
                </w:r>
              </w:p>
            </w:tc>
          </w:sdtContent>
        </w:sdt>
      </w:tr>
    </w:tbl>
    <w:p w:rsidR="00520F6A" w:rsidRDefault="00520F6A"/>
    <w:p w:rsidR="00AD50AF" w:rsidRDefault="00AD50AF">
      <w:r>
        <w:rPr>
          <w:b/>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rsidTr="00C046DD">
        <w:tc>
          <w:tcPr>
            <w:tcW w:w="10485" w:type="dxa"/>
            <w:gridSpan w:val="7"/>
            <w:shd w:val="clear" w:color="auto" w:fill="C1CBEC" w:themeFill="accent3" w:themeFillTint="33"/>
          </w:tcPr>
          <w:p w:rsidR="0025455C" w:rsidRDefault="0025455C" w:rsidP="00C046DD">
            <w:pPr>
              <w:pStyle w:val="Heading3"/>
              <w:ind w:right="-142"/>
              <w:outlineLvl w:val="2"/>
            </w:pPr>
            <w:r>
              <w:lastRenderedPageBreak/>
              <w:t xml:space="preserve">Previous employment, voluntary work or other activities </w:t>
            </w:r>
          </w:p>
        </w:tc>
      </w:tr>
      <w:tr w:rsidR="0025455C" w:rsidTr="00C046DD">
        <w:tc>
          <w:tcPr>
            <w:tcW w:w="10485" w:type="dxa"/>
            <w:gridSpan w:val="7"/>
            <w:shd w:val="clear" w:color="auto" w:fill="C1CBEC" w:themeFill="accent3" w:themeFillTint="33"/>
          </w:tcPr>
          <w:p w:rsidR="0025455C" w:rsidRDefault="0025455C" w:rsidP="00C046DD">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A4347F" w:rsidTr="00C046DD">
        <w:trPr>
          <w:trHeight w:val="114"/>
        </w:trPr>
        <w:tc>
          <w:tcPr>
            <w:tcW w:w="1830" w:type="dxa"/>
            <w:vMerge w:val="restart"/>
            <w:shd w:val="clear" w:color="auto" w:fill="C1CBEC" w:themeFill="accent3" w:themeFillTint="33"/>
          </w:tcPr>
          <w:p w:rsidR="00A4347F" w:rsidRDefault="00A4347F" w:rsidP="00C046DD">
            <w:pPr>
              <w:ind w:right="-142"/>
            </w:pPr>
            <w:r>
              <w:t>Employer/ organisation</w:t>
            </w:r>
          </w:p>
        </w:tc>
        <w:tc>
          <w:tcPr>
            <w:tcW w:w="1411" w:type="dxa"/>
            <w:vMerge w:val="restart"/>
            <w:shd w:val="clear" w:color="auto" w:fill="C1CBEC" w:themeFill="accent3" w:themeFillTint="33"/>
          </w:tcPr>
          <w:p w:rsidR="00A4347F" w:rsidRDefault="00A4347F" w:rsidP="00C046DD">
            <w:pPr>
              <w:ind w:right="-142"/>
            </w:pPr>
            <w:r>
              <w:t>Nature of business</w:t>
            </w:r>
          </w:p>
        </w:tc>
        <w:tc>
          <w:tcPr>
            <w:tcW w:w="1965" w:type="dxa"/>
            <w:vMerge w:val="restart"/>
            <w:shd w:val="clear" w:color="auto" w:fill="C1CBEC" w:themeFill="accent3" w:themeFillTint="33"/>
          </w:tcPr>
          <w:p w:rsidR="00A4347F" w:rsidRDefault="00A4347F" w:rsidP="00C046DD">
            <w:pPr>
              <w:ind w:right="-142"/>
            </w:pPr>
            <w:r>
              <w:t>Position held</w:t>
            </w:r>
          </w:p>
        </w:tc>
        <w:tc>
          <w:tcPr>
            <w:tcW w:w="897" w:type="dxa"/>
            <w:vMerge w:val="restart"/>
            <w:shd w:val="clear" w:color="auto" w:fill="C1CBEC" w:themeFill="accent3" w:themeFillTint="33"/>
          </w:tcPr>
          <w:p w:rsidR="00A4347F" w:rsidRDefault="00A4347F" w:rsidP="00C046DD">
            <w:pPr>
              <w:ind w:right="-142"/>
            </w:pPr>
            <w:r>
              <w:t>Full/ part time</w:t>
            </w:r>
          </w:p>
        </w:tc>
        <w:tc>
          <w:tcPr>
            <w:tcW w:w="1979" w:type="dxa"/>
            <w:gridSpan w:val="2"/>
            <w:shd w:val="clear" w:color="auto" w:fill="C1CBEC" w:themeFill="accent3" w:themeFillTint="33"/>
          </w:tcPr>
          <w:p w:rsidR="00A4347F" w:rsidRDefault="00A4347F" w:rsidP="00C046DD">
            <w:pPr>
              <w:ind w:right="-142"/>
            </w:pPr>
            <w:r>
              <w:t>Inclusive dates, month &amp; year</w:t>
            </w:r>
          </w:p>
        </w:tc>
        <w:tc>
          <w:tcPr>
            <w:tcW w:w="2403" w:type="dxa"/>
            <w:vMerge w:val="restart"/>
            <w:shd w:val="clear" w:color="auto" w:fill="C1CBEC" w:themeFill="accent3" w:themeFillTint="33"/>
          </w:tcPr>
          <w:p w:rsidR="00A4347F" w:rsidRDefault="00A4347F" w:rsidP="00C046DD">
            <w:pPr>
              <w:ind w:right="-142"/>
            </w:pPr>
            <w:r>
              <w:t xml:space="preserve">Reason(s) for leaving </w:t>
            </w:r>
          </w:p>
        </w:tc>
      </w:tr>
      <w:tr w:rsidR="00A4347F" w:rsidTr="00C046DD">
        <w:tc>
          <w:tcPr>
            <w:tcW w:w="1830" w:type="dxa"/>
            <w:vMerge/>
          </w:tcPr>
          <w:p w:rsidR="00A4347F" w:rsidRDefault="00A4347F" w:rsidP="00C046DD">
            <w:pPr>
              <w:ind w:right="-142"/>
            </w:pPr>
          </w:p>
        </w:tc>
        <w:tc>
          <w:tcPr>
            <w:tcW w:w="1411" w:type="dxa"/>
            <w:vMerge/>
          </w:tcPr>
          <w:p w:rsidR="00A4347F" w:rsidRDefault="00A4347F" w:rsidP="00C046DD">
            <w:pPr>
              <w:ind w:right="-142"/>
            </w:pPr>
          </w:p>
        </w:tc>
        <w:tc>
          <w:tcPr>
            <w:tcW w:w="1965" w:type="dxa"/>
            <w:vMerge/>
          </w:tcPr>
          <w:p w:rsidR="00A4347F" w:rsidRDefault="00A4347F" w:rsidP="00C046DD">
            <w:pPr>
              <w:ind w:right="-142"/>
            </w:pPr>
          </w:p>
        </w:tc>
        <w:tc>
          <w:tcPr>
            <w:tcW w:w="897" w:type="dxa"/>
            <w:vMerge/>
          </w:tcPr>
          <w:p w:rsidR="00A4347F" w:rsidRDefault="00A4347F" w:rsidP="00C046DD">
            <w:pPr>
              <w:ind w:right="-142"/>
            </w:pPr>
          </w:p>
        </w:tc>
        <w:tc>
          <w:tcPr>
            <w:tcW w:w="990" w:type="dxa"/>
            <w:shd w:val="clear" w:color="auto" w:fill="C1CBEC" w:themeFill="accent3" w:themeFillTint="33"/>
          </w:tcPr>
          <w:p w:rsidR="00A4347F" w:rsidRDefault="00A4347F" w:rsidP="00C046DD">
            <w:pPr>
              <w:ind w:right="-142"/>
            </w:pPr>
            <w:r>
              <w:t>From</w:t>
            </w:r>
          </w:p>
        </w:tc>
        <w:tc>
          <w:tcPr>
            <w:tcW w:w="989" w:type="dxa"/>
            <w:shd w:val="clear" w:color="auto" w:fill="C1CBEC" w:themeFill="accent3" w:themeFillTint="33"/>
          </w:tcPr>
          <w:p w:rsidR="00A4347F" w:rsidRDefault="00A4347F" w:rsidP="00C046DD">
            <w:pPr>
              <w:ind w:right="-142"/>
            </w:pPr>
            <w:r>
              <w:t xml:space="preserve">To </w:t>
            </w:r>
          </w:p>
        </w:tc>
        <w:tc>
          <w:tcPr>
            <w:tcW w:w="2403" w:type="dxa"/>
            <w:vMerge/>
          </w:tcPr>
          <w:p w:rsidR="00A4347F" w:rsidRDefault="00A4347F" w:rsidP="00C046DD">
            <w:pPr>
              <w:ind w:right="-142"/>
            </w:pPr>
          </w:p>
        </w:tc>
      </w:tr>
      <w:tr w:rsidR="00A4347F" w:rsidTr="00C046DD">
        <w:sdt>
          <w:sdtPr>
            <w:id w:val="512265807"/>
            <w:placeholder>
              <w:docPart w:val="36A0101D83764049922972FB9A509398"/>
            </w:placeholder>
            <w:showingPlcHdr/>
          </w:sdtPr>
          <w:sdtEndPr/>
          <w:sdtContent>
            <w:tc>
              <w:tcPr>
                <w:tcW w:w="1830" w:type="dxa"/>
              </w:tcPr>
              <w:p w:rsidR="0025455C" w:rsidRDefault="008A5B4C" w:rsidP="00C046DD">
                <w:pPr>
                  <w:ind w:right="-142"/>
                </w:pPr>
                <w:r w:rsidRPr="008A5B4C">
                  <w:t>Type…</w:t>
                </w:r>
              </w:p>
            </w:tc>
          </w:sdtContent>
        </w:sdt>
        <w:sdt>
          <w:sdtPr>
            <w:id w:val="-1381165002"/>
            <w:placeholder>
              <w:docPart w:val="8C26ABA473064426846DFF45DA3CF921"/>
            </w:placeholder>
            <w:showingPlcHdr/>
          </w:sdtPr>
          <w:sdtEndPr/>
          <w:sdtContent>
            <w:tc>
              <w:tcPr>
                <w:tcW w:w="1411" w:type="dxa"/>
              </w:tcPr>
              <w:p w:rsidR="0025455C" w:rsidRDefault="008A5B4C" w:rsidP="00C046DD">
                <w:pPr>
                  <w:ind w:right="-142"/>
                </w:pPr>
                <w:r w:rsidRPr="008A5B4C">
                  <w:t>Type…</w:t>
                </w:r>
              </w:p>
            </w:tc>
          </w:sdtContent>
        </w:sdt>
        <w:sdt>
          <w:sdtPr>
            <w:id w:val="1162276380"/>
            <w:placeholder>
              <w:docPart w:val="F19A7BD9707A476D97768B913971A9B7"/>
            </w:placeholder>
            <w:showingPlcHdr/>
          </w:sdtPr>
          <w:sdtEndPr/>
          <w:sdtContent>
            <w:tc>
              <w:tcPr>
                <w:tcW w:w="1965" w:type="dxa"/>
              </w:tcPr>
              <w:p w:rsidR="0025455C" w:rsidRDefault="008A5B4C" w:rsidP="00C046DD">
                <w:pPr>
                  <w:ind w:right="-142"/>
                </w:pPr>
                <w:r w:rsidRPr="008A5B4C">
                  <w:t>Type…</w:t>
                </w:r>
              </w:p>
            </w:tc>
          </w:sdtContent>
        </w:sdt>
        <w:sdt>
          <w:sdtPr>
            <w:id w:val="-1988544033"/>
            <w:placeholder>
              <w:docPart w:val="BC5AA86E573243D39C87863F723A098B"/>
            </w:placeholder>
            <w:showingPlcHdr/>
          </w:sdtPr>
          <w:sdtEndPr/>
          <w:sdtContent>
            <w:tc>
              <w:tcPr>
                <w:tcW w:w="897" w:type="dxa"/>
              </w:tcPr>
              <w:p w:rsidR="0025455C" w:rsidRDefault="008A5B4C" w:rsidP="00C046DD">
                <w:pPr>
                  <w:ind w:right="-142"/>
                </w:pPr>
                <w:r w:rsidRPr="008A5B4C">
                  <w:t>Type…</w:t>
                </w:r>
              </w:p>
            </w:tc>
          </w:sdtContent>
        </w:sdt>
        <w:sdt>
          <w:sdtPr>
            <w:id w:val="352615711"/>
            <w:placeholder>
              <w:docPart w:val="F09DC917E4684037856A7CCAB6488434"/>
            </w:placeholder>
            <w:showingPlcHdr/>
          </w:sdtPr>
          <w:sdtEndPr/>
          <w:sdtContent>
            <w:tc>
              <w:tcPr>
                <w:tcW w:w="990" w:type="dxa"/>
              </w:tcPr>
              <w:p w:rsidR="0025455C" w:rsidRDefault="008A5B4C" w:rsidP="00C046DD">
                <w:pPr>
                  <w:ind w:right="-142"/>
                </w:pPr>
                <w:r w:rsidRPr="008A5B4C">
                  <w:t>Type…</w:t>
                </w:r>
              </w:p>
            </w:tc>
          </w:sdtContent>
        </w:sdt>
        <w:sdt>
          <w:sdtPr>
            <w:id w:val="-692540170"/>
            <w:placeholder>
              <w:docPart w:val="925FA9B4F4874C06B1A428612EF19A50"/>
            </w:placeholder>
            <w:showingPlcHdr/>
          </w:sdtPr>
          <w:sdtEndPr/>
          <w:sdtContent>
            <w:tc>
              <w:tcPr>
                <w:tcW w:w="989" w:type="dxa"/>
              </w:tcPr>
              <w:p w:rsidR="0025455C" w:rsidRDefault="008A5B4C" w:rsidP="00C046DD">
                <w:pPr>
                  <w:ind w:right="-142"/>
                </w:pPr>
                <w:r w:rsidRPr="008A5B4C">
                  <w:t>Type…</w:t>
                </w:r>
              </w:p>
            </w:tc>
          </w:sdtContent>
        </w:sdt>
        <w:sdt>
          <w:sdtPr>
            <w:id w:val="724336911"/>
            <w:placeholder>
              <w:docPart w:val="385DB238952C4F7087D2864C86C7142C"/>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296604329"/>
            <w:placeholder>
              <w:docPart w:val="3D55F7695BDC464F9379CDE9E704A26E"/>
            </w:placeholder>
            <w:showingPlcHdr/>
          </w:sdtPr>
          <w:sdtEndPr/>
          <w:sdtContent>
            <w:tc>
              <w:tcPr>
                <w:tcW w:w="1830" w:type="dxa"/>
              </w:tcPr>
              <w:p w:rsidR="0025455C" w:rsidRDefault="008A5B4C" w:rsidP="00C046DD">
                <w:pPr>
                  <w:ind w:right="-142"/>
                </w:pPr>
                <w:r w:rsidRPr="008A5B4C">
                  <w:t>Type…</w:t>
                </w:r>
              </w:p>
            </w:tc>
          </w:sdtContent>
        </w:sdt>
        <w:sdt>
          <w:sdtPr>
            <w:id w:val="2024506342"/>
            <w:placeholder>
              <w:docPart w:val="13B5D4E64B54434FADFBA73E9C8BF525"/>
            </w:placeholder>
            <w:showingPlcHdr/>
          </w:sdtPr>
          <w:sdtEndPr/>
          <w:sdtContent>
            <w:tc>
              <w:tcPr>
                <w:tcW w:w="1411" w:type="dxa"/>
              </w:tcPr>
              <w:p w:rsidR="0025455C" w:rsidRDefault="008A5B4C" w:rsidP="00C046DD">
                <w:pPr>
                  <w:ind w:right="-142"/>
                </w:pPr>
                <w:r w:rsidRPr="008A5B4C">
                  <w:t>Type…</w:t>
                </w:r>
              </w:p>
            </w:tc>
          </w:sdtContent>
        </w:sdt>
        <w:sdt>
          <w:sdtPr>
            <w:id w:val="-1445223824"/>
            <w:placeholder>
              <w:docPart w:val="57DEF4FFC93F4C3C87D0B94F818A52D1"/>
            </w:placeholder>
            <w:showingPlcHdr/>
          </w:sdtPr>
          <w:sdtEndPr/>
          <w:sdtContent>
            <w:tc>
              <w:tcPr>
                <w:tcW w:w="1965" w:type="dxa"/>
              </w:tcPr>
              <w:p w:rsidR="0025455C" w:rsidRDefault="008A5B4C" w:rsidP="00C046DD">
                <w:pPr>
                  <w:ind w:right="-142"/>
                </w:pPr>
                <w:r w:rsidRPr="008A5B4C">
                  <w:t>Type…</w:t>
                </w:r>
              </w:p>
            </w:tc>
          </w:sdtContent>
        </w:sdt>
        <w:sdt>
          <w:sdtPr>
            <w:id w:val="-1047607399"/>
            <w:placeholder>
              <w:docPart w:val="C51656DF24254136998D982E9B712821"/>
            </w:placeholder>
            <w:showingPlcHdr/>
          </w:sdtPr>
          <w:sdtEndPr/>
          <w:sdtContent>
            <w:tc>
              <w:tcPr>
                <w:tcW w:w="897" w:type="dxa"/>
              </w:tcPr>
              <w:p w:rsidR="0025455C" w:rsidRDefault="008A5B4C" w:rsidP="00C046DD">
                <w:pPr>
                  <w:ind w:right="-142"/>
                </w:pPr>
                <w:r w:rsidRPr="008A5B4C">
                  <w:t>Type…</w:t>
                </w:r>
              </w:p>
            </w:tc>
          </w:sdtContent>
        </w:sdt>
        <w:sdt>
          <w:sdtPr>
            <w:id w:val="1253703173"/>
            <w:placeholder>
              <w:docPart w:val="EB7683E1BD8C43AEB0691DCC3CDC9536"/>
            </w:placeholder>
            <w:showingPlcHdr/>
          </w:sdtPr>
          <w:sdtEndPr/>
          <w:sdtContent>
            <w:tc>
              <w:tcPr>
                <w:tcW w:w="990" w:type="dxa"/>
              </w:tcPr>
              <w:p w:rsidR="0025455C" w:rsidRDefault="008A5B4C" w:rsidP="00C046DD">
                <w:pPr>
                  <w:ind w:right="-142"/>
                </w:pPr>
                <w:r w:rsidRPr="008A5B4C">
                  <w:t>Type…</w:t>
                </w:r>
              </w:p>
            </w:tc>
          </w:sdtContent>
        </w:sdt>
        <w:sdt>
          <w:sdtPr>
            <w:id w:val="-1124153895"/>
            <w:placeholder>
              <w:docPart w:val="F78DC68B836A4D92912889014123B3A7"/>
            </w:placeholder>
            <w:showingPlcHdr/>
          </w:sdtPr>
          <w:sdtEndPr/>
          <w:sdtContent>
            <w:tc>
              <w:tcPr>
                <w:tcW w:w="989" w:type="dxa"/>
              </w:tcPr>
              <w:p w:rsidR="0025455C" w:rsidRDefault="008A5B4C" w:rsidP="00C046DD">
                <w:pPr>
                  <w:ind w:right="-142"/>
                </w:pPr>
                <w:r w:rsidRPr="008A5B4C">
                  <w:t>Type…</w:t>
                </w:r>
              </w:p>
            </w:tc>
          </w:sdtContent>
        </w:sdt>
        <w:sdt>
          <w:sdtPr>
            <w:id w:val="864940711"/>
            <w:placeholder>
              <w:docPart w:val="57AF9138C6BB46EFB9B12EF4039E2DFE"/>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1182858383"/>
            <w:placeholder>
              <w:docPart w:val="E20F5B1AFAFF4218A470FA86BC9BAE3B"/>
            </w:placeholder>
            <w:showingPlcHdr/>
          </w:sdtPr>
          <w:sdtEndPr/>
          <w:sdtContent>
            <w:tc>
              <w:tcPr>
                <w:tcW w:w="1830" w:type="dxa"/>
              </w:tcPr>
              <w:p w:rsidR="0025455C" w:rsidRDefault="008A5B4C" w:rsidP="00C046DD">
                <w:pPr>
                  <w:ind w:right="-142"/>
                </w:pPr>
                <w:r w:rsidRPr="008A5B4C">
                  <w:t>Type…</w:t>
                </w:r>
              </w:p>
            </w:tc>
          </w:sdtContent>
        </w:sdt>
        <w:sdt>
          <w:sdtPr>
            <w:id w:val="1681312320"/>
            <w:placeholder>
              <w:docPart w:val="3C1C4D1AAFD348CAA78692887E7BB449"/>
            </w:placeholder>
            <w:showingPlcHdr/>
          </w:sdtPr>
          <w:sdtEndPr/>
          <w:sdtContent>
            <w:tc>
              <w:tcPr>
                <w:tcW w:w="1411" w:type="dxa"/>
              </w:tcPr>
              <w:p w:rsidR="0025455C" w:rsidRDefault="008A5B4C" w:rsidP="00C046DD">
                <w:pPr>
                  <w:ind w:right="-142"/>
                </w:pPr>
                <w:r w:rsidRPr="008A5B4C">
                  <w:t>Type…</w:t>
                </w:r>
              </w:p>
            </w:tc>
          </w:sdtContent>
        </w:sdt>
        <w:sdt>
          <w:sdtPr>
            <w:id w:val="1748388174"/>
            <w:placeholder>
              <w:docPart w:val="38590680F1834FE9A13445059732F6BC"/>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754277477"/>
            <w:placeholder>
              <w:docPart w:val="F5CCAEC8473649778B472C665EDB46F1"/>
            </w:placeholder>
            <w:showingPlcHdr/>
          </w:sdtPr>
          <w:sdtEndPr/>
          <w:sdtContent>
            <w:tc>
              <w:tcPr>
                <w:tcW w:w="897" w:type="dxa"/>
              </w:tcPr>
              <w:p w:rsidR="0025455C" w:rsidRDefault="008A5B4C" w:rsidP="00C046DD">
                <w:pPr>
                  <w:ind w:right="-142"/>
                </w:pPr>
                <w:r w:rsidRPr="008A5B4C">
                  <w:t>Type…</w:t>
                </w:r>
                <w:r w:rsidRPr="00C50249">
                  <w:rPr>
                    <w:rStyle w:val="PlaceholderText"/>
                  </w:rPr>
                  <w:t>.</w:t>
                </w:r>
              </w:p>
            </w:tc>
          </w:sdtContent>
        </w:sdt>
        <w:sdt>
          <w:sdtPr>
            <w:id w:val="-571659796"/>
            <w:placeholder>
              <w:docPart w:val="CD3D983F3599445AB76B5CF6404957EA"/>
            </w:placeholder>
            <w:showingPlcHdr/>
          </w:sdtPr>
          <w:sdtEndPr/>
          <w:sdtContent>
            <w:tc>
              <w:tcPr>
                <w:tcW w:w="990" w:type="dxa"/>
              </w:tcPr>
              <w:p w:rsidR="0025455C" w:rsidRDefault="008A5B4C" w:rsidP="00C046DD">
                <w:pPr>
                  <w:ind w:right="-142"/>
                </w:pPr>
                <w:r w:rsidRPr="008A5B4C">
                  <w:t>Type…</w:t>
                </w:r>
              </w:p>
            </w:tc>
          </w:sdtContent>
        </w:sdt>
        <w:sdt>
          <w:sdtPr>
            <w:id w:val="-1037126849"/>
            <w:placeholder>
              <w:docPart w:val="5641D5C589D74303AADD8AE3E954A80A"/>
            </w:placeholder>
            <w:showingPlcHdr/>
          </w:sdtPr>
          <w:sdtEndPr/>
          <w:sdtContent>
            <w:tc>
              <w:tcPr>
                <w:tcW w:w="989" w:type="dxa"/>
              </w:tcPr>
              <w:p w:rsidR="0025455C" w:rsidRDefault="008A5B4C" w:rsidP="00C046DD">
                <w:pPr>
                  <w:ind w:right="-142"/>
                </w:pPr>
                <w:r w:rsidRPr="008A5B4C">
                  <w:t>Type…</w:t>
                </w:r>
              </w:p>
            </w:tc>
          </w:sdtContent>
        </w:sdt>
        <w:sdt>
          <w:sdtPr>
            <w:id w:val="802505267"/>
            <w:placeholder>
              <w:docPart w:val="3A17EBA68D1F42B684C1BEAC6248968D"/>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4973324"/>
            <w:placeholder>
              <w:docPart w:val="1841FD30654D42F2A2E8C4856364A45B"/>
            </w:placeholder>
            <w:showingPlcHdr/>
          </w:sdtPr>
          <w:sdtEndPr/>
          <w:sdtContent>
            <w:tc>
              <w:tcPr>
                <w:tcW w:w="1830" w:type="dxa"/>
              </w:tcPr>
              <w:p w:rsidR="0025455C" w:rsidRDefault="008A5B4C" w:rsidP="00C046DD">
                <w:pPr>
                  <w:ind w:right="-142"/>
                </w:pPr>
                <w:r w:rsidRPr="008A5B4C">
                  <w:t>Type…</w:t>
                </w:r>
              </w:p>
            </w:tc>
          </w:sdtContent>
        </w:sdt>
        <w:sdt>
          <w:sdtPr>
            <w:id w:val="434098794"/>
            <w:placeholder>
              <w:docPart w:val="359C5C6AAD654897A39A20AD79088685"/>
            </w:placeholder>
            <w:showingPlcHdr/>
          </w:sdtPr>
          <w:sdtEndPr/>
          <w:sdtContent>
            <w:tc>
              <w:tcPr>
                <w:tcW w:w="1411" w:type="dxa"/>
              </w:tcPr>
              <w:p w:rsidR="0025455C" w:rsidRDefault="008A5B4C" w:rsidP="00C046DD">
                <w:pPr>
                  <w:ind w:right="-142"/>
                </w:pPr>
                <w:r w:rsidRPr="008A5B4C">
                  <w:t>Type…</w:t>
                </w:r>
                <w:r w:rsidRPr="00C50249">
                  <w:rPr>
                    <w:rStyle w:val="PlaceholderText"/>
                  </w:rPr>
                  <w:t>.</w:t>
                </w:r>
              </w:p>
            </w:tc>
          </w:sdtContent>
        </w:sdt>
        <w:sdt>
          <w:sdtPr>
            <w:id w:val="-764532775"/>
            <w:placeholder>
              <w:docPart w:val="47FA3975DD2046EBA82912137995BD18"/>
            </w:placeholder>
            <w:showingPlcHdr/>
          </w:sdtPr>
          <w:sdtEndPr/>
          <w:sdtContent>
            <w:tc>
              <w:tcPr>
                <w:tcW w:w="1965" w:type="dxa"/>
              </w:tcPr>
              <w:p w:rsidR="0025455C" w:rsidRDefault="008A5B4C" w:rsidP="00C046DD">
                <w:pPr>
                  <w:ind w:right="-142"/>
                </w:pPr>
                <w:r w:rsidRPr="008A5B4C">
                  <w:t>Type…</w:t>
                </w:r>
              </w:p>
            </w:tc>
          </w:sdtContent>
        </w:sdt>
        <w:sdt>
          <w:sdtPr>
            <w:id w:val="-1851330708"/>
            <w:placeholder>
              <w:docPart w:val="ADD2A34DBAD34F0D994B458EA87093AB"/>
            </w:placeholder>
            <w:showingPlcHdr/>
          </w:sdtPr>
          <w:sdtEndPr/>
          <w:sdtContent>
            <w:tc>
              <w:tcPr>
                <w:tcW w:w="897" w:type="dxa"/>
              </w:tcPr>
              <w:p w:rsidR="0025455C" w:rsidRDefault="008A5B4C" w:rsidP="00C046DD">
                <w:pPr>
                  <w:ind w:right="-142"/>
                </w:pPr>
                <w:r w:rsidRPr="008A5B4C">
                  <w:t>Type…</w:t>
                </w:r>
              </w:p>
            </w:tc>
          </w:sdtContent>
        </w:sdt>
        <w:sdt>
          <w:sdtPr>
            <w:id w:val="730357354"/>
            <w:placeholder>
              <w:docPart w:val="307B8A0477124060B425FE81A2CD5068"/>
            </w:placeholder>
            <w:showingPlcHdr/>
          </w:sdtPr>
          <w:sdtEndPr/>
          <w:sdtContent>
            <w:tc>
              <w:tcPr>
                <w:tcW w:w="990" w:type="dxa"/>
              </w:tcPr>
              <w:p w:rsidR="0025455C" w:rsidRDefault="008A5B4C" w:rsidP="00C046DD">
                <w:pPr>
                  <w:ind w:right="-142"/>
                </w:pPr>
                <w:r w:rsidRPr="008A5B4C">
                  <w:t>Type…</w:t>
                </w:r>
              </w:p>
            </w:tc>
          </w:sdtContent>
        </w:sdt>
        <w:sdt>
          <w:sdtPr>
            <w:id w:val="859395075"/>
            <w:placeholder>
              <w:docPart w:val="354C20229F6A46A18F1D1B4B2D841BCB"/>
            </w:placeholder>
            <w:showingPlcHdr/>
          </w:sdtPr>
          <w:sdtEndPr/>
          <w:sdtContent>
            <w:tc>
              <w:tcPr>
                <w:tcW w:w="989" w:type="dxa"/>
              </w:tcPr>
              <w:p w:rsidR="0025455C" w:rsidRDefault="008A5B4C" w:rsidP="00C046DD">
                <w:pPr>
                  <w:ind w:right="-142"/>
                </w:pPr>
                <w:r w:rsidRPr="008A5B4C">
                  <w:t>Type…</w:t>
                </w:r>
              </w:p>
            </w:tc>
          </w:sdtContent>
        </w:sdt>
        <w:sdt>
          <w:sdtPr>
            <w:id w:val="448824616"/>
            <w:placeholder>
              <w:docPart w:val="8DFB9B1B23B34B79B184C25BA4E4E522"/>
            </w:placeholder>
            <w:showingPlcHdr/>
          </w:sdtPr>
          <w:sdtEndPr/>
          <w:sdtContent>
            <w:tc>
              <w:tcPr>
                <w:tcW w:w="2403" w:type="dxa"/>
              </w:tcPr>
              <w:p w:rsidR="0025455C" w:rsidRDefault="008A5B4C" w:rsidP="00C046DD">
                <w:pPr>
                  <w:ind w:right="-142"/>
                </w:pPr>
                <w:r w:rsidRPr="008A5B4C">
                  <w:t>Type…</w:t>
                </w:r>
                <w:r w:rsidRPr="00C50249">
                  <w:rPr>
                    <w:rStyle w:val="PlaceholderText"/>
                  </w:rPr>
                  <w:t>.</w:t>
                </w:r>
              </w:p>
            </w:tc>
          </w:sdtContent>
        </w:sdt>
      </w:tr>
      <w:tr w:rsidR="00A4347F" w:rsidTr="00C046DD">
        <w:sdt>
          <w:sdtPr>
            <w:id w:val="-103354077"/>
            <w:placeholder>
              <w:docPart w:val="AB00DA6D520949808DC35D5E386EE52B"/>
            </w:placeholder>
            <w:showingPlcHdr/>
          </w:sdtPr>
          <w:sdtEndPr/>
          <w:sdtContent>
            <w:tc>
              <w:tcPr>
                <w:tcW w:w="1830" w:type="dxa"/>
              </w:tcPr>
              <w:p w:rsidR="0025455C" w:rsidRDefault="008A5B4C" w:rsidP="00C046DD">
                <w:pPr>
                  <w:ind w:right="-142"/>
                </w:pPr>
                <w:r w:rsidRPr="008A5B4C">
                  <w:t>Type…</w:t>
                </w:r>
                <w:r w:rsidRPr="00C50249">
                  <w:rPr>
                    <w:rStyle w:val="PlaceholderText"/>
                  </w:rPr>
                  <w:t>.</w:t>
                </w:r>
              </w:p>
            </w:tc>
          </w:sdtContent>
        </w:sdt>
        <w:sdt>
          <w:sdtPr>
            <w:id w:val="718946190"/>
            <w:placeholder>
              <w:docPart w:val="6BCDB417FD58417988F49902A1FFC910"/>
            </w:placeholder>
            <w:showingPlcHdr/>
          </w:sdtPr>
          <w:sdtEndPr/>
          <w:sdtContent>
            <w:tc>
              <w:tcPr>
                <w:tcW w:w="1411" w:type="dxa"/>
              </w:tcPr>
              <w:p w:rsidR="0025455C" w:rsidRDefault="008A5B4C" w:rsidP="00C046DD">
                <w:pPr>
                  <w:ind w:right="-142"/>
                </w:pPr>
                <w:r w:rsidRPr="008A5B4C">
                  <w:t>Type…</w:t>
                </w:r>
              </w:p>
            </w:tc>
          </w:sdtContent>
        </w:sdt>
        <w:sdt>
          <w:sdtPr>
            <w:id w:val="1716008757"/>
            <w:placeholder>
              <w:docPart w:val="77B271DB9320483BB4E354A0929BE90B"/>
            </w:placeholder>
            <w:showingPlcHdr/>
          </w:sdtPr>
          <w:sdtEndPr/>
          <w:sdtContent>
            <w:tc>
              <w:tcPr>
                <w:tcW w:w="1965" w:type="dxa"/>
              </w:tcPr>
              <w:p w:rsidR="0025455C" w:rsidRDefault="008A5B4C" w:rsidP="00C046DD">
                <w:pPr>
                  <w:ind w:right="-142"/>
                </w:pPr>
                <w:r w:rsidRPr="008A5B4C">
                  <w:t>Type…</w:t>
                </w:r>
              </w:p>
            </w:tc>
          </w:sdtContent>
        </w:sdt>
        <w:sdt>
          <w:sdtPr>
            <w:id w:val="-156615537"/>
            <w:placeholder>
              <w:docPart w:val="0DA6B7B1375144D0B75D2342152C923A"/>
            </w:placeholder>
            <w:showingPlcHdr/>
          </w:sdtPr>
          <w:sdtEndPr/>
          <w:sdtContent>
            <w:tc>
              <w:tcPr>
                <w:tcW w:w="897" w:type="dxa"/>
              </w:tcPr>
              <w:p w:rsidR="0025455C" w:rsidRDefault="008A5B4C" w:rsidP="00C046DD">
                <w:pPr>
                  <w:ind w:right="-142"/>
                </w:pPr>
                <w:r w:rsidRPr="008A5B4C">
                  <w:t>Type…</w:t>
                </w:r>
              </w:p>
            </w:tc>
          </w:sdtContent>
        </w:sdt>
        <w:sdt>
          <w:sdtPr>
            <w:id w:val="1731345806"/>
            <w:placeholder>
              <w:docPart w:val="03719299969D416288977948A79CAB12"/>
            </w:placeholder>
            <w:showingPlcHdr/>
          </w:sdtPr>
          <w:sdtEndPr/>
          <w:sdtContent>
            <w:tc>
              <w:tcPr>
                <w:tcW w:w="990" w:type="dxa"/>
              </w:tcPr>
              <w:p w:rsidR="0025455C" w:rsidRDefault="008A5B4C" w:rsidP="00C046DD">
                <w:pPr>
                  <w:ind w:right="-142"/>
                </w:pPr>
                <w:r w:rsidRPr="008A5B4C">
                  <w:t>Type…</w:t>
                </w:r>
              </w:p>
            </w:tc>
          </w:sdtContent>
        </w:sdt>
        <w:sdt>
          <w:sdtPr>
            <w:id w:val="-930894226"/>
            <w:placeholder>
              <w:docPart w:val="1AD7C359BA56446E92F2A828867BC6E5"/>
            </w:placeholder>
            <w:showingPlcHdr/>
          </w:sdtPr>
          <w:sdtEndPr/>
          <w:sdtContent>
            <w:tc>
              <w:tcPr>
                <w:tcW w:w="989" w:type="dxa"/>
              </w:tcPr>
              <w:p w:rsidR="0025455C" w:rsidRDefault="008A5B4C" w:rsidP="00C046DD">
                <w:pPr>
                  <w:ind w:right="-142"/>
                </w:pPr>
                <w:r w:rsidRPr="008A5B4C">
                  <w:t>Type…</w:t>
                </w:r>
              </w:p>
            </w:tc>
          </w:sdtContent>
        </w:sdt>
        <w:sdt>
          <w:sdtPr>
            <w:id w:val="-1426420272"/>
            <w:placeholder>
              <w:docPart w:val="D038B15216FE4A21B7E68CC0548EAE9F"/>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23866790"/>
            <w:placeholder>
              <w:docPart w:val="7E72F34ED71D4ED49ACC25CDDCB16EE5"/>
            </w:placeholder>
            <w:showingPlcHdr/>
          </w:sdtPr>
          <w:sdtEndPr/>
          <w:sdtContent>
            <w:tc>
              <w:tcPr>
                <w:tcW w:w="1830" w:type="dxa"/>
              </w:tcPr>
              <w:p w:rsidR="0025455C" w:rsidRDefault="008A5B4C" w:rsidP="00C046DD">
                <w:pPr>
                  <w:ind w:right="-142"/>
                </w:pPr>
                <w:r w:rsidRPr="008A5B4C">
                  <w:t>Type…</w:t>
                </w:r>
              </w:p>
            </w:tc>
          </w:sdtContent>
        </w:sdt>
        <w:sdt>
          <w:sdtPr>
            <w:id w:val="986597542"/>
            <w:placeholder>
              <w:docPart w:val="8709857FD7E24E929D4BE102BDC11B8D"/>
            </w:placeholder>
            <w:showingPlcHdr/>
          </w:sdtPr>
          <w:sdtEndPr/>
          <w:sdtContent>
            <w:tc>
              <w:tcPr>
                <w:tcW w:w="1411" w:type="dxa"/>
              </w:tcPr>
              <w:p w:rsidR="0025455C" w:rsidRDefault="008A5B4C" w:rsidP="00C046DD">
                <w:pPr>
                  <w:ind w:right="-142"/>
                </w:pPr>
                <w:r w:rsidRPr="008A5B4C">
                  <w:t>Type…</w:t>
                </w:r>
              </w:p>
            </w:tc>
          </w:sdtContent>
        </w:sdt>
        <w:sdt>
          <w:sdtPr>
            <w:id w:val="-319427389"/>
            <w:placeholder>
              <w:docPart w:val="6A0FB5AD4719423A8C8546ADC20F5C9F"/>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272391551"/>
            <w:placeholder>
              <w:docPart w:val="096137E4F1AB4486A20E634021C4483A"/>
            </w:placeholder>
            <w:showingPlcHdr/>
          </w:sdtPr>
          <w:sdtEndPr/>
          <w:sdtContent>
            <w:tc>
              <w:tcPr>
                <w:tcW w:w="897" w:type="dxa"/>
              </w:tcPr>
              <w:p w:rsidR="0025455C" w:rsidRDefault="008A5B4C" w:rsidP="00C046DD">
                <w:pPr>
                  <w:ind w:right="-142"/>
                </w:pPr>
                <w:r w:rsidRPr="008A5B4C">
                  <w:t>Type…</w:t>
                </w:r>
              </w:p>
            </w:tc>
          </w:sdtContent>
        </w:sdt>
        <w:sdt>
          <w:sdtPr>
            <w:id w:val="618030254"/>
            <w:placeholder>
              <w:docPart w:val="9AE967A0604049AC872554FF95B631B0"/>
            </w:placeholder>
            <w:showingPlcHdr/>
          </w:sdtPr>
          <w:sdtEndPr/>
          <w:sdtContent>
            <w:tc>
              <w:tcPr>
                <w:tcW w:w="990" w:type="dxa"/>
              </w:tcPr>
              <w:p w:rsidR="0025455C" w:rsidRDefault="008A5B4C" w:rsidP="00C046DD">
                <w:pPr>
                  <w:ind w:right="-142"/>
                </w:pPr>
                <w:r w:rsidRPr="008A5B4C">
                  <w:t>Type…</w:t>
                </w:r>
              </w:p>
            </w:tc>
          </w:sdtContent>
        </w:sdt>
        <w:sdt>
          <w:sdtPr>
            <w:id w:val="-446321107"/>
            <w:placeholder>
              <w:docPart w:val="F843115E238A425BB043AAC4D40FD228"/>
            </w:placeholder>
            <w:showingPlcHdr/>
          </w:sdtPr>
          <w:sdtEndPr/>
          <w:sdtContent>
            <w:tc>
              <w:tcPr>
                <w:tcW w:w="989" w:type="dxa"/>
              </w:tcPr>
              <w:p w:rsidR="0025455C" w:rsidRDefault="008A5B4C" w:rsidP="00C046DD">
                <w:pPr>
                  <w:ind w:right="-142"/>
                </w:pPr>
                <w:r w:rsidRPr="008A5B4C">
                  <w:t>Type…</w:t>
                </w:r>
              </w:p>
            </w:tc>
          </w:sdtContent>
        </w:sdt>
        <w:sdt>
          <w:sdtPr>
            <w:id w:val="-1809307393"/>
            <w:placeholder>
              <w:docPart w:val="577835834C894E7D826F8D8E1FA98083"/>
            </w:placeholder>
            <w:showingPlcHdr/>
          </w:sdtPr>
          <w:sdtEndPr/>
          <w:sdtContent>
            <w:tc>
              <w:tcPr>
                <w:tcW w:w="2403" w:type="dxa"/>
              </w:tcPr>
              <w:p w:rsidR="0025455C" w:rsidRDefault="008A5B4C" w:rsidP="00C046DD">
                <w:pPr>
                  <w:ind w:right="-142"/>
                </w:pPr>
                <w:r w:rsidRPr="008A5B4C">
                  <w:t>Type…</w:t>
                </w:r>
              </w:p>
            </w:tc>
          </w:sdtContent>
        </w:sdt>
      </w:tr>
      <w:sdt>
        <w:sdtPr>
          <w:id w:val="-761369524"/>
          <w15:repeatingSection/>
        </w:sdtPr>
        <w:sdtEndPr/>
        <w:sdtContent>
          <w:sdt>
            <w:sdtPr>
              <w:id w:val="1200587399"/>
              <w:placeholder>
                <w:docPart w:val="DefaultPlaceholder_-1854013436"/>
              </w:placeholder>
              <w15:repeatingSectionItem/>
            </w:sdtPr>
            <w:sdtEndPr/>
            <w:sdtContent>
              <w:tr w:rsidR="00A4347F" w:rsidTr="00C046DD">
                <w:sdt>
                  <w:sdtPr>
                    <w:id w:val="273756204"/>
                    <w:placeholder>
                      <w:docPart w:val="2A922062D3DC4318BBEE704D0C259526"/>
                    </w:placeholder>
                    <w:showingPlcHdr/>
                  </w:sdtPr>
                  <w:sdtEndPr/>
                  <w:sdtContent>
                    <w:tc>
                      <w:tcPr>
                        <w:tcW w:w="1830" w:type="dxa"/>
                      </w:tcPr>
                      <w:p w:rsidR="0025455C" w:rsidRDefault="008A5B4C" w:rsidP="00C046DD">
                        <w:pPr>
                          <w:ind w:right="-142"/>
                        </w:pPr>
                        <w:r w:rsidRPr="008A5B4C">
                          <w:t>Type…</w:t>
                        </w:r>
                      </w:p>
                    </w:tc>
                  </w:sdtContent>
                </w:sdt>
                <w:sdt>
                  <w:sdtPr>
                    <w:id w:val="-476144547"/>
                    <w:placeholder>
                      <w:docPart w:val="350F15CBCAC144CDA5636DA134C6BEBE"/>
                    </w:placeholder>
                    <w:showingPlcHdr/>
                  </w:sdtPr>
                  <w:sdtEndPr/>
                  <w:sdtContent>
                    <w:tc>
                      <w:tcPr>
                        <w:tcW w:w="1411" w:type="dxa"/>
                      </w:tcPr>
                      <w:p w:rsidR="0025455C" w:rsidRDefault="008A5B4C" w:rsidP="00C046DD">
                        <w:pPr>
                          <w:ind w:right="-142"/>
                        </w:pPr>
                        <w:r w:rsidRPr="008A5B4C">
                          <w:t>Type…</w:t>
                        </w:r>
                      </w:p>
                    </w:tc>
                  </w:sdtContent>
                </w:sdt>
                <w:sdt>
                  <w:sdtPr>
                    <w:id w:val="-1615282171"/>
                    <w:placeholder>
                      <w:docPart w:val="99D95A7DD42D49D98F7DB0D89BFEB56D"/>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374162546"/>
                    <w:placeholder>
                      <w:docPart w:val="37672D678C694B59AA28EAD67DEF92CA"/>
                    </w:placeholder>
                    <w:showingPlcHdr/>
                  </w:sdtPr>
                  <w:sdtEndPr/>
                  <w:sdtContent>
                    <w:tc>
                      <w:tcPr>
                        <w:tcW w:w="897" w:type="dxa"/>
                      </w:tcPr>
                      <w:p w:rsidR="0025455C" w:rsidRDefault="008A5B4C" w:rsidP="00C046DD">
                        <w:pPr>
                          <w:ind w:right="-142"/>
                        </w:pPr>
                        <w:r w:rsidRPr="008A5B4C">
                          <w:t>Type…</w:t>
                        </w:r>
                      </w:p>
                    </w:tc>
                  </w:sdtContent>
                </w:sdt>
                <w:sdt>
                  <w:sdtPr>
                    <w:id w:val="-240335296"/>
                    <w:placeholder>
                      <w:docPart w:val="8675F15EAD6845A6A9F6AAB3C22FAA2E"/>
                    </w:placeholder>
                    <w:showingPlcHdr/>
                  </w:sdtPr>
                  <w:sdtEndPr/>
                  <w:sdtContent>
                    <w:tc>
                      <w:tcPr>
                        <w:tcW w:w="990" w:type="dxa"/>
                      </w:tcPr>
                      <w:p w:rsidR="0025455C" w:rsidRDefault="008A5B4C" w:rsidP="00C046DD">
                        <w:pPr>
                          <w:ind w:right="-142"/>
                        </w:pPr>
                        <w:r w:rsidRPr="008A5B4C">
                          <w:t>Type…</w:t>
                        </w:r>
                        <w:r w:rsidRPr="00C50249">
                          <w:rPr>
                            <w:rStyle w:val="PlaceholderText"/>
                          </w:rPr>
                          <w:t>.</w:t>
                        </w:r>
                      </w:p>
                    </w:tc>
                  </w:sdtContent>
                </w:sdt>
                <w:sdt>
                  <w:sdtPr>
                    <w:id w:val="-990097381"/>
                    <w:placeholder>
                      <w:docPart w:val="6F9120BF042341858CD78F563A7E05E5"/>
                    </w:placeholder>
                    <w:showingPlcHdr/>
                  </w:sdtPr>
                  <w:sdtEndPr/>
                  <w:sdtContent>
                    <w:tc>
                      <w:tcPr>
                        <w:tcW w:w="989" w:type="dxa"/>
                      </w:tcPr>
                      <w:p w:rsidR="0025455C" w:rsidRDefault="008A5B4C" w:rsidP="00C046DD">
                        <w:pPr>
                          <w:ind w:right="-142"/>
                        </w:pPr>
                        <w:r w:rsidRPr="008A5B4C">
                          <w:t>Type…</w:t>
                        </w:r>
                      </w:p>
                    </w:tc>
                  </w:sdtContent>
                </w:sdt>
                <w:sdt>
                  <w:sdtPr>
                    <w:id w:val="-1796974261"/>
                    <w:placeholder>
                      <w:docPart w:val="1388612766A94EDD8DBB11E2157EA006"/>
                    </w:placeholder>
                    <w:showingPlcHdr/>
                  </w:sdtPr>
                  <w:sdtEndPr/>
                  <w:sdtContent>
                    <w:tc>
                      <w:tcPr>
                        <w:tcW w:w="2403" w:type="dxa"/>
                      </w:tcPr>
                      <w:p w:rsidR="0025455C" w:rsidRDefault="008A5B4C" w:rsidP="00C046DD">
                        <w:pPr>
                          <w:ind w:right="-142"/>
                        </w:pPr>
                        <w:r w:rsidRPr="008A5B4C">
                          <w:t>Type…</w:t>
                        </w:r>
                      </w:p>
                    </w:tc>
                  </w:sdtContent>
                </w:sdt>
              </w:tr>
            </w:sdtContent>
          </w:sdt>
        </w:sdtContent>
      </w:sdt>
      <w:tr w:rsidR="00A4347F" w:rsidTr="00C046DD">
        <w:tc>
          <w:tcPr>
            <w:tcW w:w="10485" w:type="dxa"/>
            <w:gridSpan w:val="7"/>
            <w:shd w:val="clear" w:color="auto" w:fill="C1CBEC" w:themeFill="accent3" w:themeFillTint="33"/>
          </w:tcPr>
          <w:p w:rsidR="00A4347F" w:rsidRDefault="00A4347F" w:rsidP="00C046DD">
            <w:pPr>
              <w:pStyle w:val="Heading3"/>
              <w:ind w:right="-142"/>
              <w:outlineLvl w:val="2"/>
            </w:pPr>
            <w:r>
              <w:t>Leisure activities</w:t>
            </w:r>
          </w:p>
        </w:tc>
      </w:tr>
      <w:tr w:rsidR="00A4347F" w:rsidTr="00C046DD">
        <w:tc>
          <w:tcPr>
            <w:tcW w:w="10485" w:type="dxa"/>
            <w:gridSpan w:val="7"/>
            <w:shd w:val="clear" w:color="auto" w:fill="C1CBEC" w:themeFill="accent3" w:themeFillTint="33"/>
          </w:tcPr>
          <w:p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rsidTr="00C046DD">
        <w:trPr>
          <w:cantSplit w:val="0"/>
        </w:trPr>
        <w:sdt>
          <w:sdtPr>
            <w:id w:val="-408533213"/>
            <w:placeholder>
              <w:docPart w:val="9970E4AE25344C5BAA377FFABFE5E96D"/>
            </w:placeholder>
            <w:showingPlcHdr/>
          </w:sdtPr>
          <w:sdtEndPr/>
          <w:sdtContent>
            <w:tc>
              <w:tcPr>
                <w:tcW w:w="10485" w:type="dxa"/>
                <w:gridSpan w:val="7"/>
              </w:tcPr>
              <w:p w:rsidR="00CA5903" w:rsidRDefault="008A5B4C" w:rsidP="00C046DD">
                <w:pPr>
                  <w:ind w:right="-142"/>
                </w:pPr>
                <w:r w:rsidRPr="008A5B4C">
                  <w:t>Type…</w:t>
                </w:r>
              </w:p>
            </w:tc>
          </w:sdtContent>
        </w:sdt>
      </w:tr>
    </w:tbl>
    <w:p w:rsidR="00AD50AF" w:rsidRDefault="00AD50AF">
      <w:r>
        <w:rPr>
          <w:b/>
        </w:rPr>
        <w:br w:type="page"/>
      </w:r>
    </w:p>
    <w:tbl>
      <w:tblPr>
        <w:tblStyle w:val="TableGrid"/>
        <w:tblW w:w="0" w:type="auto"/>
        <w:tblLook w:val="04A0" w:firstRow="1" w:lastRow="0" w:firstColumn="1" w:lastColumn="0" w:noHBand="0" w:noVBand="1"/>
      </w:tblPr>
      <w:tblGrid>
        <w:gridCol w:w="10485"/>
      </w:tblGrid>
      <w:tr w:rsidR="00CA5903" w:rsidTr="00C046DD">
        <w:trPr>
          <w:cantSplit w:val="0"/>
          <w:trHeight w:val="573"/>
        </w:trPr>
        <w:tc>
          <w:tcPr>
            <w:tcW w:w="10485" w:type="dxa"/>
            <w:shd w:val="clear" w:color="auto" w:fill="C1CBEC" w:themeFill="accent3" w:themeFillTint="33"/>
          </w:tcPr>
          <w:p w:rsidR="00CA5903" w:rsidRPr="00C43F13" w:rsidRDefault="00CA5903" w:rsidP="00C43F13">
            <w:pPr>
              <w:pStyle w:val="Heading2"/>
              <w:outlineLvl w:val="1"/>
            </w:pPr>
            <w:r w:rsidRPr="00C43F13">
              <w:lastRenderedPageBreak/>
              <w:t>Personal Statement in support of application</w:t>
            </w:r>
          </w:p>
        </w:tc>
      </w:tr>
      <w:tr w:rsidR="00CA5903" w:rsidTr="00C046DD">
        <w:trPr>
          <w:cantSplit w:val="0"/>
        </w:trPr>
        <w:tc>
          <w:tcPr>
            <w:tcW w:w="10485" w:type="dxa"/>
            <w:shd w:val="clear" w:color="auto" w:fill="C1CBEC" w:themeFill="accent3" w:themeFillTint="33"/>
          </w:tcPr>
          <w:p w:rsidR="00CA5903" w:rsidRDefault="00CA5903" w:rsidP="00C046DD">
            <w:pPr>
              <w:ind w:right="-142"/>
              <w:rPr>
                <w:sz w:val="20"/>
              </w:rPr>
            </w:pPr>
            <w:r w:rsidRPr="00C8150D">
              <w:rPr>
                <w:sz w:val="20"/>
              </w:rPr>
              <w:t xml:space="preserve">In this </w:t>
            </w:r>
            <w:r w:rsidR="00E079E7" w:rsidRPr="00C8150D">
              <w:rPr>
                <w:sz w:val="20"/>
              </w:rPr>
              <w:t>section,</w:t>
            </w:r>
            <w:r w:rsidRPr="00C8150D">
              <w:rPr>
                <w:sz w:val="20"/>
              </w:rPr>
              <w:t xml:space="preserve"> you are asked to detail how your knowledge, skills and experience, or any other factors, relate to the criteria listed on the person specification and job description.</w:t>
            </w:r>
          </w:p>
          <w:p w:rsidR="00C8150D" w:rsidRDefault="00C8150D" w:rsidP="00C046DD">
            <w:pPr>
              <w:ind w:right="-142"/>
            </w:pPr>
            <w:r w:rsidRPr="00C8150D">
              <w:rPr>
                <w:color w:val="000000"/>
                <w:sz w:val="20"/>
                <w:szCs w:val="20"/>
              </w:rPr>
              <w:t>To avoid unconscious bias within recruitment processes, we encourage you not to include information such as your name, age, name of academic institutions, etc. within your supporting statement.</w:t>
            </w:r>
          </w:p>
        </w:tc>
      </w:tr>
      <w:tr w:rsidR="00CA5903" w:rsidTr="00AD50AF">
        <w:trPr>
          <w:cantSplit w:val="0"/>
          <w:trHeight w:val="10196"/>
        </w:trPr>
        <w:tc>
          <w:tcPr>
            <w:tcW w:w="10485" w:type="dxa"/>
            <w:vAlign w:val="top"/>
          </w:tcPr>
          <w:p w:rsidR="00F5504B" w:rsidRDefault="007F339F" w:rsidP="00C046DD">
            <w:pPr>
              <w:ind w:right="-142"/>
            </w:pPr>
            <w:sdt>
              <w:sdtPr>
                <w:id w:val="1619334569"/>
                <w:placeholder>
                  <w:docPart w:val="AE9D460F40074E0DA84345FC857430AB"/>
                </w:placeholder>
                <w:showingPlcHdr/>
              </w:sdtPr>
              <w:sdtEndPr/>
              <w:sdtContent>
                <w:r w:rsidR="008A5B4C" w:rsidRPr="008A5B4C">
                  <w:t>Type…</w:t>
                </w:r>
              </w:sdtContent>
            </w:sdt>
          </w:p>
          <w:p w:rsidR="00CA5903" w:rsidRPr="00F5504B" w:rsidRDefault="00CA5903" w:rsidP="00C046DD">
            <w:pPr>
              <w:tabs>
                <w:tab w:val="left" w:pos="1215"/>
              </w:tabs>
              <w:ind w:right="-142"/>
            </w:pPr>
          </w:p>
        </w:tc>
      </w:tr>
    </w:tbl>
    <w:p w:rsidR="00F5504B" w:rsidRDefault="00F5504B" w:rsidP="00C046DD">
      <w:pPr>
        <w:pStyle w:val="Heading2"/>
        <w:ind w:right="-142"/>
        <w:sectPr w:rsidR="00F5504B" w:rsidSect="00C046DD">
          <w:headerReference w:type="even" r:id="rId8"/>
          <w:headerReference w:type="default" r:id="rId9"/>
          <w:footerReference w:type="even" r:id="rId10"/>
          <w:footerReference w:type="default" r:id="rId11"/>
          <w:headerReference w:type="first" r:id="rId12"/>
          <w:footerReference w:type="first" r:id="rId13"/>
          <w:pgSz w:w="11906" w:h="16838" w:code="9"/>
          <w:pgMar w:top="1134" w:right="566" w:bottom="1134" w:left="709" w:header="709" w:footer="546" w:gutter="0"/>
          <w:cols w:space="708"/>
          <w:formProt w:val="0"/>
          <w:docGrid w:linePitch="360"/>
        </w:sectPr>
      </w:pPr>
    </w:p>
    <w:p w:rsidR="00CA5903" w:rsidRDefault="00CA5903" w:rsidP="00C046DD">
      <w:pPr>
        <w:pStyle w:val="Heading2"/>
        <w:ind w:right="-142"/>
      </w:pPr>
      <w:r>
        <w:lastRenderedPageBreak/>
        <w:t>Referees</w:t>
      </w:r>
    </w:p>
    <w:p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rsidTr="00C046DD">
        <w:tc>
          <w:tcPr>
            <w:tcW w:w="10485" w:type="dxa"/>
            <w:gridSpan w:val="4"/>
            <w:shd w:val="clear" w:color="auto" w:fill="C1CBEC" w:themeFill="accent3" w:themeFillTint="33"/>
          </w:tcPr>
          <w:p w:rsidR="00CA5903" w:rsidRDefault="00CA5903" w:rsidP="00C046DD">
            <w:pPr>
              <w:pStyle w:val="Heading3"/>
              <w:ind w:right="-142"/>
              <w:outlineLvl w:val="2"/>
            </w:pPr>
            <w:r>
              <w:t xml:space="preserve">Referee 1 – Current or most recent employer </w:t>
            </w:r>
          </w:p>
        </w:tc>
      </w:tr>
      <w:tr w:rsidR="00CA5903" w:rsidTr="00C046DD">
        <w:tc>
          <w:tcPr>
            <w:tcW w:w="1413" w:type="dxa"/>
            <w:shd w:val="clear" w:color="auto" w:fill="C1CBEC" w:themeFill="accent3" w:themeFillTint="33"/>
          </w:tcPr>
          <w:p w:rsidR="00CA5903" w:rsidRDefault="00CA5903" w:rsidP="00C046DD">
            <w:pPr>
              <w:ind w:right="-142"/>
            </w:pPr>
            <w:r>
              <w:t>Name</w:t>
            </w:r>
          </w:p>
        </w:tc>
        <w:sdt>
          <w:sdtPr>
            <w:id w:val="1125038562"/>
            <w:placeholder>
              <w:docPart w:val="F6697B8A4A2D4CB78F64665067858D85"/>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Name of employer</w:t>
            </w:r>
          </w:p>
        </w:tc>
        <w:sdt>
          <w:sdtPr>
            <w:id w:val="1276050589"/>
            <w:placeholder>
              <w:docPart w:val="AA8131371EE04DF5BEF5A88572FB32D8"/>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Position</w:t>
            </w:r>
          </w:p>
        </w:tc>
        <w:sdt>
          <w:sdtPr>
            <w:id w:val="833503108"/>
            <w:placeholder>
              <w:docPart w:val="A628934F568A4869A8262992BAA8C041"/>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Telephone</w:t>
            </w:r>
          </w:p>
        </w:tc>
        <w:sdt>
          <w:sdtPr>
            <w:id w:val="581653170"/>
            <w:placeholder>
              <w:docPart w:val="FC7CBB18E8194C51B61D0E958AB2431D"/>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Email</w:t>
            </w:r>
          </w:p>
        </w:tc>
        <w:sdt>
          <w:sdtPr>
            <w:id w:val="1844125557"/>
            <w:placeholder>
              <w:docPart w:val="7F160153D7294E518E6E43A26854AAE4"/>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Address</w:t>
            </w:r>
          </w:p>
        </w:tc>
        <w:sdt>
          <w:sdtPr>
            <w:id w:val="-434282531"/>
            <w:placeholder>
              <w:docPart w:val="19D5782FDDC44CA6A3E03A2BE97AE86E"/>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How is the above known to you?</w:t>
            </w:r>
          </w:p>
        </w:tc>
        <w:sdt>
          <w:sdtPr>
            <w:id w:val="-1568796299"/>
            <w:placeholder>
              <w:docPart w:val="716B80D088EA4FE3B2C732036C703A05"/>
            </w:placeholder>
            <w:showingPlcHdr/>
          </w:sdtPr>
          <w:sdtEndPr/>
          <w:sdtContent>
            <w:tc>
              <w:tcPr>
                <w:tcW w:w="5954" w:type="dxa"/>
                <w:gridSpan w:val="2"/>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May we contact this referee prior to interview?</w:t>
            </w:r>
          </w:p>
        </w:tc>
        <w:tc>
          <w:tcPr>
            <w:tcW w:w="2127" w:type="dxa"/>
          </w:tcPr>
          <w:p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rsidTr="00C046DD">
        <w:tc>
          <w:tcPr>
            <w:tcW w:w="10485" w:type="dxa"/>
            <w:gridSpan w:val="4"/>
            <w:shd w:val="clear" w:color="auto" w:fill="C1CBEC" w:themeFill="accent3" w:themeFillTint="33"/>
          </w:tcPr>
          <w:p w:rsidR="00C046DD" w:rsidRPr="00CA5903" w:rsidRDefault="00C046DD" w:rsidP="00C046DD">
            <w:pPr>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Name</w:t>
            </w:r>
          </w:p>
        </w:tc>
        <w:sdt>
          <w:sdtPr>
            <w:id w:val="1707525673"/>
            <w:placeholder>
              <w:docPart w:val="0648C63DFB45408A9D092B36A763B069"/>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Name of employer</w:t>
            </w:r>
          </w:p>
        </w:tc>
        <w:sdt>
          <w:sdtPr>
            <w:id w:val="-16161077"/>
            <w:placeholder>
              <w:docPart w:val="FCCAEAEFE1454669B6C6FF6A487FC01F"/>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Position</w:t>
            </w:r>
          </w:p>
        </w:tc>
        <w:sdt>
          <w:sdtPr>
            <w:id w:val="-1589685896"/>
            <w:placeholder>
              <w:docPart w:val="64CCE7FE831043ECBFF22AE07151B975"/>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Telephone</w:t>
            </w:r>
          </w:p>
        </w:tc>
        <w:sdt>
          <w:sdtPr>
            <w:id w:val="-552470532"/>
            <w:placeholder>
              <w:docPart w:val="A4E4C62BA0DE437397E57AD51AE52A05"/>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Email</w:t>
            </w:r>
          </w:p>
        </w:tc>
        <w:sdt>
          <w:sdtPr>
            <w:id w:val="-1799289027"/>
            <w:placeholder>
              <w:docPart w:val="1A0E34925C50438F97F4C9ABA9288DED"/>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Address</w:t>
            </w:r>
          </w:p>
        </w:tc>
        <w:sdt>
          <w:sdtPr>
            <w:id w:val="1070008355"/>
            <w:placeholder>
              <w:docPart w:val="D354A2EC546041C48D6B307DE026C742"/>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howingPlcHdr/>
          </w:sdtPr>
          <w:sdtEndPr/>
          <w:sdtContent>
            <w:tc>
              <w:tcPr>
                <w:tcW w:w="5954" w:type="dxa"/>
                <w:gridSpan w:val="2"/>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May we contact this referee prior to interview?</w:t>
            </w:r>
          </w:p>
        </w:tc>
        <w:tc>
          <w:tcPr>
            <w:tcW w:w="2127" w:type="dxa"/>
          </w:tcPr>
          <w:p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rsidR="00520F6A" w:rsidRDefault="00520F6A" w:rsidP="00C046DD">
      <w:pPr>
        <w:pStyle w:val="Heading2"/>
        <w:ind w:right="-142"/>
      </w:pPr>
    </w:p>
    <w:p w:rsidR="00520F6A" w:rsidRDefault="00520F6A" w:rsidP="00520F6A">
      <w:pPr>
        <w:rPr>
          <w:rFonts w:eastAsiaTheme="majorEastAsia" w:cstheme="majorBidi"/>
          <w:color w:val="000000" w:themeColor="text1"/>
          <w:sz w:val="26"/>
          <w:szCs w:val="26"/>
        </w:rPr>
      </w:pPr>
      <w:r>
        <w:br w:type="page"/>
      </w:r>
    </w:p>
    <w:p w:rsidR="00CA5903" w:rsidRDefault="00CA5903" w:rsidP="00C046DD">
      <w:pPr>
        <w:pStyle w:val="Heading2"/>
        <w:ind w:right="-142"/>
      </w:pPr>
      <w: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rsidTr="003C2444">
        <w:tc>
          <w:tcPr>
            <w:tcW w:w="10485" w:type="dxa"/>
            <w:gridSpan w:val="3"/>
            <w:shd w:val="clear" w:color="auto" w:fill="C1CBEC" w:themeFill="accent3" w:themeFillTint="33"/>
          </w:tcPr>
          <w:p w:rsidR="005B562F" w:rsidRDefault="00CA5903" w:rsidP="00C046DD">
            <w:pPr>
              <w:ind w:right="-142"/>
            </w:pPr>
            <w:r>
              <w:t xml:space="preserve">The school is required to give you the opportunity to voluntarily declare convictions, cautions, reprimands or final warnings that are not ‘protected’ as defined by the Rehabilitation of Offenders Act 1974 (Exceptions) Order 1975 (as amended in </w:t>
            </w:r>
            <w:r w:rsidR="00C331B8">
              <w:t xml:space="preserve">2013 and </w:t>
            </w:r>
            <w:r>
              <w:t>20</w:t>
            </w:r>
            <w:r w:rsidR="00C331B8">
              <w:t>20</w:t>
            </w:r>
            <w:r>
              <w:t xml:space="preserve">). You will be provided with a </w:t>
            </w:r>
            <w:r w:rsidR="00C331B8">
              <w:t xml:space="preserve">criminal </w:t>
            </w:r>
            <w:r>
              <w:t xml:space="preserve">self-declaration form by the school </w:t>
            </w:r>
            <w:r w:rsidR="005B562F">
              <w:t>if you are shortlisted</w:t>
            </w:r>
            <w:r w:rsidR="008C3285">
              <w:t xml:space="preserve"> for the post</w:t>
            </w:r>
            <w:r>
              <w:t>. All posts in schools are exempt from the Rehabilitation of Offenders Act 1974.</w:t>
            </w:r>
          </w:p>
          <w:p w:rsidR="00CA5903" w:rsidRDefault="00C331B8" w:rsidP="00C046DD">
            <w:pPr>
              <w:ind w:right="-142"/>
            </w:pPr>
            <w:r>
              <w:t xml:space="preserve">If </w:t>
            </w:r>
            <w:r w:rsidR="00CA5903">
              <w:t>you are appointed you will be required to</w:t>
            </w:r>
            <w:r w:rsidR="005B562F">
              <w:t xml:space="preserve"> have an up to date Disclosure and Barring Service</w:t>
            </w:r>
            <w:r w:rsidR="008C3285">
              <w:t xml:space="preserve"> (DBS)</w:t>
            </w:r>
            <w:r w:rsidR="005B562F">
              <w:t xml:space="preserve"> Certificate. </w:t>
            </w:r>
            <w:r w:rsidR="00CA5903">
              <w:t xml:space="preserve"> The existence of a criminal background does not automatically mean that you cannot be appointed but it may do so. </w:t>
            </w:r>
          </w:p>
          <w:p w:rsidR="00CA5903" w:rsidRDefault="00CA5903" w:rsidP="00C046DD">
            <w:pPr>
              <w:ind w:right="-142"/>
            </w:pPr>
            <w:r>
              <w:t xml:space="preserve">The DBS now offers an update service, which keeps DBS certificates up to date and allows employers to make an online check with an applicant’s consent. </w:t>
            </w:r>
            <w:r w:rsidR="00B15768">
              <w:t xml:space="preserve">This applies where the type and level of check are identical and in the same workforce area (e.g. schools). </w:t>
            </w:r>
          </w:p>
        </w:tc>
      </w:tr>
      <w:tr w:rsidR="00CA5903" w:rsidTr="003C2444">
        <w:tc>
          <w:tcPr>
            <w:tcW w:w="6374" w:type="dxa"/>
            <w:shd w:val="clear" w:color="auto" w:fill="C1CBEC" w:themeFill="accent3" w:themeFillTint="33"/>
          </w:tcPr>
          <w:p w:rsidR="00CA5903" w:rsidRDefault="00B15768" w:rsidP="00C046DD">
            <w:pPr>
              <w:ind w:right="-142"/>
            </w:pPr>
            <w:r>
              <w:t xml:space="preserve">Please confirm if you currently subscribe to the update service </w:t>
            </w:r>
          </w:p>
        </w:tc>
        <w:tc>
          <w:tcPr>
            <w:tcW w:w="2055" w:type="dxa"/>
          </w:tcPr>
          <w:p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AD50AF" w:rsidRDefault="00AD50AF" w:rsidP="00C046DD">
      <w:pPr>
        <w:pStyle w:val="Heading2"/>
        <w:ind w:right="-142"/>
      </w:pPr>
    </w:p>
    <w:p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rsidTr="003C2444">
        <w:tc>
          <w:tcPr>
            <w:tcW w:w="10485" w:type="dxa"/>
            <w:gridSpan w:val="3"/>
            <w:shd w:val="clear" w:color="auto" w:fill="C1CBEC" w:themeFill="accent3" w:themeFillTint="33"/>
          </w:tcPr>
          <w:p w:rsidR="00B15768" w:rsidRDefault="00B15768" w:rsidP="00C046DD">
            <w:pPr>
              <w:ind w:right="-142"/>
            </w:pPr>
            <w:r>
              <w:t>Do you have a close relationship with, and/or are you related to, anyone in school or a school governor?</w:t>
            </w:r>
          </w:p>
        </w:tc>
      </w:tr>
      <w:tr w:rsidR="00B15768" w:rsidTr="003C2444">
        <w:tc>
          <w:tcPr>
            <w:tcW w:w="2407" w:type="dxa"/>
          </w:tcPr>
          <w:p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rsidR="00B15768" w:rsidRDefault="0098208C" w:rsidP="00C046DD">
            <w:pPr>
              <w:ind w:right="-142"/>
            </w:pPr>
            <w:r>
              <w:t xml:space="preserve">If yes, state details below. </w:t>
            </w:r>
          </w:p>
        </w:tc>
      </w:tr>
      <w:tr w:rsidR="00B15768" w:rsidTr="003C2444">
        <w:sdt>
          <w:sdtPr>
            <w:id w:val="1154575243"/>
            <w:placeholder>
              <w:docPart w:val="C84293AB263942E89715E7473A0D6B35"/>
            </w:placeholder>
            <w:showingPlcHdr/>
          </w:sdtPr>
          <w:sdtEndPr/>
          <w:sdtContent>
            <w:tc>
              <w:tcPr>
                <w:tcW w:w="10485" w:type="dxa"/>
                <w:gridSpan w:val="3"/>
              </w:tcPr>
              <w:p w:rsidR="00B15768" w:rsidRDefault="0098208C" w:rsidP="00C046DD">
                <w:pPr>
                  <w:ind w:right="-142"/>
                </w:pPr>
                <w:r w:rsidRPr="0098208C">
                  <w:t>Type…</w:t>
                </w:r>
              </w:p>
            </w:tc>
          </w:sdtContent>
        </w:sdt>
      </w:tr>
    </w:tbl>
    <w:p w:rsidR="00B15768" w:rsidRDefault="00B15768" w:rsidP="00C046DD">
      <w:pPr>
        <w:ind w:right="-142"/>
      </w:pPr>
      <w: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B15768" w:rsidRDefault="00B15768" w:rsidP="00C046DD">
      <w:pPr>
        <w:ind w:right="-142"/>
      </w:pPr>
      <w:r>
        <w:t>In accordance with the Data Protection Act 1998, I agree that information I have provided may be held and used for personnel reasons.</w:t>
      </w:r>
    </w:p>
    <w:p w:rsidR="00B15768" w:rsidRDefault="00B15768" w:rsidP="00C046DD">
      <w:pPr>
        <w:ind w:right="-142"/>
      </w:pPr>
      <w:r>
        <w:t>I understand that an offer of appointment will be subject to satisfactory references, DBS clearance, proof of identity and right to live and work in UK, medical checks and relevant qualifications.</w:t>
      </w:r>
    </w:p>
    <w:p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rsidTr="003C2444">
        <w:tc>
          <w:tcPr>
            <w:tcW w:w="1271" w:type="dxa"/>
            <w:shd w:val="clear" w:color="auto" w:fill="C1CBEC" w:themeFill="accent3" w:themeFillTint="33"/>
          </w:tcPr>
          <w:p w:rsidR="00B15768" w:rsidRDefault="00B15768" w:rsidP="00C046DD">
            <w:pPr>
              <w:ind w:right="-142"/>
            </w:pPr>
            <w:r>
              <w:t>Name</w:t>
            </w:r>
          </w:p>
        </w:tc>
        <w:sdt>
          <w:sdtPr>
            <w:id w:val="1623189548"/>
            <w:placeholder>
              <w:docPart w:val="DF90F5EE39F84752AB1345ED053B052E"/>
            </w:placeholder>
            <w:showingPlcHdr/>
          </w:sdtPr>
          <w:sdtEndPr/>
          <w:sdtContent>
            <w:tc>
              <w:tcPr>
                <w:tcW w:w="3543" w:type="dxa"/>
              </w:tcPr>
              <w:p w:rsidR="00B15768" w:rsidRDefault="0098208C" w:rsidP="00C046DD">
                <w:pPr>
                  <w:ind w:right="-142"/>
                </w:pPr>
                <w:r w:rsidRPr="0098208C">
                  <w:t>Type…</w:t>
                </w:r>
              </w:p>
            </w:tc>
          </w:sdtContent>
        </w:sdt>
        <w:tc>
          <w:tcPr>
            <w:tcW w:w="1418" w:type="dxa"/>
            <w:vMerge w:val="restart"/>
            <w:shd w:val="clear" w:color="auto" w:fill="C1CBEC" w:themeFill="accent3" w:themeFillTint="33"/>
          </w:tcPr>
          <w:p w:rsidR="00B15768" w:rsidRDefault="00B15768" w:rsidP="00C046DD">
            <w:pPr>
              <w:ind w:right="-142"/>
            </w:pPr>
            <w:r>
              <w:t xml:space="preserve">Signature </w:t>
            </w:r>
          </w:p>
        </w:tc>
        <w:sdt>
          <w:sdtPr>
            <w:id w:val="-250730954"/>
            <w:placeholder>
              <w:docPart w:val="EE9FA089293947408166EAA3E5A2BE6C"/>
            </w:placeholder>
            <w:showingPlcHdr/>
          </w:sdtPr>
          <w:sdtEndPr/>
          <w:sdtContent>
            <w:tc>
              <w:tcPr>
                <w:tcW w:w="4253" w:type="dxa"/>
                <w:vMerge w:val="restart"/>
              </w:tcPr>
              <w:p w:rsidR="00B15768" w:rsidRDefault="0098208C" w:rsidP="00C046DD">
                <w:pPr>
                  <w:ind w:right="-142"/>
                </w:pPr>
                <w:r w:rsidRPr="00CE29EB">
                  <w:t>Type…</w:t>
                </w:r>
              </w:p>
            </w:tc>
          </w:sdtContent>
        </w:sdt>
      </w:tr>
      <w:tr w:rsidR="00B15768" w:rsidTr="003C2444">
        <w:tc>
          <w:tcPr>
            <w:tcW w:w="1271" w:type="dxa"/>
            <w:shd w:val="clear" w:color="auto" w:fill="C1CBEC" w:themeFill="accent3" w:themeFillTint="33"/>
          </w:tcPr>
          <w:p w:rsidR="00B15768" w:rsidRDefault="00B15768" w:rsidP="00C046DD">
            <w:pPr>
              <w:ind w:right="-142"/>
            </w:pPr>
            <w:r>
              <w:t>Date</w:t>
            </w:r>
          </w:p>
        </w:tc>
        <w:sdt>
          <w:sdtPr>
            <w:id w:val="-1643104549"/>
            <w:placeholder>
              <w:docPart w:val="B027917D1C7241218CE61922093A2BFF"/>
            </w:placeholder>
            <w:showingPlcHdr/>
          </w:sdtPr>
          <w:sdtEndPr/>
          <w:sdtContent>
            <w:tc>
              <w:tcPr>
                <w:tcW w:w="3543" w:type="dxa"/>
              </w:tcPr>
              <w:p w:rsidR="00B15768" w:rsidRDefault="0098208C" w:rsidP="00C046DD">
                <w:pPr>
                  <w:ind w:right="-142"/>
                </w:pPr>
                <w:r w:rsidRPr="0098208C">
                  <w:t>Type…</w:t>
                </w:r>
              </w:p>
            </w:tc>
          </w:sdtContent>
        </w:sdt>
        <w:tc>
          <w:tcPr>
            <w:tcW w:w="1418" w:type="dxa"/>
            <w:vMerge/>
            <w:shd w:val="clear" w:color="auto" w:fill="C1CBEC" w:themeFill="accent3" w:themeFillTint="33"/>
          </w:tcPr>
          <w:p w:rsidR="00B15768" w:rsidRDefault="00B15768" w:rsidP="00C046DD">
            <w:pPr>
              <w:ind w:right="-142"/>
            </w:pPr>
          </w:p>
        </w:tc>
        <w:tc>
          <w:tcPr>
            <w:tcW w:w="4253" w:type="dxa"/>
            <w:vMerge/>
          </w:tcPr>
          <w:p w:rsidR="00B15768" w:rsidRDefault="00B15768" w:rsidP="00C046DD">
            <w:pPr>
              <w:ind w:right="-142"/>
            </w:pPr>
          </w:p>
        </w:tc>
      </w:tr>
      <w:tr w:rsidR="00B15768" w:rsidTr="003C2444">
        <w:tc>
          <w:tcPr>
            <w:tcW w:w="10485" w:type="dxa"/>
            <w:gridSpan w:val="4"/>
            <w:shd w:val="clear" w:color="auto" w:fill="C1CBEC" w:themeFill="accent3" w:themeFillTint="33"/>
          </w:tcPr>
          <w:p w:rsidR="00B15768" w:rsidRDefault="00B15768" w:rsidP="00C046DD">
            <w:pPr>
              <w:ind w:right="-142"/>
            </w:pPr>
            <w:r>
              <w:t xml:space="preserve">You will be asked to sign this at interview, which then makes it a legal document. </w:t>
            </w:r>
          </w:p>
        </w:tc>
      </w:tr>
    </w:tbl>
    <w:p w:rsidR="00CE29EB" w:rsidRDefault="00CE29EB" w:rsidP="00C046DD">
      <w:pPr>
        <w:ind w:right="-142"/>
      </w:pPr>
    </w:p>
    <w:p w:rsidR="00520F6A" w:rsidRDefault="00520F6A">
      <w:pPr>
        <w:spacing w:after="160" w:line="259" w:lineRule="auto"/>
        <w:rPr>
          <w:rFonts w:eastAsiaTheme="majorEastAsia" w:cstheme="majorBidi"/>
          <w:b/>
          <w:color w:val="000000" w:themeColor="text1"/>
          <w:sz w:val="26"/>
          <w:szCs w:val="26"/>
        </w:rPr>
      </w:pPr>
      <w:r>
        <w:br w:type="page"/>
      </w:r>
    </w:p>
    <w:p w:rsidR="00CA5903" w:rsidRDefault="00B15768" w:rsidP="00C046DD">
      <w:pPr>
        <w:pStyle w:val="Heading2"/>
        <w:ind w:right="-142"/>
      </w:pPr>
      <w:r>
        <w:lastRenderedPageBreak/>
        <w:t xml:space="preserve">Childcare (Disqualification) Regulations 2009 </w:t>
      </w:r>
    </w:p>
    <w:p w:rsidR="00B15768" w:rsidRDefault="00B15768" w:rsidP="00C046DD">
      <w:pPr>
        <w:ind w:right="-142"/>
      </w:pPr>
      <w:r>
        <w:t>The Department for Education (DfE) has revised its Statutory Guidance "Keeping Children Safe in Education".</w:t>
      </w:r>
    </w:p>
    <w:p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rsidR="00B15768" w:rsidRDefault="00B15768" w:rsidP="00C046DD">
      <w:pPr>
        <w:ind w:right="-142"/>
      </w:pPr>
      <w:r>
        <w:t>A person may be disqualified through</w:t>
      </w:r>
    </w:p>
    <w:p w:rsidR="00B15768" w:rsidRDefault="00B15768" w:rsidP="00C046DD">
      <w:pPr>
        <w:ind w:right="-142"/>
      </w:pPr>
      <w:r>
        <w:t>1.</w:t>
      </w:r>
      <w:r>
        <w:tab/>
        <w:t>having certain orders or other restrictions placed upon them</w:t>
      </w:r>
    </w:p>
    <w:p w:rsidR="00B15768" w:rsidRDefault="00B15768" w:rsidP="00C046DD">
      <w:pPr>
        <w:ind w:right="-142"/>
      </w:pPr>
      <w:r>
        <w:t>2.</w:t>
      </w:r>
      <w:r>
        <w:tab/>
        <w:t>having committed certain offences</w:t>
      </w:r>
    </w:p>
    <w:p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rsidTr="003C2444">
        <w:tc>
          <w:tcPr>
            <w:tcW w:w="10485" w:type="dxa"/>
            <w:gridSpan w:val="3"/>
            <w:shd w:val="clear" w:color="auto" w:fill="C1CBEC" w:themeFill="accent3" w:themeFillTint="33"/>
          </w:tcPr>
          <w:p w:rsidR="00B15768" w:rsidRDefault="00B15768" w:rsidP="00C046DD">
            <w:pPr>
              <w:pStyle w:val="Heading3"/>
              <w:ind w:right="-142"/>
              <w:outlineLvl w:val="2"/>
            </w:pPr>
            <w:r>
              <w:t>How did you find out about this job?</w:t>
            </w:r>
          </w:p>
        </w:tc>
      </w:tr>
      <w:tr w:rsidR="00B15768" w:rsidTr="003C2444">
        <w:tc>
          <w:tcPr>
            <w:tcW w:w="8075" w:type="dxa"/>
            <w:gridSpan w:val="2"/>
            <w:shd w:val="clear" w:color="auto" w:fill="C1CBEC" w:themeFill="accent3" w:themeFillTint="33"/>
          </w:tcPr>
          <w:p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2972" w:type="dxa"/>
            <w:shd w:val="clear" w:color="auto" w:fill="C1CBEC" w:themeFill="accent3" w:themeFillTint="33"/>
          </w:tcPr>
          <w:p w:rsidR="00B15768" w:rsidRDefault="00B15768" w:rsidP="00C046DD">
            <w:pPr>
              <w:ind w:right="-142"/>
            </w:pPr>
            <w:r>
              <w:t>If other, please specify:</w:t>
            </w:r>
          </w:p>
        </w:tc>
        <w:sdt>
          <w:sdtPr>
            <w:id w:val="508949591"/>
            <w:placeholder>
              <w:docPart w:val="81B5717345054FAEBBDD08BDCE00238E"/>
            </w:placeholder>
            <w:showingPlcHdr/>
          </w:sdtPr>
          <w:sdtEndPr/>
          <w:sdtContent>
            <w:tc>
              <w:tcPr>
                <w:tcW w:w="7513" w:type="dxa"/>
                <w:gridSpan w:val="2"/>
              </w:tcPr>
              <w:p w:rsidR="00B15768" w:rsidRDefault="0098208C" w:rsidP="00C046DD">
                <w:pPr>
                  <w:ind w:right="-142"/>
                </w:pPr>
                <w:r w:rsidRPr="0098208C">
                  <w:t>Type…</w:t>
                </w:r>
              </w:p>
            </w:tc>
          </w:sdtContent>
        </w:sdt>
      </w:tr>
    </w:tbl>
    <w:p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rsidTr="003C2444">
        <w:tc>
          <w:tcPr>
            <w:tcW w:w="10485" w:type="dxa"/>
            <w:shd w:val="clear" w:color="auto" w:fill="C1CBEC" w:themeFill="accent3" w:themeFillTint="33"/>
          </w:tcPr>
          <w:p w:rsidR="003836A2" w:rsidRDefault="003836A2" w:rsidP="00C046DD">
            <w:pPr>
              <w:pStyle w:val="Heading3"/>
              <w:ind w:right="-142"/>
              <w:outlineLvl w:val="2"/>
            </w:pPr>
            <w:r>
              <w:t xml:space="preserve">Additional information </w:t>
            </w:r>
          </w:p>
        </w:tc>
      </w:tr>
      <w:tr w:rsidR="003836A2" w:rsidTr="003C2444">
        <w:trPr>
          <w:trHeight w:val="2891"/>
        </w:trPr>
        <w:tc>
          <w:tcPr>
            <w:tcW w:w="10485" w:type="dxa"/>
            <w:vAlign w:val="top"/>
          </w:tcPr>
          <w:sdt>
            <w:sdtPr>
              <w:id w:val="-2116894889"/>
              <w:placeholder>
                <w:docPart w:val="F899FF7E240449F3B294BD95FB7B691B"/>
              </w:placeholder>
              <w:showingPlcHdr/>
            </w:sdtPr>
            <w:sdtEndPr/>
            <w:sdtContent>
              <w:p w:rsidR="0098208C" w:rsidRDefault="0098208C" w:rsidP="00C046DD">
                <w:pPr>
                  <w:ind w:right="-142"/>
                </w:pPr>
                <w:r w:rsidRPr="0098208C">
                  <w:t>Type…</w:t>
                </w:r>
              </w:p>
            </w:sdtContent>
          </w:sdt>
          <w:p w:rsidR="003836A2" w:rsidRPr="0098208C" w:rsidRDefault="003836A2" w:rsidP="00C046DD">
            <w:pPr>
              <w:ind w:right="-142"/>
            </w:pPr>
          </w:p>
        </w:tc>
      </w:tr>
    </w:tbl>
    <w:p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14B" w:rsidRDefault="0096614B" w:rsidP="00396A11">
      <w:pPr>
        <w:spacing w:after="0"/>
      </w:pPr>
      <w:r>
        <w:separator/>
      </w:r>
    </w:p>
  </w:endnote>
  <w:endnote w:type="continuationSeparator" w:id="0">
    <w:p w:rsidR="0096614B" w:rsidRDefault="0096614B"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F2" w:rsidRDefault="00F10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rsidTr="00E37A6D">
      <w:tc>
        <w:tcPr>
          <w:tcW w:w="3260" w:type="dxa"/>
        </w:tcPr>
        <w:p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77B31DA6" wp14:editId="2D8559E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F013FA" w:rsidRDefault="008A5B4C" w:rsidP="00A725BE">
          <w:pPr>
            <w:pStyle w:val="Footer"/>
            <w:tabs>
              <w:tab w:val="clear" w:pos="4513"/>
              <w:tab w:val="clear" w:pos="9026"/>
            </w:tabs>
            <w:jc w:val="center"/>
            <w:rPr>
              <w:sz w:val="20"/>
            </w:rPr>
          </w:pPr>
          <w:r>
            <w:rPr>
              <w:sz w:val="20"/>
            </w:rPr>
            <w:t>© 202</w:t>
          </w:r>
          <w:del w:id="0" w:author="Lucy Makins" w:date="2021-03-26T11:32:00Z">
            <w:r w:rsidDel="00F10DF2">
              <w:rPr>
                <w:sz w:val="20"/>
              </w:rPr>
              <w:delText>0</w:delText>
            </w:r>
          </w:del>
          <w:ins w:id="1" w:author="Lucy Makins" w:date="2021-03-26T11:32:00Z">
            <w:r w:rsidR="00F10DF2">
              <w:rPr>
                <w:sz w:val="20"/>
              </w:rPr>
              <w:t>1</w:t>
            </w:r>
          </w:ins>
          <w:bookmarkStart w:id="2" w:name="_GoBack"/>
          <w:bookmarkEnd w:id="2"/>
          <w:r w:rsidRPr="00A725BE">
            <w:rPr>
              <w:sz w:val="20"/>
            </w:rPr>
            <w:t xml:space="preserve"> Herts for</w:t>
          </w:r>
        </w:p>
        <w:p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7F339F">
            <w:rPr>
              <w:noProof/>
              <w:sz w:val="20"/>
            </w:rPr>
            <w:t>1</w:t>
          </w:r>
          <w:r w:rsidR="008A5B4C" w:rsidRPr="00A725BE">
            <w:rPr>
              <w:noProof/>
              <w:sz w:val="20"/>
            </w:rPr>
            <w:fldChar w:fldCharType="end"/>
          </w:r>
        </w:p>
      </w:tc>
    </w:tr>
  </w:tbl>
  <w:p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F2" w:rsidRDefault="00F10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14B" w:rsidRDefault="0096614B" w:rsidP="00396A11">
      <w:pPr>
        <w:spacing w:after="0"/>
      </w:pPr>
      <w:r>
        <w:separator/>
      </w:r>
    </w:p>
  </w:footnote>
  <w:footnote w:type="continuationSeparator" w:id="0">
    <w:p w:rsidR="0096614B" w:rsidRDefault="0096614B"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F2" w:rsidRDefault="00F10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F2" w:rsidRDefault="00F10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y Makins">
    <w15:presenceInfo w15:providerId="AD" w15:userId="S-1-5-21-1331150474-4203134591-2286422345-6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revisionView w:markup="0"/>
  <w:trackRevisions/>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14DBC"/>
    <w:rsid w:val="0004001E"/>
    <w:rsid w:val="00060156"/>
    <w:rsid w:val="000A38E2"/>
    <w:rsid w:val="000D0882"/>
    <w:rsid w:val="000E6502"/>
    <w:rsid w:val="00122B12"/>
    <w:rsid w:val="00124440"/>
    <w:rsid w:val="00155F62"/>
    <w:rsid w:val="001D6B78"/>
    <w:rsid w:val="002158EF"/>
    <w:rsid w:val="0021688F"/>
    <w:rsid w:val="00236A33"/>
    <w:rsid w:val="002508FE"/>
    <w:rsid w:val="0025455C"/>
    <w:rsid w:val="002A2EF4"/>
    <w:rsid w:val="002B42D2"/>
    <w:rsid w:val="003124D4"/>
    <w:rsid w:val="00325949"/>
    <w:rsid w:val="0032794A"/>
    <w:rsid w:val="003836A2"/>
    <w:rsid w:val="00396A11"/>
    <w:rsid w:val="003B34EF"/>
    <w:rsid w:val="003C2444"/>
    <w:rsid w:val="00420602"/>
    <w:rsid w:val="00424348"/>
    <w:rsid w:val="00437CE6"/>
    <w:rsid w:val="00484348"/>
    <w:rsid w:val="00520F6A"/>
    <w:rsid w:val="005367ED"/>
    <w:rsid w:val="00572104"/>
    <w:rsid w:val="005B2F5D"/>
    <w:rsid w:val="005B562F"/>
    <w:rsid w:val="005D1C0C"/>
    <w:rsid w:val="00615BC1"/>
    <w:rsid w:val="006D5558"/>
    <w:rsid w:val="006E61CC"/>
    <w:rsid w:val="007553C3"/>
    <w:rsid w:val="0076647C"/>
    <w:rsid w:val="00794C45"/>
    <w:rsid w:val="007F339F"/>
    <w:rsid w:val="007F57A5"/>
    <w:rsid w:val="00835ED2"/>
    <w:rsid w:val="008A5B4C"/>
    <w:rsid w:val="008B71A2"/>
    <w:rsid w:val="008C2437"/>
    <w:rsid w:val="008C3285"/>
    <w:rsid w:val="0092162E"/>
    <w:rsid w:val="00943AFF"/>
    <w:rsid w:val="0096614B"/>
    <w:rsid w:val="0098208C"/>
    <w:rsid w:val="009E42A1"/>
    <w:rsid w:val="00A4347F"/>
    <w:rsid w:val="00A66E59"/>
    <w:rsid w:val="00A71670"/>
    <w:rsid w:val="00A725BE"/>
    <w:rsid w:val="00A77BA2"/>
    <w:rsid w:val="00AC16FB"/>
    <w:rsid w:val="00AD50AF"/>
    <w:rsid w:val="00AF5BB4"/>
    <w:rsid w:val="00AF7C3A"/>
    <w:rsid w:val="00B15768"/>
    <w:rsid w:val="00B57F8F"/>
    <w:rsid w:val="00BA552D"/>
    <w:rsid w:val="00C046DD"/>
    <w:rsid w:val="00C24A41"/>
    <w:rsid w:val="00C331B8"/>
    <w:rsid w:val="00C43F13"/>
    <w:rsid w:val="00C8150D"/>
    <w:rsid w:val="00CA5903"/>
    <w:rsid w:val="00CB1B8E"/>
    <w:rsid w:val="00CE29EB"/>
    <w:rsid w:val="00D61388"/>
    <w:rsid w:val="00D62AF4"/>
    <w:rsid w:val="00D847BE"/>
    <w:rsid w:val="00E079E7"/>
    <w:rsid w:val="00E15E7F"/>
    <w:rsid w:val="00E37A6D"/>
    <w:rsid w:val="00E66ECF"/>
    <w:rsid w:val="00E67704"/>
    <w:rsid w:val="00EC79EC"/>
    <w:rsid w:val="00F013FA"/>
    <w:rsid w:val="00F078E9"/>
    <w:rsid w:val="00F10DF2"/>
    <w:rsid w:val="00F41BBA"/>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954C37"/>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DF2"/>
    <w:pPr>
      <w:spacing w:after="200" w:line="240" w:lineRule="auto"/>
    </w:pPr>
  </w:style>
  <w:style w:type="paragraph" w:styleId="Heading1">
    <w:name w:val="heading 1"/>
    <w:basedOn w:val="Normal"/>
    <w:next w:val="Normal"/>
    <w:link w:val="Heading1Char"/>
    <w:uiPriority w:val="9"/>
    <w:qFormat/>
    <w:rsid w:val="00F10DF2"/>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10DF2"/>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F10DF2"/>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F10DF2"/>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F10DF2"/>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F10D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0DF2"/>
  </w:style>
  <w:style w:type="table" w:styleId="TableGrid">
    <w:name w:val="Table Grid"/>
    <w:basedOn w:val="TableNormal"/>
    <w:uiPriority w:val="39"/>
    <w:rsid w:val="00F10DF2"/>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F10DF2"/>
    <w:pPr>
      <w:tabs>
        <w:tab w:val="center" w:pos="4513"/>
        <w:tab w:val="right" w:pos="9026"/>
      </w:tabs>
      <w:spacing w:after="0"/>
    </w:pPr>
  </w:style>
  <w:style w:type="character" w:customStyle="1" w:styleId="HeaderChar">
    <w:name w:val="Header Char"/>
    <w:basedOn w:val="DefaultParagraphFont"/>
    <w:link w:val="Header"/>
    <w:uiPriority w:val="99"/>
    <w:rsid w:val="00F10DF2"/>
  </w:style>
  <w:style w:type="paragraph" w:styleId="Footer">
    <w:name w:val="footer"/>
    <w:basedOn w:val="Normal"/>
    <w:link w:val="FooterChar"/>
    <w:unhideWhenUsed/>
    <w:rsid w:val="00F10DF2"/>
    <w:pPr>
      <w:tabs>
        <w:tab w:val="center" w:pos="4513"/>
        <w:tab w:val="right" w:pos="9026"/>
      </w:tabs>
      <w:spacing w:after="0"/>
    </w:pPr>
  </w:style>
  <w:style w:type="character" w:customStyle="1" w:styleId="FooterChar">
    <w:name w:val="Footer Char"/>
    <w:basedOn w:val="DefaultParagraphFont"/>
    <w:link w:val="Footer"/>
    <w:rsid w:val="00F10DF2"/>
  </w:style>
  <w:style w:type="character" w:styleId="Hyperlink">
    <w:name w:val="Hyperlink"/>
    <w:basedOn w:val="DefaultParagraphFont"/>
    <w:uiPriority w:val="99"/>
    <w:unhideWhenUsed/>
    <w:rsid w:val="00F10DF2"/>
    <w:rPr>
      <w:color w:val="1A2857" w:themeColor="hyperlink"/>
      <w:u w:val="single"/>
    </w:rPr>
  </w:style>
  <w:style w:type="character" w:styleId="PlaceholderText">
    <w:name w:val="Placeholder Text"/>
    <w:basedOn w:val="DefaultParagraphFont"/>
    <w:uiPriority w:val="99"/>
    <w:semiHidden/>
    <w:rsid w:val="00F10DF2"/>
    <w:rPr>
      <w:color w:val="808080"/>
    </w:rPr>
  </w:style>
  <w:style w:type="character" w:customStyle="1" w:styleId="Heading1Char">
    <w:name w:val="Heading 1 Char"/>
    <w:basedOn w:val="DefaultParagraphFont"/>
    <w:link w:val="Heading1"/>
    <w:uiPriority w:val="9"/>
    <w:rsid w:val="00F10DF2"/>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F10DF2"/>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F10DF2"/>
    <w:rPr>
      <w:rFonts w:eastAsiaTheme="majorEastAsia" w:cstheme="majorBidi"/>
      <w:b/>
      <w:color w:val="000000" w:themeColor="text1"/>
      <w:sz w:val="24"/>
      <w:szCs w:val="24"/>
    </w:rPr>
  </w:style>
  <w:style w:type="paragraph" w:styleId="ListParagraph">
    <w:name w:val="List Paragraph"/>
    <w:basedOn w:val="Normal"/>
    <w:uiPriority w:val="34"/>
    <w:qFormat/>
    <w:rsid w:val="00F10DF2"/>
    <w:pPr>
      <w:numPr>
        <w:numId w:val="2"/>
      </w:numPr>
      <w:ind w:left="714" w:hanging="357"/>
      <w:contextualSpacing/>
    </w:pPr>
  </w:style>
  <w:style w:type="table" w:customStyle="1" w:styleId="HfLTableStyle">
    <w:name w:val="HfLTableStyle"/>
    <w:basedOn w:val="TableNormal"/>
    <w:uiPriority w:val="99"/>
    <w:rsid w:val="00F10DF2"/>
    <w:pPr>
      <w:spacing w:after="0" w:line="240" w:lineRule="auto"/>
    </w:pPr>
    <w:tblPr/>
  </w:style>
  <w:style w:type="paragraph" w:customStyle="1" w:styleId="TableText">
    <w:name w:val="TableText"/>
    <w:basedOn w:val="NoSpacing"/>
    <w:qFormat/>
    <w:rsid w:val="00F10DF2"/>
    <w:pPr>
      <w:spacing w:before="60" w:after="60"/>
    </w:pPr>
  </w:style>
  <w:style w:type="paragraph" w:styleId="NoSpacing">
    <w:name w:val="No Spacing"/>
    <w:uiPriority w:val="1"/>
    <w:qFormat/>
    <w:rsid w:val="00F10DF2"/>
    <w:pPr>
      <w:spacing w:after="0" w:line="240" w:lineRule="auto"/>
    </w:pPr>
  </w:style>
  <w:style w:type="character" w:customStyle="1" w:styleId="Heading4Char">
    <w:name w:val="Heading 4 Char"/>
    <w:basedOn w:val="DefaultParagraphFont"/>
    <w:link w:val="Heading4"/>
    <w:uiPriority w:val="9"/>
    <w:rsid w:val="00F10DF2"/>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F10DF2"/>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 w:type="paragraph" w:styleId="BalloonText">
    <w:name w:val="Balloon Text"/>
    <w:basedOn w:val="Normal"/>
    <w:link w:val="BalloonTextChar"/>
    <w:uiPriority w:val="99"/>
    <w:semiHidden/>
    <w:unhideWhenUsed/>
    <w:rsid w:val="002508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82A86A4FB648E59D9CAC56CD34E513"/>
        <w:category>
          <w:name w:val="General"/>
          <w:gallery w:val="placeholder"/>
        </w:category>
        <w:types>
          <w:type w:val="bbPlcHdr"/>
        </w:types>
        <w:behaviors>
          <w:behavior w:val="content"/>
        </w:behaviors>
        <w:guid w:val="{B58EBB7F-2CCB-476E-9DFC-67D97021A4E4}"/>
      </w:docPartPr>
      <w:docPartBody>
        <w:p w:rsidR="000A25A9" w:rsidRDefault="000A25A9">
          <w:r w:rsidRPr="002B42D2">
            <w:t>Type…</w:t>
          </w:r>
        </w:p>
      </w:docPartBody>
    </w:docPart>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7CD1DAED1C92454A8B04BE96435145E9"/>
        <w:category>
          <w:name w:val="General"/>
          <w:gallery w:val="placeholder"/>
        </w:category>
        <w:types>
          <w:type w:val="bbPlcHdr"/>
        </w:types>
        <w:behaviors>
          <w:behavior w:val="content"/>
        </w:behaviors>
        <w:guid w:val="{48332A96-BDBE-4AEC-B5CA-DBD4A9D8AAE9}"/>
      </w:docPartPr>
      <w:docPartBody>
        <w:p w:rsidR="000A25A9" w:rsidRDefault="000A25A9">
          <w:r w:rsidRPr="002B42D2">
            <w:t>Type…</w:t>
          </w:r>
        </w:p>
      </w:docPartBody>
    </w:docPart>
    <w:docPart>
      <w:docPartPr>
        <w:name w:val="8F2E6A97253E408C8C57B40D9D6E8939"/>
        <w:category>
          <w:name w:val="General"/>
          <w:gallery w:val="placeholder"/>
        </w:category>
        <w:types>
          <w:type w:val="bbPlcHdr"/>
        </w:types>
        <w:behaviors>
          <w:behavior w:val="content"/>
        </w:behaviors>
        <w:guid w:val="{C26B0FE9-8846-406A-AF0D-86A54CDF9201}"/>
      </w:docPartPr>
      <w:docPartBody>
        <w:p w:rsidR="000A25A9" w:rsidRDefault="000A25A9">
          <w:r w:rsidRPr="002B42D2">
            <w:t>Type…</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1C96FB52A27047C5A6E2C248E4C8AEC0"/>
        <w:category>
          <w:name w:val="General"/>
          <w:gallery w:val="placeholder"/>
        </w:category>
        <w:types>
          <w:type w:val="bbPlcHdr"/>
        </w:types>
        <w:behaviors>
          <w:behavior w:val="content"/>
        </w:behaviors>
        <w:guid w:val="{4023D223-21F4-4F72-BE30-331EF1BFD708}"/>
      </w:docPartPr>
      <w:docPartBody>
        <w:p w:rsidR="000A25A9" w:rsidRDefault="000A25A9">
          <w:r w:rsidRPr="002B42D2">
            <w:t>Type…</w:t>
          </w:r>
        </w:p>
      </w:docPartBody>
    </w:docPart>
    <w:docPart>
      <w:docPartPr>
        <w:name w:val="4E1A6525CEBF451688D8408D16D4D2BE"/>
        <w:category>
          <w:name w:val="General"/>
          <w:gallery w:val="placeholder"/>
        </w:category>
        <w:types>
          <w:type w:val="bbPlcHdr"/>
        </w:types>
        <w:behaviors>
          <w:behavior w:val="content"/>
        </w:behaviors>
        <w:guid w:val="{3F6EB4A6-FFD8-4B55-9241-5C0BA9845D65}"/>
      </w:docPartPr>
      <w:docPartBody>
        <w:p w:rsidR="000A25A9" w:rsidRDefault="000A25A9" w:rsidP="000A25A9">
          <w:pPr>
            <w:pStyle w:val="4E1A6525CEBF451688D8408D16D4D2BE1"/>
          </w:pPr>
          <w:r w:rsidRPr="002B42D2">
            <w:t>Type</w:t>
          </w:r>
          <w:r>
            <w:rPr>
              <w:rStyle w:val="PlaceholderText"/>
            </w:rPr>
            <w:t>…</w:t>
          </w:r>
        </w:p>
      </w:docPartBody>
    </w:docPart>
    <w:docPart>
      <w:docPartPr>
        <w:name w:val="024A96992060435F87E30530784C7099"/>
        <w:category>
          <w:name w:val="General"/>
          <w:gallery w:val="placeholder"/>
        </w:category>
        <w:types>
          <w:type w:val="bbPlcHdr"/>
        </w:types>
        <w:behaviors>
          <w:behavior w:val="content"/>
        </w:behaviors>
        <w:guid w:val="{9C5F1000-96DE-4D51-9095-54E1D7430D9D}"/>
      </w:docPartPr>
      <w:docPartBody>
        <w:p w:rsidR="000A25A9" w:rsidRDefault="000A25A9" w:rsidP="000A25A9">
          <w:pPr>
            <w:pStyle w:val="024A96992060435F87E30530784C70991"/>
          </w:pPr>
          <w:r w:rsidRPr="002B42D2">
            <w:t>Type</w:t>
          </w:r>
          <w:r>
            <w:rPr>
              <w:rStyle w:val="PlaceholderText"/>
            </w:rPr>
            <w:t>…</w:t>
          </w:r>
        </w:p>
      </w:docPartBody>
    </w:docPart>
    <w:docPart>
      <w:docPartPr>
        <w:name w:val="A25F565022C04686BF17B0F1AD325A88"/>
        <w:category>
          <w:name w:val="General"/>
          <w:gallery w:val="placeholder"/>
        </w:category>
        <w:types>
          <w:type w:val="bbPlcHdr"/>
        </w:types>
        <w:behaviors>
          <w:behavior w:val="content"/>
        </w:behaviors>
        <w:guid w:val="{DA008FED-D233-422C-85D5-0200DF714486}"/>
      </w:docPartPr>
      <w:docPartBody>
        <w:p w:rsidR="000A25A9" w:rsidRDefault="000A25A9">
          <w:r w:rsidRPr="002B42D2">
            <w:t>Type…</w:t>
          </w:r>
        </w:p>
      </w:docPartBody>
    </w:docPart>
    <w:docPart>
      <w:docPartPr>
        <w:name w:val="A3AEAA93D55249788950240FE26DB923"/>
        <w:category>
          <w:name w:val="General"/>
          <w:gallery w:val="placeholder"/>
        </w:category>
        <w:types>
          <w:type w:val="bbPlcHdr"/>
        </w:types>
        <w:behaviors>
          <w:behavior w:val="content"/>
        </w:behaviors>
        <w:guid w:val="{1F514AFE-66B1-4B73-A945-699D43D7E7D5}"/>
      </w:docPartPr>
      <w:docPartBody>
        <w:p w:rsidR="000A25A9" w:rsidRDefault="000A25A9">
          <w:r w:rsidRPr="002B42D2">
            <w:t>Type...</w:t>
          </w:r>
        </w:p>
      </w:docPartBody>
    </w:docPart>
    <w:docPart>
      <w:docPartPr>
        <w:name w:val="664CFD687F7E4806AC970ABAD11C7F6A"/>
        <w:category>
          <w:name w:val="General"/>
          <w:gallery w:val="placeholder"/>
        </w:category>
        <w:types>
          <w:type w:val="bbPlcHdr"/>
        </w:types>
        <w:behaviors>
          <w:behavior w:val="content"/>
        </w:behaviors>
        <w:guid w:val="{B4D8EBA1-7685-4B5F-B296-34A453C7A508}"/>
      </w:docPartPr>
      <w:docPartBody>
        <w:p w:rsidR="000A25A9" w:rsidRDefault="000A25A9">
          <w:r w:rsidRPr="002B42D2">
            <w:t>Type…</w:t>
          </w:r>
        </w:p>
      </w:docPartBody>
    </w:docPart>
    <w:docPart>
      <w:docPartPr>
        <w:name w:val="60EB552884954494B7511546D76AFB58"/>
        <w:category>
          <w:name w:val="General"/>
          <w:gallery w:val="placeholder"/>
        </w:category>
        <w:types>
          <w:type w:val="bbPlcHdr"/>
        </w:types>
        <w:behaviors>
          <w:behavior w:val="content"/>
        </w:behaviors>
        <w:guid w:val="{7D31C463-CCFB-4A2B-91EF-9900D6CD51C5}"/>
      </w:docPartPr>
      <w:docPartBody>
        <w:p w:rsidR="000A25A9" w:rsidRDefault="000A25A9">
          <w:r w:rsidRPr="002B42D2">
            <w:t>Type…</w:t>
          </w:r>
        </w:p>
      </w:docPartBody>
    </w:docPart>
    <w:docPart>
      <w:docPartPr>
        <w:name w:val="5DB83416D80B40D18E0F7D9E5A366CBD"/>
        <w:category>
          <w:name w:val="General"/>
          <w:gallery w:val="placeholder"/>
        </w:category>
        <w:types>
          <w:type w:val="bbPlcHdr"/>
        </w:types>
        <w:behaviors>
          <w:behavior w:val="content"/>
        </w:behaviors>
        <w:guid w:val="{5C96F1BE-E8C8-44FA-AD01-3922693668AF}"/>
      </w:docPartPr>
      <w:docPartBody>
        <w:p w:rsidR="000A25A9" w:rsidRDefault="000A25A9">
          <w:r w:rsidRPr="002B42D2">
            <w:t>Type….</w:t>
          </w:r>
        </w:p>
      </w:docPartBody>
    </w:docPart>
    <w:docPart>
      <w:docPartPr>
        <w:name w:val="529863BCF9FE4302A1C14ACFA12314A2"/>
        <w:category>
          <w:name w:val="General"/>
          <w:gallery w:val="placeholder"/>
        </w:category>
        <w:types>
          <w:type w:val="bbPlcHdr"/>
        </w:types>
        <w:behaviors>
          <w:behavior w:val="content"/>
        </w:behaviors>
        <w:guid w:val="{8A9FDB63-A6F3-496C-93C1-19A0D5795B64}"/>
      </w:docPartPr>
      <w:docPartBody>
        <w:p w:rsidR="000A25A9" w:rsidRDefault="000A25A9">
          <w:r w:rsidRPr="002B42D2">
            <w:t>Type…</w:t>
          </w:r>
        </w:p>
      </w:docPartBody>
    </w:docPart>
    <w:docPart>
      <w:docPartPr>
        <w:name w:val="1247AD66DA994F378C4557D74DF9A63E"/>
        <w:category>
          <w:name w:val="General"/>
          <w:gallery w:val="placeholder"/>
        </w:category>
        <w:types>
          <w:type w:val="bbPlcHdr"/>
        </w:types>
        <w:behaviors>
          <w:behavior w:val="content"/>
        </w:behaviors>
        <w:guid w:val="{28C80403-4C4B-4590-BC17-456A2C548A7F}"/>
      </w:docPartPr>
      <w:docPartBody>
        <w:p w:rsidR="000A25A9" w:rsidRDefault="000A25A9">
          <w:r w:rsidRPr="002B42D2">
            <w:t>Type…</w:t>
          </w:r>
        </w:p>
      </w:docPartBody>
    </w:docPart>
    <w:docPart>
      <w:docPartPr>
        <w:name w:val="6FBEA2FA538C47A8866536BC091D8CD8"/>
        <w:category>
          <w:name w:val="General"/>
          <w:gallery w:val="placeholder"/>
        </w:category>
        <w:types>
          <w:type w:val="bbPlcHdr"/>
        </w:types>
        <w:behaviors>
          <w:behavior w:val="content"/>
        </w:behaviors>
        <w:guid w:val="{75673F26-7698-4D9E-92A0-700B917FBD32}"/>
      </w:docPartPr>
      <w:docPartBody>
        <w:p w:rsidR="000A25A9" w:rsidRDefault="000A25A9" w:rsidP="000A25A9">
          <w:pPr>
            <w:pStyle w:val="6FBEA2FA538C47A8866536BC091D8CD81"/>
          </w:pPr>
          <w:r>
            <w:t>Type..</w:t>
          </w:r>
          <w:r w:rsidRPr="00C50249">
            <w:rPr>
              <w:rStyle w:val="PlaceholderText"/>
            </w:rPr>
            <w:t>.</w:t>
          </w:r>
        </w:p>
      </w:docPartBody>
    </w:docPart>
    <w:docPart>
      <w:docPartPr>
        <w:name w:val="0C0C65C2B4F841738BDB0223D66979AF"/>
        <w:category>
          <w:name w:val="General"/>
          <w:gallery w:val="placeholder"/>
        </w:category>
        <w:types>
          <w:type w:val="bbPlcHdr"/>
        </w:types>
        <w:behaviors>
          <w:behavior w:val="content"/>
        </w:behaviors>
        <w:guid w:val="{C3832041-8201-4295-AA9E-153F3F0C8843}"/>
      </w:docPartPr>
      <w:docPartBody>
        <w:p w:rsidR="000A25A9" w:rsidRDefault="000A25A9">
          <w:r w:rsidRPr="002B42D2">
            <w:t>Type…</w:t>
          </w:r>
        </w:p>
      </w:docPartBody>
    </w:docPart>
    <w:docPart>
      <w:docPartPr>
        <w:name w:val="3B11F506855A4676B6915FD215DA4853"/>
        <w:category>
          <w:name w:val="General"/>
          <w:gallery w:val="placeholder"/>
        </w:category>
        <w:types>
          <w:type w:val="bbPlcHdr"/>
        </w:types>
        <w:behaviors>
          <w:behavior w:val="content"/>
        </w:behaviors>
        <w:guid w:val="{87233469-8D76-4CD7-9960-CCAEE9BB2319}"/>
      </w:docPartPr>
      <w:docPartBody>
        <w:p w:rsidR="000A25A9" w:rsidRDefault="000A25A9">
          <w:r w:rsidRPr="002B42D2">
            <w:t>Type…</w:t>
          </w:r>
        </w:p>
      </w:docPartBody>
    </w:docPart>
    <w:docPart>
      <w:docPartPr>
        <w:name w:val="920D87ABA8DA43C4A01DEA158C753153"/>
        <w:category>
          <w:name w:val="General"/>
          <w:gallery w:val="placeholder"/>
        </w:category>
        <w:types>
          <w:type w:val="bbPlcHdr"/>
        </w:types>
        <w:behaviors>
          <w:behavior w:val="content"/>
        </w:behaviors>
        <w:guid w:val="{5072863D-56F2-4957-80B4-B30A681F0508}"/>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27B0382BB52D4026A427289F2C5C9B2B"/>
        <w:category>
          <w:name w:val="General"/>
          <w:gallery w:val="placeholder"/>
        </w:category>
        <w:types>
          <w:type w:val="bbPlcHdr"/>
        </w:types>
        <w:behaviors>
          <w:behavior w:val="content"/>
        </w:behaviors>
        <w:guid w:val="{C7EB409D-57C7-44C5-AF57-B83E63BE9DF0}"/>
      </w:docPartPr>
      <w:docPartBody>
        <w:p w:rsidR="00B15D48" w:rsidRDefault="000A25A9">
          <w:r w:rsidRPr="00236A33">
            <w:t>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8C26ABA473064426846DFF45DA3CF921"/>
        <w:category>
          <w:name w:val="General"/>
          <w:gallery w:val="placeholder"/>
        </w:category>
        <w:types>
          <w:type w:val="bbPlcHdr"/>
        </w:types>
        <w:behaviors>
          <w:behavior w:val="content"/>
        </w:behaviors>
        <w:guid w:val="{A28ED199-B70F-4CD0-9AA8-1A9D7E16190A}"/>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DefaultPlaceholder_-1854013440"/>
        <w:category>
          <w:name w:val="General"/>
          <w:gallery w:val="placeholder"/>
        </w:category>
        <w:types>
          <w:type w:val="bbPlcHdr"/>
        </w:types>
        <w:behaviors>
          <w:behavior w:val="content"/>
        </w:behaviors>
        <w:guid w:val="{A06D6460-E45C-4779-BB96-64CD04FD5B44}"/>
      </w:docPartPr>
      <w:docPartBody>
        <w:p w:rsidR="0085600B" w:rsidRDefault="00D96EBF">
          <w:r w:rsidRPr="00EA63D5">
            <w:rPr>
              <w:rStyle w:val="PlaceholderText"/>
            </w:rPr>
            <w:t>Click or tap here to enter text.</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C557AE"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C557AE"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C557AE"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C557AE"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C557AE"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C557AE"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C557AE"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C557AE"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C557AE"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C557AE"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C557AE"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C557AE"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C557AE"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C557AE" w:rsidRDefault="00447671" w:rsidP="00447671">
          <w:pPr>
            <w:pStyle w:val="AE4CC4D50D36468B97ED0438FEEB4D5C"/>
          </w:pPr>
          <w:r>
            <w:t xml:space="preserve"> </w:t>
          </w:r>
          <w:r w:rsidRPr="0098208C">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A9"/>
    <w:rsid w:val="000A25A9"/>
    <w:rsid w:val="001E7031"/>
    <w:rsid w:val="00447671"/>
    <w:rsid w:val="0085600B"/>
    <w:rsid w:val="00B15D48"/>
    <w:rsid w:val="00C557AE"/>
    <w:rsid w:val="00D9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671"/>
    <w:rPr>
      <w:color w:val="808080"/>
    </w:rPr>
  </w:style>
  <w:style w:type="paragraph" w:customStyle="1" w:styleId="B636BA02910544B4A022B2329EFF2196">
    <w:name w:val="B636BA02910544B4A022B2329EFF2196"/>
    <w:rsid w:val="000A25A9"/>
  </w:style>
  <w:style w:type="paragraph" w:customStyle="1" w:styleId="A73FEEEEC44B4E0493CDE29884312264">
    <w:name w:val="A73FEEEEC44B4E0493CDE29884312264"/>
    <w:rsid w:val="000A25A9"/>
  </w:style>
  <w:style w:type="paragraph" w:customStyle="1" w:styleId="CCD89C57A1B04921975B76295E3DB0BF">
    <w:name w:val="CCD89C57A1B04921975B76295E3DB0BF"/>
    <w:rsid w:val="000A25A9"/>
  </w:style>
  <w:style w:type="paragraph" w:customStyle="1" w:styleId="62555825BF5945FE92C862366F6D1504">
    <w:name w:val="62555825BF5945FE92C862366F6D1504"/>
    <w:rsid w:val="000A25A9"/>
  </w:style>
  <w:style w:type="paragraph" w:customStyle="1" w:styleId="7CB9D1A0B05841EE98ACB9EDFCF78F03">
    <w:name w:val="7CB9D1A0B05841EE98ACB9EDFCF78F03"/>
    <w:rsid w:val="000A25A9"/>
  </w:style>
  <w:style w:type="paragraph" w:customStyle="1" w:styleId="ABC2FE2278C047B8A3A0A894731DFC5C">
    <w:name w:val="ABC2FE2278C047B8A3A0A894731DFC5C"/>
    <w:rsid w:val="000A25A9"/>
  </w:style>
  <w:style w:type="paragraph" w:customStyle="1" w:styleId="47216E7BC8384EB1BA35BC2EBACD6815">
    <w:name w:val="47216E7BC8384EB1BA35BC2EBACD6815"/>
    <w:rsid w:val="000A25A9"/>
  </w:style>
  <w:style w:type="paragraph" w:customStyle="1" w:styleId="8AD46F673F6F49DA9062B489D79D6FFC">
    <w:name w:val="8AD46F673F6F49DA9062B489D79D6FFC"/>
    <w:rsid w:val="000A25A9"/>
  </w:style>
  <w:style w:type="paragraph" w:customStyle="1" w:styleId="5313DB39BD27483FB7AA7CE946AB41B3">
    <w:name w:val="5313DB39BD27483FB7AA7CE946AB41B3"/>
    <w:rsid w:val="000A25A9"/>
  </w:style>
  <w:style w:type="paragraph" w:customStyle="1" w:styleId="B06B9D4771254F79B32AD3F12C05CD2F">
    <w:name w:val="B06B9D4771254F79B32AD3F12C05CD2F"/>
    <w:rsid w:val="000A25A9"/>
  </w:style>
  <w:style w:type="paragraph" w:customStyle="1" w:styleId="32E397B47CC443808AFAC21B0A0232A6">
    <w:name w:val="32E397B47CC443808AFAC21B0A0232A6"/>
    <w:rsid w:val="000A25A9"/>
  </w:style>
  <w:style w:type="paragraph" w:customStyle="1" w:styleId="54D2F0C08BC948A0930CD9442BB6BAB9">
    <w:name w:val="54D2F0C08BC948A0930CD9442BB6BAB9"/>
    <w:rsid w:val="000A25A9"/>
  </w:style>
  <w:style w:type="paragraph" w:customStyle="1" w:styleId="EB15D49934F044C59407B681CCE0ABF2">
    <w:name w:val="EB15D49934F044C59407B681CCE0ABF2"/>
    <w:rsid w:val="000A25A9"/>
  </w:style>
  <w:style w:type="paragraph" w:customStyle="1" w:styleId="2659E9708D4E469BBF3FF60C20B50E06">
    <w:name w:val="2659E9708D4E469BBF3FF60C20B50E06"/>
    <w:rsid w:val="000A25A9"/>
  </w:style>
  <w:style w:type="paragraph" w:customStyle="1" w:styleId="AD2CFE484751497580FA68EE30232201">
    <w:name w:val="AD2CFE484751497580FA68EE30232201"/>
    <w:rsid w:val="000A25A9"/>
  </w:style>
  <w:style w:type="paragraph" w:customStyle="1" w:styleId="81766F1363B74070B1466E179F6E7623">
    <w:name w:val="81766F1363B74070B1466E179F6E7623"/>
    <w:rsid w:val="000A25A9"/>
  </w:style>
  <w:style w:type="paragraph" w:customStyle="1" w:styleId="7FA9B0AA5A8E490ABA0532AC5FC848C2">
    <w:name w:val="7FA9B0AA5A8E490ABA0532AC5FC848C2"/>
    <w:rsid w:val="000A25A9"/>
  </w:style>
  <w:style w:type="paragraph" w:customStyle="1" w:styleId="1BDDF0F5F0624AB4A4029AFDBE61F0E5">
    <w:name w:val="1BDDF0F5F0624AB4A4029AFDBE61F0E5"/>
    <w:rsid w:val="000A25A9"/>
  </w:style>
  <w:style w:type="paragraph" w:customStyle="1" w:styleId="A038B2541C724340BC7FA60DA0E2DEFE">
    <w:name w:val="A038B2541C724340BC7FA60DA0E2DEFE"/>
    <w:rsid w:val="000A25A9"/>
  </w:style>
  <w:style w:type="paragraph" w:customStyle="1" w:styleId="2FDCE90D4679442EBD225E6CFDEE114C">
    <w:name w:val="2FDCE90D4679442EBD225E6CFDEE114C"/>
    <w:rsid w:val="000A25A9"/>
  </w:style>
  <w:style w:type="paragraph" w:customStyle="1" w:styleId="D8EDBE711DC241DC9C6EE53DE0240328">
    <w:name w:val="D8EDBE711DC241DC9C6EE53DE0240328"/>
    <w:rsid w:val="000A25A9"/>
  </w:style>
  <w:style w:type="paragraph" w:customStyle="1" w:styleId="B9B4704CD7B94EB0B213BD2A5C31C5AA">
    <w:name w:val="B9B4704CD7B94EB0B213BD2A5C31C5AA"/>
    <w:rsid w:val="000A25A9"/>
  </w:style>
  <w:style w:type="paragraph" w:customStyle="1" w:styleId="5E5E6699354E48C88443517405CC091A">
    <w:name w:val="5E5E6699354E48C88443517405CC091A"/>
    <w:rsid w:val="000A25A9"/>
  </w:style>
  <w:style w:type="paragraph" w:customStyle="1" w:styleId="529891E1369149808836FA3DF4FE4EA2">
    <w:name w:val="529891E1369149808836FA3DF4FE4EA2"/>
    <w:rsid w:val="000A25A9"/>
  </w:style>
  <w:style w:type="paragraph" w:customStyle="1" w:styleId="9AECD2F7D94B4FB8B62D237FEB7057FC">
    <w:name w:val="9AECD2F7D94B4FB8B62D237FEB7057FC"/>
    <w:rsid w:val="000A25A9"/>
  </w:style>
  <w:style w:type="paragraph" w:customStyle="1" w:styleId="9A7A1C96CDD5463A9E33972356E9CD5A">
    <w:name w:val="9A7A1C96CDD5463A9E33972356E9CD5A"/>
    <w:rsid w:val="000A25A9"/>
  </w:style>
  <w:style w:type="paragraph" w:customStyle="1" w:styleId="A67D6FF4BF9C4C7184BBDC785E8073D8">
    <w:name w:val="A67D6FF4BF9C4C7184BBDC785E8073D8"/>
    <w:rsid w:val="000A25A9"/>
  </w:style>
  <w:style w:type="paragraph" w:customStyle="1" w:styleId="3203A2FDA924421FB26529586D1F3098">
    <w:name w:val="3203A2FDA924421FB26529586D1F3098"/>
    <w:rsid w:val="000A25A9"/>
  </w:style>
  <w:style w:type="paragraph" w:customStyle="1" w:styleId="6A6BFB370FEC46DF822F0A3E6C4BA616">
    <w:name w:val="6A6BFB370FEC46DF822F0A3E6C4BA616"/>
    <w:rsid w:val="000A25A9"/>
  </w:style>
  <w:style w:type="paragraph" w:customStyle="1" w:styleId="CC5E242EDBD749359B993594049B4B3C">
    <w:name w:val="CC5E242EDBD749359B993594049B4B3C"/>
    <w:rsid w:val="000A25A9"/>
  </w:style>
  <w:style w:type="paragraph" w:customStyle="1" w:styleId="F40494E8FA4344C3A99E0611AFC80313">
    <w:name w:val="F40494E8FA4344C3A99E0611AFC80313"/>
    <w:rsid w:val="000A25A9"/>
  </w:style>
  <w:style w:type="paragraph" w:customStyle="1" w:styleId="9A726BDFF4D1441DB635AE692FC459CD">
    <w:name w:val="9A726BDFF4D1441DB635AE692FC459CD"/>
    <w:rsid w:val="000A25A9"/>
  </w:style>
  <w:style w:type="paragraph" w:customStyle="1" w:styleId="E5D181B5615346F996CF9118F829C42B">
    <w:name w:val="E5D181B5615346F996CF9118F829C42B"/>
    <w:rsid w:val="000A25A9"/>
  </w:style>
  <w:style w:type="paragraph" w:customStyle="1" w:styleId="6448ED5197AB45469748081338AD5E37">
    <w:name w:val="6448ED5197AB45469748081338AD5E37"/>
    <w:rsid w:val="000A25A9"/>
  </w:style>
  <w:style w:type="paragraph" w:customStyle="1" w:styleId="6EF04D7A0FC648BE8D893E1CA7C3D9E9">
    <w:name w:val="6EF04D7A0FC648BE8D893E1CA7C3D9E9"/>
    <w:rsid w:val="000A25A9"/>
  </w:style>
  <w:style w:type="paragraph" w:customStyle="1" w:styleId="92DBF1D24CA441F7914194EBC309AFBB">
    <w:name w:val="92DBF1D24CA441F7914194EBC309AFBB"/>
    <w:rsid w:val="000A25A9"/>
  </w:style>
  <w:style w:type="paragraph" w:customStyle="1" w:styleId="6E1D37943E8C4EC6A63458371BBA6BDD">
    <w:name w:val="6E1D37943E8C4EC6A63458371BBA6BDD"/>
    <w:rsid w:val="000A25A9"/>
  </w:style>
  <w:style w:type="paragraph" w:customStyle="1" w:styleId="03AF744D49494551927660532D368EDE">
    <w:name w:val="03AF744D49494551927660532D368EDE"/>
    <w:rsid w:val="000A25A9"/>
  </w:style>
  <w:style w:type="paragraph" w:customStyle="1" w:styleId="511279AD8C7F43A7A4128E81C2CA8B77">
    <w:name w:val="511279AD8C7F43A7A4128E81C2CA8B77"/>
    <w:rsid w:val="000A25A9"/>
  </w:style>
  <w:style w:type="paragraph" w:customStyle="1" w:styleId="8195420612A04A378FAF80A508943FDC">
    <w:name w:val="8195420612A04A378FAF80A508943FDC"/>
    <w:rsid w:val="000A25A9"/>
  </w:style>
  <w:style w:type="paragraph" w:customStyle="1" w:styleId="E177FB5DF2B649FFB62A784397249718">
    <w:name w:val="E177FB5DF2B649FFB62A784397249718"/>
    <w:rsid w:val="000A25A9"/>
  </w:style>
  <w:style w:type="paragraph" w:customStyle="1" w:styleId="A96B753651F341F1BB15415FCA7A8C39">
    <w:name w:val="A96B753651F341F1BB15415FCA7A8C39"/>
    <w:rsid w:val="000A25A9"/>
  </w:style>
  <w:style w:type="paragraph" w:customStyle="1" w:styleId="718D81F99BEB4E6F8C3B8907938692D6">
    <w:name w:val="718D81F99BEB4E6F8C3B8907938692D6"/>
    <w:rsid w:val="000A25A9"/>
  </w:style>
  <w:style w:type="paragraph" w:customStyle="1" w:styleId="5A3DD629F6F74F0983A5A4B078500A94">
    <w:name w:val="5A3DD629F6F74F0983A5A4B078500A94"/>
    <w:rsid w:val="000A25A9"/>
  </w:style>
  <w:style w:type="paragraph" w:customStyle="1" w:styleId="ABB3A011B1AA495C8C4174652B4F9E5C">
    <w:name w:val="ABB3A011B1AA495C8C4174652B4F9E5C"/>
    <w:rsid w:val="000A25A9"/>
  </w:style>
  <w:style w:type="paragraph" w:customStyle="1" w:styleId="E5323EB84E6640708F0D366B7683D5F4">
    <w:name w:val="E5323EB84E6640708F0D366B7683D5F4"/>
    <w:rsid w:val="000A25A9"/>
  </w:style>
  <w:style w:type="paragraph" w:customStyle="1" w:styleId="1665B4FE4E7541D8A8901B1B3590133B">
    <w:name w:val="1665B4FE4E7541D8A8901B1B3590133B"/>
    <w:rsid w:val="000A25A9"/>
  </w:style>
  <w:style w:type="paragraph" w:customStyle="1" w:styleId="9E7A886E6CC3492A9AD972D74C977499">
    <w:name w:val="9E7A886E6CC3492A9AD972D74C977499"/>
    <w:rsid w:val="000A25A9"/>
  </w:style>
  <w:style w:type="paragraph" w:customStyle="1" w:styleId="ECD9BD8839F1400285E6539D25E542B0">
    <w:name w:val="ECD9BD8839F1400285E6539D25E542B0"/>
    <w:rsid w:val="000A25A9"/>
  </w:style>
  <w:style w:type="paragraph" w:customStyle="1" w:styleId="51D3EEBD6C204F94AF2012F4002FBF77">
    <w:name w:val="51D3EEBD6C204F94AF2012F4002FBF77"/>
    <w:rsid w:val="000A25A9"/>
  </w:style>
  <w:style w:type="paragraph" w:customStyle="1" w:styleId="F5D20A65E4AA449FAE3FBFD1ED192E5C">
    <w:name w:val="F5D20A65E4AA449FAE3FBFD1ED192E5C"/>
    <w:rsid w:val="000A25A9"/>
  </w:style>
  <w:style w:type="paragraph" w:customStyle="1" w:styleId="E9361EA45B7042C89DF72D241E2A27D3">
    <w:name w:val="E9361EA45B7042C89DF72D241E2A27D3"/>
    <w:rsid w:val="000A25A9"/>
  </w:style>
  <w:style w:type="paragraph" w:customStyle="1" w:styleId="98CB610C34444DC48DCE977AF7AF2B7D">
    <w:name w:val="98CB610C34444DC48DCE977AF7AF2B7D"/>
    <w:rsid w:val="000A25A9"/>
  </w:style>
  <w:style w:type="paragraph" w:customStyle="1" w:styleId="A66504A531B94F1C99280D9EE4EE2CAA">
    <w:name w:val="A66504A531B94F1C99280D9EE4EE2CAA"/>
    <w:rsid w:val="000A25A9"/>
  </w:style>
  <w:style w:type="paragraph" w:customStyle="1" w:styleId="EC3F236FAE6C44B18C20D608C71926F6">
    <w:name w:val="EC3F236FAE6C44B18C20D608C71926F6"/>
    <w:rsid w:val="000A25A9"/>
  </w:style>
  <w:style w:type="paragraph" w:customStyle="1" w:styleId="2DEB5A1CA03F44D3A6407E93C00B2365">
    <w:name w:val="2DEB5A1CA03F44D3A6407E93C00B2365"/>
    <w:rsid w:val="000A25A9"/>
  </w:style>
  <w:style w:type="paragraph" w:customStyle="1" w:styleId="DF7B672660554AB692153526489471A3">
    <w:name w:val="DF7B672660554AB692153526489471A3"/>
    <w:rsid w:val="000A25A9"/>
  </w:style>
  <w:style w:type="paragraph" w:customStyle="1" w:styleId="6495B6CE96994FC18CA6B612F0FBE41F">
    <w:name w:val="6495B6CE96994FC18CA6B612F0FBE41F"/>
    <w:rsid w:val="000A25A9"/>
  </w:style>
  <w:style w:type="paragraph" w:customStyle="1" w:styleId="AB3B9786BE40465BBF956E646F41E21F">
    <w:name w:val="AB3B9786BE40465BBF956E646F41E21F"/>
    <w:rsid w:val="000A25A9"/>
  </w:style>
  <w:style w:type="paragraph" w:customStyle="1" w:styleId="0956B8428689478DBB09FD969A0E77BB">
    <w:name w:val="0956B8428689478DBB09FD969A0E77BB"/>
    <w:rsid w:val="000A25A9"/>
    <w:pPr>
      <w:spacing w:after="200" w:line="240" w:lineRule="auto"/>
    </w:pPr>
    <w:rPr>
      <w:rFonts w:ascii="Roboto" w:eastAsiaTheme="minorHAnsi" w:hAnsi="Roboto"/>
      <w:lang w:eastAsia="en-US"/>
    </w:rPr>
  </w:style>
  <w:style w:type="paragraph" w:customStyle="1" w:styleId="4E1A6525CEBF451688D8408D16D4D2BE">
    <w:name w:val="4E1A6525CEBF451688D8408D16D4D2BE"/>
    <w:rsid w:val="000A25A9"/>
    <w:pPr>
      <w:spacing w:after="200" w:line="240" w:lineRule="auto"/>
    </w:pPr>
    <w:rPr>
      <w:rFonts w:ascii="Roboto" w:eastAsiaTheme="minorHAnsi" w:hAnsi="Roboto"/>
      <w:lang w:eastAsia="en-US"/>
    </w:rPr>
  </w:style>
  <w:style w:type="paragraph" w:customStyle="1" w:styleId="024A96992060435F87E30530784C7099">
    <w:name w:val="024A96992060435F87E30530784C7099"/>
    <w:rsid w:val="000A25A9"/>
    <w:pPr>
      <w:spacing w:after="200" w:line="240" w:lineRule="auto"/>
    </w:pPr>
    <w:rPr>
      <w:rFonts w:ascii="Roboto" w:eastAsiaTheme="minorHAnsi" w:hAnsi="Roboto"/>
      <w:lang w:eastAsia="en-US"/>
    </w:rPr>
  </w:style>
  <w:style w:type="paragraph" w:customStyle="1" w:styleId="6FBEA2FA538C47A8866536BC091D8CD8">
    <w:name w:val="6FBEA2FA538C47A8866536BC091D8CD8"/>
    <w:rsid w:val="000A25A9"/>
    <w:pPr>
      <w:spacing w:after="200" w:line="240" w:lineRule="auto"/>
    </w:pPr>
    <w:rPr>
      <w:rFonts w:ascii="Roboto" w:eastAsiaTheme="minorHAnsi" w:hAnsi="Roboto"/>
      <w:lang w:eastAsia="en-US"/>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E1A6525CEBF451688D8408D16D4D2BE1">
    <w:name w:val="4E1A6525CEBF451688D8408D16D4D2BE1"/>
    <w:rsid w:val="000A25A9"/>
    <w:pPr>
      <w:spacing w:after="200" w:line="240" w:lineRule="auto"/>
    </w:pPr>
    <w:rPr>
      <w:rFonts w:ascii="Roboto" w:eastAsiaTheme="minorHAnsi" w:hAnsi="Roboto"/>
      <w:lang w:eastAsia="en-US"/>
    </w:rPr>
  </w:style>
  <w:style w:type="paragraph" w:customStyle="1" w:styleId="024A96992060435F87E30530784C70991">
    <w:name w:val="024A96992060435F87E30530784C70991"/>
    <w:rsid w:val="000A25A9"/>
    <w:pPr>
      <w:spacing w:after="200" w:line="240" w:lineRule="auto"/>
    </w:pPr>
    <w:rPr>
      <w:rFonts w:ascii="Roboto" w:eastAsiaTheme="minorHAnsi" w:hAnsi="Roboto"/>
      <w:lang w:eastAsia="en-US"/>
    </w:rPr>
  </w:style>
  <w:style w:type="paragraph" w:customStyle="1" w:styleId="6FBEA2FA538C47A8866536BC091D8CD81">
    <w:name w:val="6FBEA2FA538C47A8866536BC091D8CD81"/>
    <w:rsid w:val="000A25A9"/>
    <w:pPr>
      <w:spacing w:after="200" w:line="240" w:lineRule="auto"/>
    </w:pPr>
    <w:rPr>
      <w:rFonts w:ascii="Roboto" w:eastAsiaTheme="minorHAnsi" w:hAnsi="Roboto"/>
      <w:lang w:eastAsia="en-US"/>
    </w:rPr>
  </w:style>
  <w:style w:type="paragraph" w:customStyle="1" w:styleId="58A291F4A3064FC79B588669C2EEFD0A">
    <w:name w:val="58A291F4A3064FC79B588669C2EEFD0A"/>
    <w:rsid w:val="000A25A9"/>
    <w:pPr>
      <w:spacing w:after="200" w:line="240" w:lineRule="auto"/>
    </w:pPr>
    <w:rPr>
      <w:rFonts w:ascii="Roboto" w:eastAsiaTheme="minorHAnsi" w:hAnsi="Roboto"/>
      <w:lang w:eastAsia="en-US"/>
    </w:rPr>
  </w:style>
  <w:style w:type="paragraph" w:customStyle="1" w:styleId="56C5241483474889A05421866A187DE4">
    <w:name w:val="56C5241483474889A05421866A187DE4"/>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3DF65985F2E342AF84ED38D58F112BDD">
    <w:name w:val="3DF65985F2E342AF84ED38D58F112BDD"/>
    <w:rsid w:val="000A25A9"/>
  </w:style>
  <w:style w:type="paragraph" w:customStyle="1" w:styleId="C5C9E30B27DE4D84B22E95FAF67266BE">
    <w:name w:val="C5C9E30B27DE4D84B22E95FAF67266BE"/>
    <w:rsid w:val="000A25A9"/>
  </w:style>
  <w:style w:type="paragraph" w:customStyle="1" w:styleId="8EA5D407745845358FBDE314DF58F6C5">
    <w:name w:val="8EA5D407745845358FBDE314DF58F6C5"/>
    <w:rsid w:val="000A25A9"/>
  </w:style>
  <w:style w:type="paragraph" w:customStyle="1" w:styleId="A4C30D790904490EB1C69DB5ECDEB17A">
    <w:name w:val="A4C30D790904490EB1C69DB5ECDEB17A"/>
    <w:rsid w:val="000A25A9"/>
  </w:style>
  <w:style w:type="paragraph" w:customStyle="1" w:styleId="140C2A998E81434D99DA1DBECCA4C118">
    <w:name w:val="140C2A998E81434D99DA1DBECCA4C118"/>
    <w:rsid w:val="000A25A9"/>
  </w:style>
  <w:style w:type="paragraph" w:customStyle="1" w:styleId="E8A60EE08E114CEFA00EDFCAF6C4F0FE">
    <w:name w:val="E8A60EE08E114CEFA00EDFCAF6C4F0FE"/>
    <w:rsid w:val="000A25A9"/>
  </w:style>
  <w:style w:type="paragraph" w:customStyle="1" w:styleId="6C11BFA21F44495EB1F1F4EFEBD871B0">
    <w:name w:val="6C11BFA21F44495EB1F1F4EFEBD871B0"/>
    <w:rsid w:val="000A25A9"/>
  </w:style>
  <w:style w:type="paragraph" w:customStyle="1" w:styleId="A27DD9F7CC504EDD992ED571BE2C62E6">
    <w:name w:val="A27DD9F7CC504EDD992ED571BE2C62E6"/>
    <w:rsid w:val="000A25A9"/>
  </w:style>
  <w:style w:type="paragraph" w:customStyle="1" w:styleId="78DFADB862F547889BC8AF4DC5BD89C3">
    <w:name w:val="78DFADB862F547889BC8AF4DC5BD89C3"/>
    <w:rsid w:val="000A25A9"/>
  </w:style>
  <w:style w:type="paragraph" w:customStyle="1" w:styleId="33A35CA971214661A41C71424EB96A13">
    <w:name w:val="33A35CA971214661A41C71424EB96A13"/>
    <w:rsid w:val="000A25A9"/>
  </w:style>
  <w:style w:type="paragraph" w:customStyle="1" w:styleId="A2A7C08D23884C508629E64A96C08AA4">
    <w:name w:val="A2A7C08D23884C508629E64A96C08AA4"/>
    <w:rsid w:val="000A25A9"/>
  </w:style>
  <w:style w:type="paragraph" w:customStyle="1" w:styleId="3C9ADA11653E4F14BF979B7510664314">
    <w:name w:val="3C9ADA11653E4F14BF979B7510664314"/>
    <w:rsid w:val="000A25A9"/>
  </w:style>
  <w:style w:type="paragraph" w:customStyle="1" w:styleId="1A086CF9EF9942D18178589513B2902C">
    <w:name w:val="1A086CF9EF9942D18178589513B2902C"/>
    <w:rsid w:val="000A25A9"/>
  </w:style>
  <w:style w:type="paragraph" w:customStyle="1" w:styleId="6731D18E126E4BC08D5CF0314D22B356">
    <w:name w:val="6731D18E126E4BC08D5CF0314D22B356"/>
    <w:rsid w:val="000A25A9"/>
  </w:style>
  <w:style w:type="paragraph" w:customStyle="1" w:styleId="07673715C85A441293A679F480BB020F">
    <w:name w:val="07673715C85A441293A679F480BB020F"/>
    <w:rsid w:val="00B15D48"/>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90699DB73354499F9DBACE47FCCB9550">
    <w:name w:val="90699DB73354499F9DBACE47FCCB9550"/>
    <w:rsid w:val="00447671"/>
  </w:style>
  <w:style w:type="paragraph" w:customStyle="1" w:styleId="0135257525AE49718C04042707D424E5">
    <w:name w:val="0135257525AE49718C04042707D424E5"/>
    <w:rsid w:val="00447671"/>
  </w:style>
  <w:style w:type="paragraph" w:customStyle="1" w:styleId="BD0F51E284A44FC1B033EE8EBFB3B29A">
    <w:name w:val="BD0F51E284A44FC1B033EE8EBFB3B29A"/>
    <w:rsid w:val="00447671"/>
  </w:style>
  <w:style w:type="paragraph" w:customStyle="1" w:styleId="FE770FD98648477D8E076DFB05739D1A">
    <w:name w:val="FE770FD98648477D8E076DFB05739D1A"/>
    <w:rsid w:val="00447671"/>
  </w:style>
  <w:style w:type="paragraph" w:customStyle="1" w:styleId="DFECDC31C35F4935B77AFB79119C28B3">
    <w:name w:val="DFECDC31C35F4935B77AFB79119C28B3"/>
    <w:rsid w:val="00447671"/>
  </w:style>
  <w:style w:type="paragraph" w:customStyle="1" w:styleId="7476C2FA1DEE4ACFADFBC41FEE11ABA8">
    <w:name w:val="7476C2FA1DEE4ACFADFBC41FEE11ABA8"/>
    <w:rsid w:val="00447671"/>
  </w:style>
  <w:style w:type="paragraph" w:customStyle="1" w:styleId="E8990DA30D9F45D8BA302ABAA879DEE7">
    <w:name w:val="E8990DA30D9F45D8BA302ABAA879DEE7"/>
    <w:rsid w:val="00447671"/>
  </w:style>
  <w:style w:type="paragraph" w:customStyle="1" w:styleId="8C866589D8F742FDA1B564572E165D27">
    <w:name w:val="8C866589D8F742FDA1B564572E165D27"/>
    <w:rsid w:val="00447671"/>
  </w:style>
  <w:style w:type="paragraph" w:customStyle="1" w:styleId="A507140ECB6A4C57A66B692C14D9FC0E">
    <w:name w:val="A507140ECB6A4C57A66B692C14D9FC0E"/>
    <w:rsid w:val="00447671"/>
  </w:style>
  <w:style w:type="paragraph" w:customStyle="1" w:styleId="83776D44C3DF404DAE05B07921320D30">
    <w:name w:val="83776D44C3DF404DAE05B07921320D30"/>
    <w:rsid w:val="00447671"/>
  </w:style>
  <w:style w:type="paragraph" w:customStyle="1" w:styleId="784D2676DA7A42D588025739641C0A55">
    <w:name w:val="784D2676DA7A42D588025739641C0A55"/>
    <w:rsid w:val="00447671"/>
  </w:style>
  <w:style w:type="paragraph" w:customStyle="1" w:styleId="261CC4D02FBA4DED9ECFC25E3BEB1432">
    <w:name w:val="261CC4D02FBA4DED9ECFC25E3BEB1432"/>
    <w:rsid w:val="00447671"/>
  </w:style>
  <w:style w:type="paragraph" w:customStyle="1" w:styleId="D40FD4BFDC0048F4BC0260E1E8A3F7F5">
    <w:name w:val="D40FD4BFDC0048F4BC0260E1E8A3F7F5"/>
    <w:rsid w:val="00447671"/>
  </w:style>
  <w:style w:type="paragraph" w:customStyle="1" w:styleId="C5F0476D16284440B08789B27B745D57">
    <w:name w:val="C5F0476D16284440B08789B27B745D57"/>
    <w:rsid w:val="00447671"/>
  </w:style>
  <w:style w:type="paragraph" w:customStyle="1" w:styleId="FFFB345006C7466CA44EA501335AD7AB">
    <w:name w:val="FFFB345006C7466CA44EA501335AD7AB"/>
    <w:rsid w:val="00447671"/>
  </w:style>
  <w:style w:type="paragraph" w:customStyle="1" w:styleId="5CF29A21A9834FEAA164533A867940C1">
    <w:name w:val="5CF29A21A9834FEAA164533A867940C1"/>
    <w:rsid w:val="00447671"/>
  </w:style>
  <w:style w:type="paragraph" w:customStyle="1" w:styleId="1E6F1802BE1842EBAE41033D6CAE1D7F">
    <w:name w:val="1E6F1802BE1842EBAE41033D6CAE1D7F"/>
    <w:rsid w:val="00447671"/>
  </w:style>
  <w:style w:type="paragraph" w:customStyle="1" w:styleId="A2196984348D4FABAF27154BF1B0E1D7">
    <w:name w:val="A2196984348D4FABAF27154BF1B0E1D7"/>
    <w:rsid w:val="00447671"/>
  </w:style>
  <w:style w:type="paragraph" w:customStyle="1" w:styleId="3902D295927A4389800C6BAC7FEDA3DB">
    <w:name w:val="3902D295927A4389800C6BAC7FEDA3DB"/>
    <w:rsid w:val="00447671"/>
  </w:style>
  <w:style w:type="paragraph" w:customStyle="1" w:styleId="D7AB90498D614EC3B5650E983F2EC349">
    <w:name w:val="D7AB90498D614EC3B5650E983F2EC349"/>
    <w:rsid w:val="00447671"/>
  </w:style>
  <w:style w:type="paragraph" w:customStyle="1" w:styleId="8F978131720A4DBDA69AE4EC41AC54CA">
    <w:name w:val="8F978131720A4DBDA69AE4EC41AC54CA"/>
    <w:rsid w:val="00447671"/>
  </w:style>
  <w:style w:type="paragraph" w:customStyle="1" w:styleId="A073FFC07642401E809CB661968DE738">
    <w:name w:val="A073FFC07642401E809CB661968DE738"/>
    <w:rsid w:val="00447671"/>
  </w:style>
  <w:style w:type="paragraph" w:customStyle="1" w:styleId="C55C7A15F56847BC88AD7454D9EAE5E4">
    <w:name w:val="C55C7A15F56847BC88AD7454D9EAE5E4"/>
    <w:rsid w:val="00447671"/>
  </w:style>
  <w:style w:type="paragraph" w:customStyle="1" w:styleId="7C89247AC7904192925DC12C8EE992B5">
    <w:name w:val="7C89247AC7904192925DC12C8EE992B5"/>
    <w:rsid w:val="00447671"/>
  </w:style>
  <w:style w:type="paragraph" w:customStyle="1" w:styleId="942DC87696DA4811AD066D195C7E6AA9">
    <w:name w:val="942DC87696DA4811AD066D195C7E6AA9"/>
    <w:rsid w:val="00447671"/>
  </w:style>
  <w:style w:type="paragraph" w:customStyle="1" w:styleId="030D916C450B4C03AD3B8FC9AD6FDCDF">
    <w:name w:val="030D916C450B4C03AD3B8FC9AD6FDCDF"/>
    <w:rsid w:val="00447671"/>
  </w:style>
  <w:style w:type="paragraph" w:customStyle="1" w:styleId="DAEBF207E5CA4A6989A8EA2759B63AB8">
    <w:name w:val="DAEBF207E5CA4A6989A8EA2759B63AB8"/>
    <w:rsid w:val="00447671"/>
  </w:style>
  <w:style w:type="paragraph" w:customStyle="1" w:styleId="C46E4459B80F417888A09F93C8BF2E65">
    <w:name w:val="C46E4459B80F417888A09F93C8BF2E65"/>
    <w:rsid w:val="00447671"/>
  </w:style>
  <w:style w:type="paragraph" w:customStyle="1" w:styleId="E2373CDE722E4A919258565875B4B9D5">
    <w:name w:val="E2373CDE722E4A919258565875B4B9D5"/>
    <w:rsid w:val="00447671"/>
  </w:style>
  <w:style w:type="paragraph" w:customStyle="1" w:styleId="07FAD2A4D0E344B192EEAB24AF72D055">
    <w:name w:val="07FAD2A4D0E344B192EEAB24AF72D055"/>
    <w:rsid w:val="00447671"/>
  </w:style>
  <w:style w:type="paragraph" w:customStyle="1" w:styleId="C6FC428C4E144585B0203187769AB931">
    <w:name w:val="C6FC428C4E144585B0203187769AB931"/>
    <w:rsid w:val="00447671"/>
  </w:style>
  <w:style w:type="paragraph" w:customStyle="1" w:styleId="2A576ECDFF444C9DA5A034DFC9E479C6">
    <w:name w:val="2A576ECDFF444C9DA5A034DFC9E479C6"/>
    <w:rsid w:val="00447671"/>
  </w:style>
  <w:style w:type="paragraph" w:customStyle="1" w:styleId="9A5E3B7F44114CE1B6C0D936A93C335A">
    <w:name w:val="9A5E3B7F44114CE1B6C0D936A93C335A"/>
    <w:rsid w:val="00447671"/>
  </w:style>
  <w:style w:type="paragraph" w:customStyle="1" w:styleId="ABB87E1053584D79BF8B2B35B96BD4F9">
    <w:name w:val="ABB87E1053584D79BF8B2B35B96BD4F9"/>
    <w:rsid w:val="00447671"/>
  </w:style>
  <w:style w:type="paragraph" w:customStyle="1" w:styleId="92793CE82B834DE2ADD1768EDD5D3588">
    <w:name w:val="92793CE82B834DE2ADD1768EDD5D3588"/>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 w:type="paragraph" w:customStyle="1" w:styleId="E398DF14B0044C989B257E625F044C9B">
    <w:name w:val="E398DF14B0044C989B257E625F044C9B"/>
    <w:rsid w:val="00447671"/>
  </w:style>
  <w:style w:type="paragraph" w:customStyle="1" w:styleId="B2E477321338405B8DBDBF3890C2FCD9">
    <w:name w:val="B2E477321338405B8DBDBF3890C2FCD9"/>
    <w:rsid w:val="00447671"/>
  </w:style>
  <w:style w:type="paragraph" w:customStyle="1" w:styleId="9A04708DF61E44A4B6AD0053A3DE6645">
    <w:name w:val="9A04708DF61E44A4B6AD0053A3DE6645"/>
    <w:rsid w:val="00447671"/>
  </w:style>
  <w:style w:type="paragraph" w:customStyle="1" w:styleId="B0B0F74D9068452998CE79A283229FC6">
    <w:name w:val="B0B0F74D9068452998CE79A283229FC6"/>
    <w:rsid w:val="00447671"/>
  </w:style>
  <w:style w:type="paragraph" w:customStyle="1" w:styleId="1A48170B92444033A247B17998CF862F">
    <w:name w:val="1A48170B92444033A247B17998CF862F"/>
    <w:rsid w:val="00447671"/>
  </w:style>
  <w:style w:type="paragraph" w:customStyle="1" w:styleId="09C20665826142C8A1F8D61660DFB675">
    <w:name w:val="09C20665826142C8A1F8D61660DFB675"/>
    <w:rsid w:val="00447671"/>
  </w:style>
  <w:style w:type="paragraph" w:customStyle="1" w:styleId="52E2EB03819E4053A47C34BA9DF42792">
    <w:name w:val="52E2EB03819E4053A47C34BA9DF42792"/>
    <w:rsid w:val="00447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435C2-57CA-4559-B025-88C60AC2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Lucy Makins</cp:lastModifiedBy>
  <cp:revision>2</cp:revision>
  <dcterms:created xsi:type="dcterms:W3CDTF">2021-03-26T11:32:00Z</dcterms:created>
  <dcterms:modified xsi:type="dcterms:W3CDTF">2021-03-26T11:32:00Z</dcterms:modified>
</cp:coreProperties>
</file>