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06E4" w14:textId="77777777" w:rsidR="00D43AF0" w:rsidRDefault="00D43AF0" w:rsidP="00963F5B">
      <w:pPr>
        <w:spacing w:after="0" w:line="240" w:lineRule="auto"/>
      </w:pPr>
      <w:r>
        <w:separator/>
      </w:r>
    </w:p>
  </w:endnote>
  <w:endnote w:type="continuationSeparator" w:id="0">
    <w:p w14:paraId="6CE25773" w14:textId="77777777" w:rsidR="00D43AF0" w:rsidRDefault="00D43AF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C746" w14:textId="77777777" w:rsidR="00D43AF0" w:rsidRDefault="00D43AF0" w:rsidP="00963F5B">
      <w:pPr>
        <w:spacing w:after="0" w:line="240" w:lineRule="auto"/>
      </w:pPr>
      <w:r>
        <w:separator/>
      </w:r>
    </w:p>
  </w:footnote>
  <w:footnote w:type="continuationSeparator" w:id="0">
    <w:p w14:paraId="0D624944" w14:textId="77777777" w:rsidR="00D43AF0" w:rsidRDefault="00D43AF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785986">
    <w:abstractNumId w:val="4"/>
  </w:num>
  <w:num w:numId="2" w16cid:durableId="920650030">
    <w:abstractNumId w:val="5"/>
  </w:num>
  <w:num w:numId="3" w16cid:durableId="7954479">
    <w:abstractNumId w:val="2"/>
  </w:num>
  <w:num w:numId="4" w16cid:durableId="1795060431">
    <w:abstractNumId w:val="1"/>
  </w:num>
  <w:num w:numId="5" w16cid:durableId="1657957958">
    <w:abstractNumId w:val="3"/>
  </w:num>
  <w:num w:numId="6" w16cid:durableId="3100470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67B74"/>
    <w:rsid w:val="00670CD1"/>
    <w:rsid w:val="00685111"/>
    <w:rsid w:val="006A5CBF"/>
    <w:rsid w:val="006C77D7"/>
    <w:rsid w:val="00731CAD"/>
    <w:rsid w:val="00782095"/>
    <w:rsid w:val="008160F7"/>
    <w:rsid w:val="00856285"/>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43AF0"/>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Claire Vincent</cp:lastModifiedBy>
  <cp:revision>2</cp:revision>
  <dcterms:created xsi:type="dcterms:W3CDTF">2026-03-17T13:54:00Z</dcterms:created>
  <dcterms:modified xsi:type="dcterms:W3CDTF">2026-03-17T13:54:00Z</dcterms:modified>
</cp:coreProperties>
</file>