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4296F">
        <w:tc>
          <w:tcPr>
            <w:tcW w:w="9889" w:type="dxa"/>
            <w:tcBorders>
              <w:top w:val="nil"/>
              <w:left w:val="nil"/>
              <w:bottom w:val="nil"/>
              <w:right w:val="nil"/>
            </w:tcBorders>
          </w:tcPr>
          <w:p w:rsidR="0014296F" w:rsidRDefault="0014296F">
            <w:pPr>
              <w:tabs>
                <w:tab w:val="left" w:pos="4820"/>
              </w:tabs>
              <w:rPr>
                <w:rFonts w:ascii="Arial" w:hAnsi="Arial" w:cs="Arial"/>
                <w:sz w:val="16"/>
              </w:rPr>
            </w:pPr>
          </w:p>
          <w:p w:rsidR="0014296F" w:rsidRDefault="00425389">
            <w:pPr>
              <w:tabs>
                <w:tab w:val="left" w:pos="4820"/>
              </w:tabs>
              <w:jc w:val="center"/>
              <w:rPr>
                <w:rFonts w:ascii="Century Gothic" w:hAnsi="Century Gothic" w:cs="Arial"/>
                <w:b/>
                <w:szCs w:val="24"/>
              </w:rPr>
            </w:pPr>
            <w:r>
              <w:rPr>
                <w:rFonts w:ascii="Arial" w:hAnsi="Arial" w:cs="Arial"/>
                <w:noProof/>
                <w:sz w:val="16"/>
              </w:rPr>
              <w:drawing>
                <wp:anchor distT="0" distB="0" distL="114300" distR="114300" simplePos="0" relativeHeight="251659776" behindDoc="1" locked="0" layoutInCell="1" allowOverlap="1">
                  <wp:simplePos x="0" y="0"/>
                  <wp:positionH relativeFrom="column">
                    <wp:posOffset>4640580</wp:posOffset>
                  </wp:positionH>
                  <wp:positionV relativeFrom="paragraph">
                    <wp:posOffset>38100</wp:posOffset>
                  </wp:positionV>
                  <wp:extent cx="1341755" cy="1341755"/>
                  <wp:effectExtent l="0" t="0" r="0" b="0"/>
                  <wp:wrapTight wrapText="bothSides">
                    <wp:wrapPolygon edited="0">
                      <wp:start x="0" y="0"/>
                      <wp:lineTo x="0" y="21160"/>
                      <wp:lineTo x="21160" y="21160"/>
                      <wp:lineTo x="21160" y="0"/>
                      <wp:lineTo x="0" y="0"/>
                    </wp:wrapPolygon>
                  </wp:wrapTight>
                  <wp:docPr id="5" name="Picture 5" descr="T:\Branding\LOGO FINAL 02.09.11\RGB\Greenford High School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anding\LOGO FINAL 02.09.11\RGB\Greenford High School White 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75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00715B02">
              <w:rPr>
                <w:rFonts w:ascii="Century Gothic" w:hAnsi="Century Gothic" w:cs="Arial"/>
                <w:b/>
                <w:szCs w:val="24"/>
              </w:rPr>
              <w:t xml:space="preserve">                                      </w:t>
            </w:r>
            <w:r w:rsidR="0014296F" w:rsidRPr="00AC31C2">
              <w:rPr>
                <w:rFonts w:ascii="Century Gothic" w:hAnsi="Century Gothic" w:cs="Arial"/>
                <w:b/>
                <w:szCs w:val="24"/>
              </w:rPr>
              <w:t xml:space="preserve">APPLICATION </w:t>
            </w:r>
          </w:p>
          <w:p w:rsidR="00425389" w:rsidRDefault="00715B02">
            <w:pPr>
              <w:tabs>
                <w:tab w:val="left" w:pos="4820"/>
              </w:tabs>
              <w:jc w:val="center"/>
              <w:rPr>
                <w:rFonts w:ascii="Century Gothic" w:hAnsi="Century Gothic" w:cs="Arial"/>
                <w:b/>
                <w:szCs w:val="24"/>
              </w:rPr>
            </w:pPr>
            <w:r>
              <w:rPr>
                <w:noProof/>
                <w:lang w:eastAsia="en-GB"/>
              </w:rPr>
              <mc:AlternateContent>
                <mc:Choice Requires="wps">
                  <w:drawing>
                    <wp:anchor distT="0" distB="0" distL="114300" distR="114300" simplePos="0" relativeHeight="251656704" behindDoc="0" locked="0" layoutInCell="0" allowOverlap="1" wp14:anchorId="17D345D6" wp14:editId="1F2AD3E6">
                      <wp:simplePos x="0" y="0"/>
                      <wp:positionH relativeFrom="column">
                        <wp:posOffset>-45720</wp:posOffset>
                      </wp:positionH>
                      <wp:positionV relativeFrom="paragraph">
                        <wp:posOffset>108585</wp:posOffset>
                      </wp:positionV>
                      <wp:extent cx="2867025" cy="16954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695450"/>
                              </a:xfrm>
                              <a:prstGeom prst="rect">
                                <a:avLst/>
                              </a:prstGeom>
                              <a:solidFill>
                                <a:srgbClr val="FFFFFF"/>
                              </a:solidFill>
                              <a:ln w="9525">
                                <a:solidFill>
                                  <a:srgbClr val="FFFFFF"/>
                                </a:solidFill>
                                <a:miter lim="800000"/>
                                <a:headEnd/>
                                <a:tailEnd/>
                              </a:ln>
                            </wps:spPr>
                            <wps:txbx>
                              <w:txbxContent>
                                <w:p w:rsidR="003A03C5" w:rsidRDefault="003A03C5">
                                  <w:pPr>
                                    <w:pStyle w:val="BodyText2"/>
                                    <w:rPr>
                                      <w:rFonts w:ascii="Century Gothic" w:hAnsi="Century Gothic" w:cs="Arial"/>
                                      <w:sz w:val="18"/>
                                      <w:szCs w:val="18"/>
                                    </w:rPr>
                                  </w:pPr>
                                  <w:r>
                                    <w:rPr>
                                      <w:rFonts w:ascii="Century Gothic" w:hAnsi="Century Gothic" w:cs="Arial"/>
                                      <w:sz w:val="18"/>
                                      <w:szCs w:val="18"/>
                                    </w:rPr>
                                    <w:t>Greenford High School</w:t>
                                  </w: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Lady Margaret Road</w:t>
                                  </w: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Southall</w:t>
                                  </w: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Middlesex</w:t>
                                  </w:r>
                                </w:p>
                                <w:p w:rsidR="003A03C5" w:rsidRDefault="003A03C5">
                                  <w:pPr>
                                    <w:pStyle w:val="BodyText2"/>
                                    <w:rPr>
                                      <w:rFonts w:ascii="Century Gothic" w:hAnsi="Century Gothic" w:cs="Arial"/>
                                      <w:sz w:val="18"/>
                                      <w:szCs w:val="18"/>
                                    </w:rPr>
                                  </w:pPr>
                                  <w:r w:rsidRPr="00AC31C2">
                                    <w:rPr>
                                      <w:rFonts w:ascii="Century Gothic" w:hAnsi="Century Gothic" w:cs="Arial"/>
                                      <w:sz w:val="18"/>
                                      <w:szCs w:val="18"/>
                                    </w:rPr>
                                    <w:t>UB1 2GU</w:t>
                                  </w:r>
                                </w:p>
                                <w:p w:rsidR="003A03C5" w:rsidRDefault="003A03C5">
                                  <w:pPr>
                                    <w:pStyle w:val="BodyText2"/>
                                    <w:rPr>
                                      <w:rFonts w:ascii="Century Gothic" w:hAnsi="Century Gothic" w:cs="Arial"/>
                                      <w:sz w:val="18"/>
                                      <w:szCs w:val="18"/>
                                    </w:rPr>
                                  </w:pP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Tel: 020 8578 9152   Fax: 020 8747 7891</w:t>
                                  </w: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 xml:space="preserve">Email: </w:t>
                                  </w:r>
                                  <w:hyperlink r:id="rId8" w:history="1">
                                    <w:r w:rsidRPr="00AC31C2">
                                      <w:rPr>
                                        <w:rStyle w:val="Hyperlink"/>
                                        <w:rFonts w:ascii="Century Gothic" w:hAnsi="Century Gothic" w:cs="Arial"/>
                                        <w:sz w:val="18"/>
                                        <w:szCs w:val="18"/>
                                      </w:rPr>
                                      <w:t>jobs@greenford.ealing.sch.uk</w:t>
                                    </w:r>
                                  </w:hyperlink>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Web: www.greenford.ealing.sch.uk</w:t>
                                  </w: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Headteacher: Mrs M. Pye B.A. (Hons) M.A. Ed.</w:t>
                                  </w:r>
                                </w:p>
                                <w:p w:rsidR="003A03C5" w:rsidRDefault="003A03C5">
                                  <w:pPr>
                                    <w:pStyle w:val="BodyText2"/>
                                    <w:rPr>
                                      <w:rFonts w:ascii="Arial" w:hAnsi="Arial" w:cs="Arial"/>
                                      <w:b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345D6" id="_x0000_t202" coordsize="21600,21600" o:spt="202" path="m,l,21600r21600,l21600,xe">
                      <v:stroke joinstyle="miter"/>
                      <v:path gradientshapeok="t" o:connecttype="rect"/>
                    </v:shapetype>
                    <v:shape id="Text Box 4" o:spid="_x0000_s1026" type="#_x0000_t202" style="position:absolute;left:0;text-align:left;margin-left:-3.6pt;margin-top:8.55pt;width:225.75pt;height:1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" o:allowincell="f" strokecolor="white">
                      <v:textbox>
                        <w:txbxContent>
                          <w:p w:rsidR="003A03C5" w:rsidRDefault="003A03C5">
                            <w:pPr>
                              <w:pStyle w:val="BodyText2"/>
                              <w:rPr>
                                <w:rFonts w:ascii="Century Gothic" w:hAnsi="Century Gothic" w:cs="Arial"/>
                                <w:sz w:val="18"/>
                                <w:szCs w:val="18"/>
                              </w:rPr>
                            </w:pPr>
                            <w:r>
                              <w:rPr>
                                <w:rFonts w:ascii="Century Gothic" w:hAnsi="Century Gothic" w:cs="Arial"/>
                                <w:sz w:val="18"/>
                                <w:szCs w:val="18"/>
                              </w:rPr>
                              <w:t>Greenford High School</w:t>
                            </w: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Lady Margaret Road</w:t>
                            </w: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Southall</w:t>
                            </w: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Middlesex</w:t>
                            </w:r>
                          </w:p>
                          <w:p w:rsidR="003A03C5" w:rsidRDefault="003A03C5">
                            <w:pPr>
                              <w:pStyle w:val="BodyText2"/>
                              <w:rPr>
                                <w:rFonts w:ascii="Century Gothic" w:hAnsi="Century Gothic" w:cs="Arial"/>
                                <w:sz w:val="18"/>
                                <w:szCs w:val="18"/>
                              </w:rPr>
                            </w:pPr>
                            <w:r w:rsidRPr="00AC31C2">
                              <w:rPr>
                                <w:rFonts w:ascii="Century Gothic" w:hAnsi="Century Gothic" w:cs="Arial"/>
                                <w:sz w:val="18"/>
                                <w:szCs w:val="18"/>
                              </w:rPr>
                              <w:t>UB1 2GU</w:t>
                            </w:r>
                          </w:p>
                          <w:p w:rsidR="003A03C5" w:rsidRDefault="003A03C5">
                            <w:pPr>
                              <w:pStyle w:val="BodyText2"/>
                              <w:rPr>
                                <w:rFonts w:ascii="Century Gothic" w:hAnsi="Century Gothic" w:cs="Arial"/>
                                <w:sz w:val="18"/>
                                <w:szCs w:val="18"/>
                              </w:rPr>
                            </w:pP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Tel: 020 8578 9152   Fax: 020 8747 7891</w:t>
                            </w: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 xml:space="preserve">Email: </w:t>
                            </w:r>
                            <w:hyperlink r:id="rId9" w:history="1">
                              <w:r w:rsidRPr="00AC31C2">
                                <w:rPr>
                                  <w:rStyle w:val="Hyperlink"/>
                                  <w:rFonts w:ascii="Century Gothic" w:hAnsi="Century Gothic" w:cs="Arial"/>
                                  <w:sz w:val="18"/>
                                  <w:szCs w:val="18"/>
                                </w:rPr>
                                <w:t>jobs@greenford.ealing.sch.uk</w:t>
                              </w:r>
                            </w:hyperlink>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Web: www.greenford.ealing.sch.uk</w:t>
                            </w:r>
                          </w:p>
                          <w:p w:rsidR="003A03C5" w:rsidRPr="00AC31C2" w:rsidRDefault="003A03C5">
                            <w:pPr>
                              <w:pStyle w:val="BodyText2"/>
                              <w:rPr>
                                <w:rFonts w:ascii="Century Gothic" w:hAnsi="Century Gothic" w:cs="Arial"/>
                                <w:sz w:val="18"/>
                                <w:szCs w:val="18"/>
                              </w:rPr>
                            </w:pPr>
                            <w:r w:rsidRPr="00AC31C2">
                              <w:rPr>
                                <w:rFonts w:ascii="Century Gothic" w:hAnsi="Century Gothic" w:cs="Arial"/>
                                <w:sz w:val="18"/>
                                <w:szCs w:val="18"/>
                              </w:rPr>
                              <w:t>Headteacher: Mrs M. Pye B.A. (Hons) M.A. Ed.</w:t>
                            </w:r>
                          </w:p>
                          <w:p w:rsidR="003A03C5" w:rsidRDefault="003A03C5">
                            <w:pPr>
                              <w:pStyle w:val="BodyText2"/>
                              <w:rPr>
                                <w:rFonts w:ascii="Arial" w:hAnsi="Arial" w:cs="Arial"/>
                                <w:b w:val="0"/>
                                <w:sz w:val="18"/>
                                <w:szCs w:val="18"/>
                              </w:rPr>
                            </w:pPr>
                          </w:p>
                        </w:txbxContent>
                      </v:textbox>
                    </v:shape>
                  </w:pict>
                </mc:Fallback>
              </mc:AlternateContent>
            </w:r>
          </w:p>
          <w:p w:rsidR="00425389" w:rsidRDefault="00425389">
            <w:pPr>
              <w:tabs>
                <w:tab w:val="left" w:pos="4820"/>
              </w:tabs>
              <w:jc w:val="center"/>
              <w:rPr>
                <w:rFonts w:ascii="Century Gothic" w:hAnsi="Century Gothic" w:cs="Arial"/>
                <w:b/>
                <w:szCs w:val="24"/>
              </w:rPr>
            </w:pPr>
          </w:p>
          <w:p w:rsidR="00425389" w:rsidRDefault="00425389">
            <w:pPr>
              <w:tabs>
                <w:tab w:val="left" w:pos="4820"/>
              </w:tabs>
              <w:jc w:val="center"/>
              <w:rPr>
                <w:rFonts w:ascii="Century Gothic" w:hAnsi="Century Gothic" w:cs="Arial"/>
                <w:b/>
                <w:szCs w:val="24"/>
              </w:rPr>
            </w:pPr>
          </w:p>
          <w:p w:rsidR="00425389" w:rsidRDefault="00425389">
            <w:pPr>
              <w:tabs>
                <w:tab w:val="left" w:pos="4820"/>
              </w:tabs>
              <w:jc w:val="center"/>
              <w:rPr>
                <w:rFonts w:ascii="Century Gothic" w:hAnsi="Century Gothic" w:cs="Arial"/>
                <w:b/>
                <w:szCs w:val="24"/>
              </w:rPr>
            </w:pPr>
          </w:p>
          <w:p w:rsidR="00425389" w:rsidRDefault="00425389">
            <w:pPr>
              <w:tabs>
                <w:tab w:val="left" w:pos="4820"/>
              </w:tabs>
              <w:jc w:val="center"/>
              <w:rPr>
                <w:rFonts w:ascii="Century Gothic" w:hAnsi="Century Gothic" w:cs="Arial"/>
                <w:b/>
                <w:szCs w:val="24"/>
              </w:rPr>
            </w:pPr>
          </w:p>
          <w:p w:rsidR="00715B02" w:rsidRDefault="00715B02">
            <w:pPr>
              <w:tabs>
                <w:tab w:val="left" w:pos="4820"/>
              </w:tabs>
              <w:jc w:val="center"/>
              <w:rPr>
                <w:rFonts w:ascii="Century Gothic" w:hAnsi="Century Gothic" w:cs="Arial"/>
                <w:b/>
                <w:szCs w:val="24"/>
              </w:rPr>
            </w:pPr>
          </w:p>
          <w:p w:rsidR="00715B02" w:rsidRDefault="00715B02">
            <w:pPr>
              <w:tabs>
                <w:tab w:val="left" w:pos="4820"/>
              </w:tabs>
              <w:jc w:val="center"/>
              <w:rPr>
                <w:rFonts w:ascii="Century Gothic" w:hAnsi="Century Gothic" w:cs="Arial"/>
                <w:b/>
                <w:szCs w:val="24"/>
              </w:rPr>
            </w:pPr>
          </w:p>
          <w:p w:rsidR="00715B02" w:rsidRDefault="00715B02">
            <w:pPr>
              <w:tabs>
                <w:tab w:val="left" w:pos="4820"/>
              </w:tabs>
              <w:jc w:val="center"/>
              <w:rPr>
                <w:rFonts w:ascii="Century Gothic" w:hAnsi="Century Gothic" w:cs="Arial"/>
                <w:b/>
                <w:szCs w:val="24"/>
              </w:rPr>
            </w:pPr>
          </w:p>
          <w:p w:rsidR="00425389" w:rsidRPr="00AC31C2" w:rsidRDefault="00425389">
            <w:pPr>
              <w:tabs>
                <w:tab w:val="left" w:pos="4820"/>
              </w:tabs>
              <w:jc w:val="center"/>
              <w:rPr>
                <w:rFonts w:ascii="Century Gothic" w:hAnsi="Century Gothic" w:cs="Arial"/>
                <w:b/>
                <w:szCs w:val="24"/>
              </w:rPr>
            </w:pPr>
          </w:p>
          <w:p w:rsidR="0014296F" w:rsidRPr="00AC31C2" w:rsidRDefault="009A1874">
            <w:pPr>
              <w:tabs>
                <w:tab w:val="left" w:pos="4820"/>
              </w:tabs>
              <w:rPr>
                <w:rFonts w:ascii="Century Gothic" w:hAnsi="Century Gothic" w:cs="Arial"/>
                <w:sz w:val="16"/>
              </w:rPr>
            </w:pPr>
            <w:r w:rsidRPr="00AC31C2">
              <w:rPr>
                <w:rFonts w:ascii="Century Gothic" w:hAnsi="Century Gothic"/>
                <w:noProof/>
                <w:lang w:eastAsia="en-GB"/>
              </w:rPr>
              <mc:AlternateContent>
                <mc:Choice Requires="wps">
                  <w:drawing>
                    <wp:anchor distT="0" distB="0" distL="114300" distR="114300" simplePos="0" relativeHeight="251657728" behindDoc="0" locked="0" layoutInCell="1" allowOverlap="1" wp14:anchorId="3B062C9F" wp14:editId="76EA98D0">
                      <wp:simplePos x="0" y="0"/>
                      <wp:positionH relativeFrom="column">
                        <wp:posOffset>-77470</wp:posOffset>
                      </wp:positionH>
                      <wp:positionV relativeFrom="paragraph">
                        <wp:posOffset>82550</wp:posOffset>
                      </wp:positionV>
                      <wp:extent cx="6284595" cy="655320"/>
                      <wp:effectExtent l="0" t="0" r="20955" b="1143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655320"/>
                              </a:xfrm>
                              <a:prstGeom prst="rect">
                                <a:avLst/>
                              </a:prstGeom>
                              <a:solidFill>
                                <a:srgbClr val="FFFFFF"/>
                              </a:solidFill>
                              <a:ln w="9525">
                                <a:solidFill>
                                  <a:srgbClr val="000000"/>
                                </a:solidFill>
                                <a:miter lim="800000"/>
                                <a:headEnd/>
                                <a:tailEnd/>
                              </a:ln>
                            </wps:spPr>
                            <wps:txbx>
                              <w:txbxContent>
                                <w:p w:rsidR="003A03C5" w:rsidRDefault="003A03C5">
                                  <w:pPr>
                                    <w:jc w:val="center"/>
                                    <w:rPr>
                                      <w:rFonts w:ascii="Arial" w:hAnsi="Arial" w:cs="Arial"/>
                                      <w:b/>
                                      <w:bCs/>
                                      <w:sz w:val="28"/>
                                      <w:szCs w:val="28"/>
                                    </w:rPr>
                                  </w:pPr>
                                  <w:r>
                                    <w:rPr>
                                      <w:rFonts w:ascii="Arial" w:hAnsi="Arial" w:cs="Arial"/>
                                      <w:b/>
                                      <w:bCs/>
                                      <w:sz w:val="28"/>
                                      <w:szCs w:val="28"/>
                                    </w:rPr>
                                    <w:t>CONFIDENTIAL</w:t>
                                  </w:r>
                                </w:p>
                                <w:p w:rsidR="003A03C5" w:rsidRDefault="003A03C5">
                                  <w:pPr>
                                    <w:jc w:val="center"/>
                                    <w:rPr>
                                      <w:rFonts w:ascii="Arial" w:hAnsi="Arial" w:cs="Arial"/>
                                      <w:b/>
                                      <w:bCs/>
                                      <w:szCs w:val="24"/>
                                    </w:rPr>
                                  </w:pPr>
                                  <w:r>
                                    <w:rPr>
                                      <w:rFonts w:ascii="Arial" w:hAnsi="Arial" w:cs="Arial"/>
                                      <w:b/>
                                      <w:bCs/>
                                      <w:szCs w:val="24"/>
                                    </w:rPr>
                                    <w:t>Please type or use black ink.  If you are not contacted within 4 weeks of the closing date your application has not been successful.</w:t>
                                  </w:r>
                                </w:p>
                                <w:p w:rsidR="003A03C5" w:rsidRDefault="003A03C5">
                                  <w:pPr>
                                    <w:numPr>
                                      <w:ins w:id="0" w:author="D Druce" w:date="2006-03-22T09:48:00Z"/>
                                    </w:numPr>
                                    <w:jc w:val="center"/>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62C9F" id="Text Box 86" o:spid="_x0000_s1027" type="#_x0000_t202" style="position:absolute;margin-left:-6.1pt;margin-top:6.5pt;width:494.85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">
                      <v:textbox>
                        <w:txbxContent>
                          <w:p w:rsidR="003A03C5" w:rsidRDefault="003A03C5">
                            <w:pPr>
                              <w:jc w:val="center"/>
                              <w:rPr>
                                <w:rFonts w:ascii="Arial" w:hAnsi="Arial" w:cs="Arial"/>
                                <w:b/>
                                <w:bCs/>
                                <w:sz w:val="28"/>
                                <w:szCs w:val="28"/>
                              </w:rPr>
                            </w:pPr>
                            <w:r>
                              <w:rPr>
                                <w:rFonts w:ascii="Arial" w:hAnsi="Arial" w:cs="Arial"/>
                                <w:b/>
                                <w:bCs/>
                                <w:sz w:val="28"/>
                                <w:szCs w:val="28"/>
                              </w:rPr>
                              <w:t>CONFIDENTIAL</w:t>
                            </w:r>
                          </w:p>
                          <w:p w:rsidR="003A03C5" w:rsidRDefault="003A03C5">
                            <w:pPr>
                              <w:jc w:val="center"/>
                              <w:rPr>
                                <w:rFonts w:ascii="Arial" w:hAnsi="Arial" w:cs="Arial"/>
                                <w:b/>
                                <w:bCs/>
                                <w:szCs w:val="24"/>
                              </w:rPr>
                            </w:pPr>
                            <w:r>
                              <w:rPr>
                                <w:rFonts w:ascii="Arial" w:hAnsi="Arial" w:cs="Arial"/>
                                <w:b/>
                                <w:bCs/>
                                <w:szCs w:val="24"/>
                              </w:rPr>
                              <w:t>Please type or use black ink.  If you are not contacted within 4 weeks of the closing date your application has not been successful.</w:t>
                            </w:r>
                          </w:p>
                          <w:p w:rsidR="003A03C5" w:rsidRDefault="003A03C5">
                            <w:pPr>
                              <w:numPr>
                                <w:ins w:id="1" w:author="D Druce" w:date="2006-03-22T09:48:00Z"/>
                              </w:numPr>
                              <w:jc w:val="center"/>
                              <w:rPr>
                                <w:rFonts w:ascii="Arial" w:hAnsi="Arial" w:cs="Arial"/>
                                <w:b/>
                                <w:bCs/>
                                <w:sz w:val="20"/>
                              </w:rPr>
                            </w:pPr>
                          </w:p>
                        </w:txbxContent>
                      </v:textbox>
                    </v:shape>
                  </w:pict>
                </mc:Fallback>
              </mc:AlternateContent>
            </w:r>
          </w:p>
          <w:p w:rsidR="0014296F" w:rsidRPr="00AC31C2" w:rsidRDefault="0014296F">
            <w:pPr>
              <w:tabs>
                <w:tab w:val="left" w:pos="4820"/>
              </w:tabs>
              <w:rPr>
                <w:rFonts w:ascii="Century Gothic" w:hAnsi="Century Gothic" w:cs="Arial"/>
                <w:sz w:val="16"/>
              </w:rPr>
            </w:pPr>
          </w:p>
          <w:p w:rsidR="0014296F" w:rsidRPr="00AC31C2" w:rsidRDefault="0014296F">
            <w:pPr>
              <w:tabs>
                <w:tab w:val="left" w:pos="4820"/>
              </w:tabs>
              <w:rPr>
                <w:rFonts w:ascii="Century Gothic" w:hAnsi="Century Gothic" w:cs="Arial"/>
                <w:sz w:val="16"/>
              </w:rPr>
            </w:pPr>
          </w:p>
          <w:p w:rsidR="0014296F" w:rsidRPr="00AC31C2" w:rsidRDefault="0014296F">
            <w:pPr>
              <w:tabs>
                <w:tab w:val="left" w:pos="4820"/>
              </w:tabs>
              <w:rPr>
                <w:rFonts w:ascii="Century Gothic" w:hAnsi="Century Gothic" w:cs="Arial"/>
                <w:sz w:val="16"/>
              </w:rPr>
            </w:pPr>
          </w:p>
          <w:p w:rsidR="0014296F" w:rsidRPr="00AC31C2" w:rsidRDefault="0014296F">
            <w:pPr>
              <w:tabs>
                <w:tab w:val="left" w:pos="4820"/>
              </w:tabs>
              <w:rPr>
                <w:rFonts w:ascii="Century Gothic" w:hAnsi="Century Gothic" w:cs="Arial"/>
                <w:sz w:val="16"/>
              </w:rPr>
            </w:pPr>
          </w:p>
          <w:p w:rsidR="0014296F" w:rsidRPr="00AC31C2" w:rsidRDefault="0014296F">
            <w:pPr>
              <w:tabs>
                <w:tab w:val="left" w:pos="4820"/>
              </w:tabs>
              <w:rPr>
                <w:rFonts w:ascii="Century Gothic" w:hAnsi="Century Gothic" w:cs="Arial"/>
                <w:sz w:val="16"/>
              </w:rPr>
            </w:pPr>
          </w:p>
          <w:p w:rsidR="0014296F" w:rsidRDefault="0014296F">
            <w:pPr>
              <w:tabs>
                <w:tab w:val="left" w:pos="4820"/>
              </w:tabs>
              <w:rPr>
                <w:rFonts w:ascii="Arial" w:hAnsi="Arial" w:cs="Arial"/>
                <w:sz w:val="16"/>
              </w:rPr>
            </w:pPr>
          </w:p>
        </w:tc>
      </w:tr>
      <w:tr w:rsidR="0014296F" w:rsidTr="00AE30DA">
        <w:trPr>
          <w:cantSplit/>
          <w:trHeight w:val="313"/>
        </w:trPr>
        <w:tc>
          <w:tcPr>
            <w:tcW w:w="9889" w:type="dxa"/>
            <w:tcBorders>
              <w:right w:val="single" w:sz="4" w:space="0" w:color="auto"/>
            </w:tcBorders>
          </w:tcPr>
          <w:p w:rsidR="0014296F" w:rsidRDefault="009A42F6" w:rsidP="003925A2">
            <w:pPr>
              <w:tabs>
                <w:tab w:val="left" w:pos="1451"/>
                <w:tab w:val="left" w:pos="4820"/>
              </w:tabs>
              <w:spacing w:before="120"/>
              <w:rPr>
                <w:rFonts w:ascii="Arial" w:hAnsi="Arial" w:cs="Arial"/>
                <w:sz w:val="20"/>
              </w:rPr>
            </w:pPr>
            <w:r w:rsidRPr="009A42F6">
              <w:rPr>
                <w:rFonts w:ascii="Century Gothic" w:hAnsi="Century Gothic" w:cs="Arial"/>
                <w:b/>
                <w:szCs w:val="24"/>
              </w:rPr>
              <w:t>Post applied for:</w:t>
            </w:r>
            <w:r>
              <w:rPr>
                <w:rFonts w:ascii="Arial" w:hAnsi="Arial" w:cs="Arial"/>
                <w:b/>
                <w:sz w:val="20"/>
              </w:rPr>
              <w:t xml:space="preserve"> </w:t>
            </w:r>
            <w:r w:rsidR="0014296F">
              <w:rPr>
                <w:rFonts w:ascii="Arial" w:hAnsi="Arial" w:cs="Arial"/>
                <w:sz w:val="20"/>
              </w:rPr>
              <w:t xml:space="preserve"> </w:t>
            </w:r>
            <w:r w:rsidR="006D1F88">
              <w:rPr>
                <w:rFonts w:ascii="Arial" w:hAnsi="Arial" w:cs="Arial"/>
                <w:sz w:val="20"/>
              </w:rPr>
              <w:fldChar w:fldCharType="begin">
                <w:ffData>
                  <w:name w:val="Text36"/>
                  <w:enabled/>
                  <w:calcOnExit w:val="0"/>
                  <w:textInput/>
                </w:ffData>
              </w:fldChar>
            </w:r>
            <w:bookmarkStart w:id="2" w:name="Text36"/>
            <w:r w:rsidR="006D1F88">
              <w:rPr>
                <w:rFonts w:ascii="Arial" w:hAnsi="Arial" w:cs="Arial"/>
                <w:sz w:val="20"/>
              </w:rPr>
              <w:instrText xml:space="preserve"> FORMTEXT </w:instrText>
            </w:r>
            <w:r w:rsidR="006D1F88">
              <w:rPr>
                <w:rFonts w:ascii="Arial" w:hAnsi="Arial" w:cs="Arial"/>
                <w:sz w:val="20"/>
              </w:rPr>
            </w:r>
            <w:r w:rsidR="006D1F88">
              <w:rPr>
                <w:rFonts w:ascii="Arial" w:hAnsi="Arial" w:cs="Arial"/>
                <w:sz w:val="20"/>
              </w:rPr>
              <w:fldChar w:fldCharType="separate"/>
            </w:r>
            <w:r w:rsidR="006D1F88">
              <w:rPr>
                <w:rFonts w:ascii="Arial" w:hAnsi="Arial" w:cs="Arial"/>
                <w:noProof/>
                <w:sz w:val="20"/>
              </w:rPr>
              <w:t> </w:t>
            </w:r>
            <w:r w:rsidR="006D1F88">
              <w:rPr>
                <w:rFonts w:ascii="Arial" w:hAnsi="Arial" w:cs="Arial"/>
                <w:noProof/>
                <w:sz w:val="20"/>
              </w:rPr>
              <w:t> </w:t>
            </w:r>
            <w:r w:rsidR="006D1F88">
              <w:rPr>
                <w:rFonts w:ascii="Arial" w:hAnsi="Arial" w:cs="Arial"/>
                <w:noProof/>
                <w:sz w:val="20"/>
              </w:rPr>
              <w:t> </w:t>
            </w:r>
            <w:r w:rsidR="006D1F88">
              <w:rPr>
                <w:rFonts w:ascii="Arial" w:hAnsi="Arial" w:cs="Arial"/>
                <w:noProof/>
                <w:sz w:val="20"/>
              </w:rPr>
              <w:t> </w:t>
            </w:r>
            <w:r w:rsidR="006D1F88">
              <w:rPr>
                <w:rFonts w:ascii="Arial" w:hAnsi="Arial" w:cs="Arial"/>
                <w:noProof/>
                <w:sz w:val="20"/>
              </w:rPr>
              <w:t> </w:t>
            </w:r>
            <w:r w:rsidR="006D1F88">
              <w:rPr>
                <w:rFonts w:ascii="Arial" w:hAnsi="Arial" w:cs="Arial"/>
                <w:sz w:val="20"/>
              </w:rPr>
              <w:fldChar w:fldCharType="end"/>
            </w:r>
            <w:bookmarkEnd w:id="2"/>
          </w:p>
        </w:tc>
      </w:tr>
    </w:tbl>
    <w:p w:rsidR="0014296F" w:rsidRDefault="0014296F">
      <w:pPr>
        <w:tabs>
          <w:tab w:val="left" w:pos="1276"/>
        </w:tabs>
        <w:rPr>
          <w:rFonts w:ascii="Arial" w:hAnsi="Arial" w:cs="Arial"/>
          <w:sz w:val="16"/>
        </w:rPr>
      </w:pPr>
    </w:p>
    <w:p w:rsidR="0014296F" w:rsidRDefault="0014296F">
      <w:pPr>
        <w:numPr>
          <w:ilvl w:val="0"/>
          <w:numId w:val="1"/>
        </w:numPr>
        <w:tabs>
          <w:tab w:val="left" w:pos="5103"/>
        </w:tabs>
        <w:rPr>
          <w:rFonts w:ascii="Arial" w:hAnsi="Arial" w:cs="Arial"/>
          <w:b/>
        </w:rPr>
      </w:pPr>
      <w:r>
        <w:rPr>
          <w:rFonts w:ascii="Arial" w:hAnsi="Arial" w:cs="Arial"/>
          <w:b/>
        </w:rPr>
        <w:t>Personal details</w:t>
      </w:r>
    </w:p>
    <w:p w:rsidR="008A76F4" w:rsidRDefault="008A76F4" w:rsidP="008A76F4">
      <w:pPr>
        <w:tabs>
          <w:tab w:val="left" w:pos="5103"/>
        </w:tabs>
        <w:ind w:left="36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14296F">
        <w:trPr>
          <w:trHeight w:val="340"/>
        </w:trPr>
        <w:tc>
          <w:tcPr>
            <w:tcW w:w="4361" w:type="dxa"/>
            <w:tcBorders>
              <w:bottom w:val="single" w:sz="4" w:space="0" w:color="auto"/>
              <w:right w:val="single" w:sz="4" w:space="0" w:color="auto"/>
            </w:tcBorders>
          </w:tcPr>
          <w:p w:rsidR="0014296F" w:rsidRPr="00AC31C2" w:rsidRDefault="0014296F" w:rsidP="009A1874">
            <w:pPr>
              <w:spacing w:before="60"/>
              <w:rPr>
                <w:rFonts w:ascii="Century Gothic" w:hAnsi="Century Gothic" w:cs="Arial"/>
                <w:sz w:val="20"/>
              </w:rPr>
            </w:pPr>
            <w:r w:rsidRPr="00AC31C2">
              <w:rPr>
                <w:rFonts w:ascii="Century Gothic" w:hAnsi="Century Gothic" w:cs="Arial"/>
                <w:sz w:val="20"/>
              </w:rPr>
              <w:t xml:space="preserve">Surname: </w:t>
            </w:r>
            <w:r w:rsidR="003925A2" w:rsidRPr="00AC31C2">
              <w:rPr>
                <w:rFonts w:ascii="Century Gothic" w:hAnsi="Century Gothic" w:cs="Arial"/>
                <w:sz w:val="20"/>
              </w:rPr>
              <w:fldChar w:fldCharType="begin">
                <w:ffData>
                  <w:name w:val="Text26"/>
                  <w:enabled/>
                  <w:calcOnExit w:val="0"/>
                  <w:textInput/>
                </w:ffData>
              </w:fldChar>
            </w:r>
            <w:bookmarkStart w:id="3" w:name="Text26"/>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3"/>
          </w:p>
        </w:tc>
        <w:tc>
          <w:tcPr>
            <w:tcW w:w="425" w:type="dxa"/>
            <w:tcBorders>
              <w:top w:val="nil"/>
              <w:left w:val="single" w:sz="4" w:space="0" w:color="auto"/>
              <w:bottom w:val="nil"/>
              <w:right w:val="single" w:sz="4" w:space="0" w:color="auto"/>
            </w:tcBorders>
          </w:tcPr>
          <w:p w:rsidR="0014296F" w:rsidRPr="00AC31C2" w:rsidRDefault="0014296F">
            <w:pPr>
              <w:spacing w:before="60"/>
              <w:rPr>
                <w:rFonts w:ascii="Century Gothic" w:hAnsi="Century Gothic" w:cs="Arial"/>
                <w:sz w:val="20"/>
              </w:rPr>
            </w:pPr>
          </w:p>
        </w:tc>
        <w:tc>
          <w:tcPr>
            <w:tcW w:w="5068" w:type="dxa"/>
            <w:tcBorders>
              <w:left w:val="single" w:sz="4" w:space="0" w:color="auto"/>
              <w:bottom w:val="single" w:sz="4" w:space="0" w:color="auto"/>
            </w:tcBorders>
          </w:tcPr>
          <w:p w:rsidR="0014296F" w:rsidRPr="00AC31C2" w:rsidRDefault="0014296F" w:rsidP="009A1874">
            <w:pPr>
              <w:spacing w:before="60"/>
              <w:rPr>
                <w:rFonts w:ascii="Century Gothic" w:hAnsi="Century Gothic" w:cs="Arial"/>
                <w:sz w:val="20"/>
              </w:rPr>
            </w:pPr>
            <w:r w:rsidRPr="00AC31C2">
              <w:rPr>
                <w:rFonts w:ascii="Century Gothic" w:hAnsi="Century Gothic" w:cs="Arial"/>
                <w:sz w:val="20"/>
              </w:rPr>
              <w:t xml:space="preserve">Forename(s): </w:t>
            </w:r>
            <w:r w:rsidR="003925A2" w:rsidRPr="00AC31C2">
              <w:rPr>
                <w:rFonts w:ascii="Century Gothic" w:hAnsi="Century Gothic" w:cs="Arial"/>
                <w:sz w:val="20"/>
              </w:rPr>
              <w:fldChar w:fldCharType="begin">
                <w:ffData>
                  <w:name w:val="Text27"/>
                  <w:enabled/>
                  <w:calcOnExit w:val="0"/>
                  <w:textInput/>
                </w:ffData>
              </w:fldChar>
            </w:r>
            <w:bookmarkStart w:id="4" w:name="Text27"/>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4"/>
          </w:p>
        </w:tc>
      </w:tr>
      <w:tr w:rsidR="0014296F">
        <w:tc>
          <w:tcPr>
            <w:tcW w:w="4361" w:type="dxa"/>
            <w:tcBorders>
              <w:top w:val="single" w:sz="4" w:space="0" w:color="auto"/>
              <w:left w:val="nil"/>
              <w:bottom w:val="single" w:sz="4" w:space="0" w:color="auto"/>
              <w:right w:val="nil"/>
            </w:tcBorders>
          </w:tcPr>
          <w:p w:rsidR="0014296F" w:rsidRPr="00AC31C2" w:rsidRDefault="0014296F">
            <w:pPr>
              <w:rPr>
                <w:rFonts w:ascii="Century Gothic" w:hAnsi="Century Gothic" w:cs="Arial"/>
                <w:sz w:val="16"/>
              </w:rPr>
            </w:pPr>
          </w:p>
        </w:tc>
        <w:tc>
          <w:tcPr>
            <w:tcW w:w="425" w:type="dxa"/>
            <w:tcBorders>
              <w:top w:val="nil"/>
              <w:left w:val="nil"/>
              <w:bottom w:val="nil"/>
              <w:right w:val="nil"/>
            </w:tcBorders>
          </w:tcPr>
          <w:p w:rsidR="0014296F" w:rsidRPr="00AC31C2" w:rsidRDefault="0014296F">
            <w:pPr>
              <w:rPr>
                <w:rFonts w:ascii="Century Gothic" w:hAnsi="Century Gothic" w:cs="Arial"/>
                <w:sz w:val="16"/>
              </w:rPr>
            </w:pPr>
          </w:p>
        </w:tc>
        <w:tc>
          <w:tcPr>
            <w:tcW w:w="5068" w:type="dxa"/>
            <w:tcBorders>
              <w:top w:val="single" w:sz="4" w:space="0" w:color="auto"/>
              <w:left w:val="nil"/>
              <w:bottom w:val="single" w:sz="4" w:space="0" w:color="auto"/>
              <w:right w:val="nil"/>
            </w:tcBorders>
          </w:tcPr>
          <w:p w:rsidR="0014296F" w:rsidRPr="00AC31C2" w:rsidRDefault="0014296F">
            <w:pPr>
              <w:rPr>
                <w:rFonts w:ascii="Century Gothic" w:hAnsi="Century Gothic" w:cs="Arial"/>
                <w:sz w:val="16"/>
              </w:rPr>
            </w:pPr>
          </w:p>
        </w:tc>
      </w:tr>
      <w:tr w:rsidR="0014296F">
        <w:tc>
          <w:tcPr>
            <w:tcW w:w="4361" w:type="dxa"/>
            <w:tcBorders>
              <w:top w:val="single" w:sz="4" w:space="0" w:color="auto"/>
              <w:bottom w:val="single" w:sz="4" w:space="0" w:color="auto"/>
              <w:right w:val="single" w:sz="4" w:space="0" w:color="auto"/>
            </w:tcBorders>
          </w:tcPr>
          <w:p w:rsidR="0014296F" w:rsidRPr="00AC31C2" w:rsidRDefault="0014296F" w:rsidP="009A1874">
            <w:pPr>
              <w:spacing w:before="60"/>
              <w:rPr>
                <w:rFonts w:ascii="Century Gothic" w:hAnsi="Century Gothic" w:cs="Arial"/>
                <w:sz w:val="20"/>
              </w:rPr>
            </w:pPr>
            <w:r w:rsidRPr="00AC31C2">
              <w:rPr>
                <w:rFonts w:ascii="Century Gothic" w:hAnsi="Century Gothic" w:cs="Arial"/>
                <w:sz w:val="20"/>
              </w:rPr>
              <w:t xml:space="preserve">Previous name(s): </w:t>
            </w:r>
            <w:r w:rsidR="003925A2" w:rsidRPr="00AC31C2">
              <w:rPr>
                <w:rFonts w:ascii="Century Gothic" w:hAnsi="Century Gothic" w:cs="Arial"/>
                <w:sz w:val="20"/>
              </w:rPr>
              <w:fldChar w:fldCharType="begin">
                <w:ffData>
                  <w:name w:val="Text28"/>
                  <w:enabled/>
                  <w:calcOnExit w:val="0"/>
                  <w:textInput/>
                </w:ffData>
              </w:fldChar>
            </w:r>
            <w:bookmarkStart w:id="5" w:name="Text28"/>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D7226">
              <w:rPr>
                <w:rFonts w:ascii="Century Gothic" w:hAnsi="Century Gothic" w:cs="Arial"/>
                <w:sz w:val="20"/>
              </w:rPr>
              <w:t> </w:t>
            </w:r>
            <w:r w:rsidR="003D7226">
              <w:rPr>
                <w:rFonts w:ascii="Century Gothic" w:hAnsi="Century Gothic" w:cs="Arial"/>
                <w:sz w:val="20"/>
              </w:rPr>
              <w:t> </w:t>
            </w:r>
            <w:r w:rsidR="003D7226">
              <w:rPr>
                <w:rFonts w:ascii="Century Gothic" w:hAnsi="Century Gothic" w:cs="Arial"/>
                <w:sz w:val="20"/>
              </w:rPr>
              <w:t> </w:t>
            </w:r>
            <w:r w:rsidR="003D7226">
              <w:rPr>
                <w:rFonts w:ascii="Century Gothic" w:hAnsi="Century Gothic" w:cs="Arial"/>
                <w:sz w:val="20"/>
              </w:rPr>
              <w:t> </w:t>
            </w:r>
            <w:r w:rsidR="003D7226">
              <w:rPr>
                <w:rFonts w:ascii="Century Gothic" w:hAnsi="Century Gothic" w:cs="Arial"/>
                <w:sz w:val="20"/>
              </w:rPr>
              <w:t> </w:t>
            </w:r>
            <w:r w:rsidR="003925A2" w:rsidRPr="00AC31C2">
              <w:rPr>
                <w:rFonts w:ascii="Century Gothic" w:hAnsi="Century Gothic" w:cs="Arial"/>
                <w:sz w:val="20"/>
              </w:rPr>
              <w:fldChar w:fldCharType="end"/>
            </w:r>
            <w:bookmarkEnd w:id="5"/>
          </w:p>
        </w:tc>
        <w:tc>
          <w:tcPr>
            <w:tcW w:w="425" w:type="dxa"/>
            <w:tcBorders>
              <w:top w:val="nil"/>
              <w:left w:val="single" w:sz="4" w:space="0" w:color="auto"/>
              <w:bottom w:val="nil"/>
              <w:right w:val="single" w:sz="4" w:space="0" w:color="auto"/>
            </w:tcBorders>
          </w:tcPr>
          <w:p w:rsidR="0014296F" w:rsidRPr="00AC31C2" w:rsidRDefault="0014296F">
            <w:pPr>
              <w:spacing w:before="60"/>
              <w:rPr>
                <w:rFonts w:ascii="Century Gothic" w:hAnsi="Century Gothic" w:cs="Arial"/>
                <w:sz w:val="20"/>
              </w:rPr>
            </w:pPr>
          </w:p>
        </w:tc>
        <w:tc>
          <w:tcPr>
            <w:tcW w:w="5068" w:type="dxa"/>
            <w:tcBorders>
              <w:top w:val="single" w:sz="4" w:space="0" w:color="auto"/>
              <w:left w:val="single" w:sz="4" w:space="0" w:color="auto"/>
              <w:bottom w:val="single" w:sz="4" w:space="0" w:color="auto"/>
            </w:tcBorders>
          </w:tcPr>
          <w:p w:rsidR="0014296F" w:rsidRPr="00AC31C2" w:rsidRDefault="0014296F">
            <w:pPr>
              <w:spacing w:before="60"/>
              <w:rPr>
                <w:rFonts w:ascii="Century Gothic" w:hAnsi="Century Gothic" w:cs="Arial"/>
                <w:sz w:val="20"/>
              </w:rPr>
            </w:pPr>
          </w:p>
        </w:tc>
      </w:tr>
      <w:tr w:rsidR="0014296F">
        <w:tc>
          <w:tcPr>
            <w:tcW w:w="4361" w:type="dxa"/>
            <w:tcBorders>
              <w:top w:val="single" w:sz="4" w:space="0" w:color="auto"/>
              <w:left w:val="nil"/>
              <w:bottom w:val="single" w:sz="4" w:space="0" w:color="auto"/>
              <w:right w:val="nil"/>
            </w:tcBorders>
          </w:tcPr>
          <w:p w:rsidR="0014296F" w:rsidRPr="00AC31C2" w:rsidRDefault="0014296F">
            <w:pPr>
              <w:rPr>
                <w:rFonts w:ascii="Century Gothic" w:hAnsi="Century Gothic" w:cs="Arial"/>
                <w:sz w:val="16"/>
              </w:rPr>
            </w:pPr>
          </w:p>
        </w:tc>
        <w:tc>
          <w:tcPr>
            <w:tcW w:w="425" w:type="dxa"/>
            <w:tcBorders>
              <w:top w:val="nil"/>
              <w:left w:val="nil"/>
              <w:bottom w:val="nil"/>
              <w:right w:val="nil"/>
            </w:tcBorders>
          </w:tcPr>
          <w:p w:rsidR="0014296F" w:rsidRPr="00AC31C2" w:rsidRDefault="0014296F">
            <w:pPr>
              <w:rPr>
                <w:rFonts w:ascii="Century Gothic" w:hAnsi="Century Gothic" w:cs="Arial"/>
                <w:sz w:val="16"/>
              </w:rPr>
            </w:pPr>
          </w:p>
        </w:tc>
        <w:tc>
          <w:tcPr>
            <w:tcW w:w="5068" w:type="dxa"/>
            <w:tcBorders>
              <w:top w:val="single" w:sz="4" w:space="0" w:color="auto"/>
              <w:left w:val="nil"/>
              <w:bottom w:val="single" w:sz="4" w:space="0" w:color="auto"/>
              <w:right w:val="nil"/>
            </w:tcBorders>
          </w:tcPr>
          <w:p w:rsidR="0014296F" w:rsidRPr="00AC31C2" w:rsidRDefault="0014296F">
            <w:pPr>
              <w:rPr>
                <w:rFonts w:ascii="Century Gothic" w:hAnsi="Century Gothic" w:cs="Arial"/>
                <w:sz w:val="16"/>
              </w:rPr>
            </w:pPr>
          </w:p>
        </w:tc>
      </w:tr>
      <w:tr w:rsidR="0014296F">
        <w:tc>
          <w:tcPr>
            <w:tcW w:w="4361" w:type="dxa"/>
            <w:tcBorders>
              <w:top w:val="single" w:sz="4" w:space="0" w:color="auto"/>
              <w:left w:val="single" w:sz="4" w:space="0" w:color="auto"/>
              <w:bottom w:val="nil"/>
              <w:right w:val="single" w:sz="4" w:space="0" w:color="auto"/>
            </w:tcBorders>
          </w:tcPr>
          <w:p w:rsidR="0014296F" w:rsidRPr="00AC31C2" w:rsidRDefault="0014296F">
            <w:pPr>
              <w:spacing w:before="60"/>
              <w:rPr>
                <w:rFonts w:ascii="Century Gothic" w:hAnsi="Century Gothic" w:cs="Arial"/>
                <w:sz w:val="20"/>
              </w:rPr>
            </w:pPr>
            <w:r w:rsidRPr="00AC31C2">
              <w:rPr>
                <w:rFonts w:ascii="Century Gothic" w:hAnsi="Century Gothic" w:cs="Arial"/>
                <w:sz w:val="20"/>
              </w:rPr>
              <w:t>Present address:</w:t>
            </w:r>
          </w:p>
        </w:tc>
        <w:tc>
          <w:tcPr>
            <w:tcW w:w="425" w:type="dxa"/>
            <w:tcBorders>
              <w:top w:val="nil"/>
              <w:left w:val="single" w:sz="4" w:space="0" w:color="auto"/>
              <w:bottom w:val="nil"/>
              <w:right w:val="single" w:sz="4" w:space="0" w:color="auto"/>
            </w:tcBorders>
          </w:tcPr>
          <w:p w:rsidR="0014296F" w:rsidRPr="00AC31C2" w:rsidRDefault="0014296F">
            <w:pPr>
              <w:spacing w:before="60"/>
              <w:rPr>
                <w:rFonts w:ascii="Century Gothic" w:hAnsi="Century Gothic" w:cs="Arial"/>
                <w:sz w:val="20"/>
              </w:rPr>
            </w:pPr>
          </w:p>
        </w:tc>
        <w:tc>
          <w:tcPr>
            <w:tcW w:w="5068" w:type="dxa"/>
            <w:tcBorders>
              <w:top w:val="single" w:sz="4" w:space="0" w:color="auto"/>
              <w:left w:val="single" w:sz="4" w:space="0" w:color="auto"/>
              <w:bottom w:val="nil"/>
              <w:right w:val="single" w:sz="4" w:space="0" w:color="auto"/>
            </w:tcBorders>
          </w:tcPr>
          <w:p w:rsidR="0014296F" w:rsidRPr="00AC31C2" w:rsidRDefault="0014296F">
            <w:pPr>
              <w:spacing w:before="60"/>
              <w:rPr>
                <w:rFonts w:ascii="Century Gothic" w:hAnsi="Century Gothic" w:cs="Arial"/>
                <w:sz w:val="20"/>
              </w:rPr>
            </w:pPr>
            <w:r w:rsidRPr="00AC31C2">
              <w:rPr>
                <w:rFonts w:ascii="Century Gothic" w:hAnsi="Century Gothic" w:cs="Arial"/>
                <w:sz w:val="20"/>
              </w:rPr>
              <w:t xml:space="preserve">Home/term time address (if different): </w:t>
            </w:r>
          </w:p>
        </w:tc>
      </w:tr>
      <w:tr w:rsidR="0014296F">
        <w:trPr>
          <w:trHeight w:val="448"/>
        </w:trPr>
        <w:tc>
          <w:tcPr>
            <w:tcW w:w="4361" w:type="dxa"/>
            <w:tcBorders>
              <w:top w:val="nil"/>
              <w:left w:val="single" w:sz="4" w:space="0" w:color="auto"/>
              <w:bottom w:val="nil"/>
              <w:right w:val="single" w:sz="4" w:space="0" w:color="auto"/>
            </w:tcBorders>
          </w:tcPr>
          <w:p w:rsidR="0014296F" w:rsidRPr="00AC31C2" w:rsidRDefault="003925A2">
            <w:pPr>
              <w:spacing w:before="60"/>
              <w:rPr>
                <w:rFonts w:ascii="Century Gothic" w:hAnsi="Century Gothic" w:cs="Arial"/>
                <w:sz w:val="20"/>
              </w:rPr>
            </w:pPr>
            <w:r w:rsidRPr="00AC31C2">
              <w:rPr>
                <w:rFonts w:ascii="Century Gothic" w:hAnsi="Century Gothic" w:cs="Arial"/>
                <w:sz w:val="20"/>
              </w:rPr>
              <w:fldChar w:fldCharType="begin">
                <w:ffData>
                  <w:name w:val="Text29"/>
                  <w:enabled/>
                  <w:calcOnExit w:val="0"/>
                  <w:textInput/>
                </w:ffData>
              </w:fldChar>
            </w:r>
            <w:bookmarkStart w:id="6" w:name="Text29"/>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Pr="00AC31C2">
              <w:rPr>
                <w:rFonts w:ascii="Century Gothic" w:hAnsi="Century Gothic" w:cs="Arial"/>
                <w:noProof/>
                <w:sz w:val="20"/>
              </w:rPr>
              <w:t> </w:t>
            </w:r>
            <w:r w:rsidRPr="00AC31C2">
              <w:rPr>
                <w:rFonts w:ascii="Century Gothic" w:hAnsi="Century Gothic" w:cs="Arial"/>
                <w:noProof/>
                <w:sz w:val="20"/>
              </w:rPr>
              <w:t> </w:t>
            </w:r>
            <w:r w:rsidRPr="00AC31C2">
              <w:rPr>
                <w:rFonts w:ascii="Century Gothic" w:hAnsi="Century Gothic" w:cs="Arial"/>
                <w:noProof/>
                <w:sz w:val="20"/>
              </w:rPr>
              <w:t> </w:t>
            </w:r>
            <w:r w:rsidRPr="00AC31C2">
              <w:rPr>
                <w:rFonts w:ascii="Century Gothic" w:hAnsi="Century Gothic" w:cs="Arial"/>
                <w:noProof/>
                <w:sz w:val="20"/>
              </w:rPr>
              <w:t> </w:t>
            </w:r>
            <w:r w:rsidRPr="00AC31C2">
              <w:rPr>
                <w:rFonts w:ascii="Century Gothic" w:hAnsi="Century Gothic" w:cs="Arial"/>
                <w:noProof/>
                <w:sz w:val="20"/>
              </w:rPr>
              <w:t> </w:t>
            </w:r>
            <w:r w:rsidRPr="00AC31C2">
              <w:rPr>
                <w:rFonts w:ascii="Century Gothic" w:hAnsi="Century Gothic" w:cs="Arial"/>
                <w:sz w:val="20"/>
              </w:rPr>
              <w:fldChar w:fldCharType="end"/>
            </w:r>
            <w:bookmarkEnd w:id="6"/>
          </w:p>
          <w:p w:rsidR="0014296F" w:rsidRPr="00AC31C2" w:rsidRDefault="0014296F">
            <w:pPr>
              <w:spacing w:before="60"/>
              <w:rPr>
                <w:rFonts w:ascii="Century Gothic" w:hAnsi="Century Gothic" w:cs="Arial"/>
                <w:sz w:val="20"/>
              </w:rPr>
            </w:pPr>
          </w:p>
        </w:tc>
        <w:tc>
          <w:tcPr>
            <w:tcW w:w="425" w:type="dxa"/>
            <w:tcBorders>
              <w:top w:val="nil"/>
              <w:left w:val="single" w:sz="4" w:space="0" w:color="auto"/>
              <w:bottom w:val="nil"/>
              <w:right w:val="single" w:sz="4" w:space="0" w:color="auto"/>
            </w:tcBorders>
          </w:tcPr>
          <w:p w:rsidR="0014296F" w:rsidRPr="00AC31C2" w:rsidRDefault="0014296F">
            <w:pPr>
              <w:spacing w:before="60"/>
              <w:rPr>
                <w:rFonts w:ascii="Century Gothic" w:hAnsi="Century Gothic" w:cs="Arial"/>
                <w:sz w:val="20"/>
              </w:rPr>
            </w:pPr>
          </w:p>
        </w:tc>
        <w:tc>
          <w:tcPr>
            <w:tcW w:w="5068" w:type="dxa"/>
            <w:tcBorders>
              <w:top w:val="nil"/>
              <w:left w:val="single" w:sz="4" w:space="0" w:color="auto"/>
              <w:bottom w:val="nil"/>
              <w:right w:val="single" w:sz="4" w:space="0" w:color="auto"/>
            </w:tcBorders>
          </w:tcPr>
          <w:p w:rsidR="0014296F" w:rsidRPr="00AC31C2" w:rsidRDefault="003925A2">
            <w:pPr>
              <w:spacing w:before="60"/>
              <w:rPr>
                <w:rFonts w:ascii="Century Gothic" w:hAnsi="Century Gothic" w:cs="Arial"/>
                <w:sz w:val="20"/>
              </w:rPr>
            </w:pPr>
            <w:r w:rsidRPr="00AC31C2">
              <w:rPr>
                <w:rFonts w:ascii="Century Gothic" w:hAnsi="Century Gothic" w:cs="Arial"/>
                <w:sz w:val="20"/>
              </w:rPr>
              <w:fldChar w:fldCharType="begin">
                <w:ffData>
                  <w:name w:val="Text30"/>
                  <w:enabled/>
                  <w:calcOnExit w:val="0"/>
                  <w:textInput/>
                </w:ffData>
              </w:fldChar>
            </w:r>
            <w:bookmarkStart w:id="7" w:name="Text30"/>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3F4A12" w:rsidRPr="00AC31C2">
              <w:rPr>
                <w:rFonts w:ascii="Century Gothic" w:hAnsi="Century Gothic" w:cs="Arial"/>
                <w:sz w:val="20"/>
              </w:rPr>
              <w:t> </w:t>
            </w:r>
            <w:r w:rsidR="003F4A12" w:rsidRPr="00AC31C2">
              <w:rPr>
                <w:rFonts w:ascii="Century Gothic" w:hAnsi="Century Gothic" w:cs="Arial"/>
                <w:sz w:val="20"/>
              </w:rPr>
              <w:t> </w:t>
            </w:r>
            <w:r w:rsidR="003F4A12" w:rsidRPr="00AC31C2">
              <w:rPr>
                <w:rFonts w:ascii="Century Gothic" w:hAnsi="Century Gothic" w:cs="Arial"/>
                <w:sz w:val="20"/>
              </w:rPr>
              <w:t> </w:t>
            </w:r>
            <w:r w:rsidR="003F4A12" w:rsidRPr="00AC31C2">
              <w:rPr>
                <w:rFonts w:ascii="Century Gothic" w:hAnsi="Century Gothic" w:cs="Arial"/>
                <w:sz w:val="20"/>
              </w:rPr>
              <w:t> </w:t>
            </w:r>
            <w:r w:rsidR="003F4A12" w:rsidRPr="00AC31C2">
              <w:rPr>
                <w:rFonts w:ascii="Century Gothic" w:hAnsi="Century Gothic" w:cs="Arial"/>
                <w:sz w:val="20"/>
              </w:rPr>
              <w:t> </w:t>
            </w:r>
            <w:r w:rsidRPr="00AC31C2">
              <w:rPr>
                <w:rFonts w:ascii="Century Gothic" w:hAnsi="Century Gothic" w:cs="Arial"/>
                <w:sz w:val="20"/>
              </w:rPr>
              <w:fldChar w:fldCharType="end"/>
            </w:r>
            <w:bookmarkEnd w:id="7"/>
          </w:p>
          <w:p w:rsidR="0014296F" w:rsidRPr="00AC31C2" w:rsidRDefault="0014296F">
            <w:pPr>
              <w:spacing w:before="60"/>
              <w:rPr>
                <w:rFonts w:ascii="Century Gothic" w:hAnsi="Century Gothic" w:cs="Arial"/>
                <w:sz w:val="20"/>
              </w:rPr>
            </w:pPr>
          </w:p>
        </w:tc>
      </w:tr>
      <w:tr w:rsidR="0014296F">
        <w:trPr>
          <w:trHeight w:val="340"/>
        </w:trPr>
        <w:tc>
          <w:tcPr>
            <w:tcW w:w="4361" w:type="dxa"/>
            <w:tcBorders>
              <w:top w:val="nil"/>
              <w:left w:val="single" w:sz="4" w:space="0" w:color="auto"/>
              <w:bottom w:val="single" w:sz="4" w:space="0" w:color="auto"/>
              <w:right w:val="single" w:sz="4" w:space="0" w:color="auto"/>
            </w:tcBorders>
          </w:tcPr>
          <w:p w:rsidR="0014296F" w:rsidRPr="00AC31C2" w:rsidRDefault="0014296F" w:rsidP="009A1874">
            <w:pPr>
              <w:spacing w:before="60"/>
              <w:rPr>
                <w:rFonts w:ascii="Century Gothic" w:hAnsi="Century Gothic" w:cs="Arial"/>
                <w:sz w:val="20"/>
              </w:rPr>
            </w:pPr>
            <w:r w:rsidRPr="00AC31C2">
              <w:rPr>
                <w:rFonts w:ascii="Century Gothic" w:hAnsi="Century Gothic" w:cs="Arial"/>
                <w:sz w:val="20"/>
              </w:rPr>
              <w:t xml:space="preserve">Postcode: </w:t>
            </w:r>
            <w:r w:rsidR="003925A2" w:rsidRPr="00AC31C2">
              <w:rPr>
                <w:rFonts w:ascii="Century Gothic" w:hAnsi="Century Gothic" w:cs="Arial"/>
                <w:sz w:val="20"/>
              </w:rPr>
              <w:fldChar w:fldCharType="begin">
                <w:ffData>
                  <w:name w:val="Text31"/>
                  <w:enabled/>
                  <w:calcOnExit w:val="0"/>
                  <w:textInput/>
                </w:ffData>
              </w:fldChar>
            </w:r>
            <w:bookmarkStart w:id="8" w:name="Text31"/>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8"/>
          </w:p>
        </w:tc>
        <w:tc>
          <w:tcPr>
            <w:tcW w:w="425" w:type="dxa"/>
            <w:tcBorders>
              <w:top w:val="nil"/>
              <w:left w:val="single" w:sz="4" w:space="0" w:color="auto"/>
              <w:bottom w:val="nil"/>
              <w:right w:val="single" w:sz="4" w:space="0" w:color="auto"/>
            </w:tcBorders>
          </w:tcPr>
          <w:p w:rsidR="0014296F" w:rsidRPr="00AC31C2" w:rsidRDefault="0014296F">
            <w:pPr>
              <w:spacing w:before="60"/>
              <w:rPr>
                <w:rFonts w:ascii="Century Gothic" w:hAnsi="Century Gothic" w:cs="Arial"/>
                <w:sz w:val="20"/>
              </w:rPr>
            </w:pPr>
          </w:p>
        </w:tc>
        <w:tc>
          <w:tcPr>
            <w:tcW w:w="5068" w:type="dxa"/>
            <w:tcBorders>
              <w:top w:val="nil"/>
              <w:left w:val="single" w:sz="4" w:space="0" w:color="auto"/>
              <w:bottom w:val="single" w:sz="4" w:space="0" w:color="auto"/>
              <w:right w:val="single" w:sz="4" w:space="0" w:color="auto"/>
            </w:tcBorders>
          </w:tcPr>
          <w:p w:rsidR="0014296F" w:rsidRPr="00AC31C2" w:rsidRDefault="0014296F">
            <w:pPr>
              <w:spacing w:before="60"/>
              <w:rPr>
                <w:rFonts w:ascii="Century Gothic" w:hAnsi="Century Gothic" w:cs="Arial"/>
                <w:sz w:val="20"/>
              </w:rPr>
            </w:pPr>
            <w:r w:rsidRPr="00AC31C2">
              <w:rPr>
                <w:rFonts w:ascii="Century Gothic" w:hAnsi="Century Gothic" w:cs="Arial"/>
                <w:sz w:val="20"/>
              </w:rPr>
              <w:t xml:space="preserve">Postcode: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c>
          <w:tcPr>
            <w:tcW w:w="4361" w:type="dxa"/>
            <w:tcBorders>
              <w:top w:val="single" w:sz="4" w:space="0" w:color="auto"/>
              <w:left w:val="nil"/>
              <w:bottom w:val="single" w:sz="4" w:space="0" w:color="auto"/>
              <w:right w:val="nil"/>
            </w:tcBorders>
          </w:tcPr>
          <w:p w:rsidR="0014296F" w:rsidRPr="00AC31C2" w:rsidRDefault="0014296F">
            <w:pPr>
              <w:rPr>
                <w:rFonts w:ascii="Century Gothic" w:hAnsi="Century Gothic" w:cs="Arial"/>
                <w:sz w:val="16"/>
              </w:rPr>
            </w:pPr>
          </w:p>
        </w:tc>
        <w:tc>
          <w:tcPr>
            <w:tcW w:w="425" w:type="dxa"/>
            <w:tcBorders>
              <w:top w:val="nil"/>
              <w:left w:val="nil"/>
              <w:bottom w:val="nil"/>
              <w:right w:val="nil"/>
            </w:tcBorders>
          </w:tcPr>
          <w:p w:rsidR="0014296F" w:rsidRPr="00AC31C2" w:rsidRDefault="0014296F">
            <w:pPr>
              <w:rPr>
                <w:rFonts w:ascii="Century Gothic" w:hAnsi="Century Gothic" w:cs="Arial"/>
                <w:sz w:val="16"/>
              </w:rPr>
            </w:pPr>
          </w:p>
        </w:tc>
        <w:tc>
          <w:tcPr>
            <w:tcW w:w="5068" w:type="dxa"/>
            <w:tcBorders>
              <w:top w:val="single" w:sz="4" w:space="0" w:color="auto"/>
              <w:left w:val="nil"/>
              <w:bottom w:val="single" w:sz="4" w:space="0" w:color="auto"/>
              <w:right w:val="nil"/>
            </w:tcBorders>
          </w:tcPr>
          <w:p w:rsidR="0014296F" w:rsidRPr="00AC31C2" w:rsidRDefault="0014296F">
            <w:pPr>
              <w:rPr>
                <w:rFonts w:ascii="Century Gothic" w:hAnsi="Century Gothic" w:cs="Arial"/>
                <w:sz w:val="16"/>
              </w:rPr>
            </w:pPr>
          </w:p>
        </w:tc>
      </w:tr>
      <w:tr w:rsidR="0014296F">
        <w:tc>
          <w:tcPr>
            <w:tcW w:w="4361" w:type="dxa"/>
            <w:tcBorders>
              <w:top w:val="single" w:sz="4" w:space="0" w:color="auto"/>
              <w:bottom w:val="single" w:sz="4" w:space="0" w:color="auto"/>
              <w:right w:val="single" w:sz="4" w:space="0" w:color="auto"/>
            </w:tcBorders>
          </w:tcPr>
          <w:p w:rsidR="0014296F" w:rsidRPr="00AC31C2" w:rsidRDefault="0014296F" w:rsidP="009A1874">
            <w:pPr>
              <w:spacing w:before="60"/>
              <w:rPr>
                <w:rFonts w:ascii="Century Gothic" w:hAnsi="Century Gothic" w:cs="Arial"/>
                <w:sz w:val="20"/>
              </w:rPr>
            </w:pPr>
            <w:r w:rsidRPr="00AC31C2">
              <w:rPr>
                <w:rFonts w:ascii="Century Gothic" w:hAnsi="Century Gothic" w:cs="Arial"/>
                <w:sz w:val="20"/>
              </w:rPr>
              <w:t xml:space="preserve">Telephone (home): </w:t>
            </w:r>
            <w:r w:rsidR="003925A2" w:rsidRPr="00AC31C2">
              <w:rPr>
                <w:rFonts w:ascii="Century Gothic" w:hAnsi="Century Gothic" w:cs="Arial"/>
                <w:sz w:val="20"/>
              </w:rPr>
              <w:fldChar w:fldCharType="begin">
                <w:ffData>
                  <w:name w:val="Text32"/>
                  <w:enabled/>
                  <w:calcOnExit w:val="0"/>
                  <w:textInput/>
                </w:ffData>
              </w:fldChar>
            </w:r>
            <w:bookmarkStart w:id="9" w:name="Text32"/>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9"/>
          </w:p>
        </w:tc>
        <w:tc>
          <w:tcPr>
            <w:tcW w:w="425" w:type="dxa"/>
            <w:tcBorders>
              <w:top w:val="nil"/>
              <w:left w:val="single" w:sz="4" w:space="0" w:color="auto"/>
              <w:bottom w:val="nil"/>
              <w:right w:val="single" w:sz="4" w:space="0" w:color="auto"/>
            </w:tcBorders>
          </w:tcPr>
          <w:p w:rsidR="0014296F" w:rsidRPr="00AC31C2" w:rsidRDefault="0014296F">
            <w:pPr>
              <w:rPr>
                <w:rFonts w:ascii="Century Gothic" w:hAnsi="Century Gothic" w:cs="Arial"/>
                <w:sz w:val="20"/>
              </w:rPr>
            </w:pPr>
          </w:p>
        </w:tc>
        <w:tc>
          <w:tcPr>
            <w:tcW w:w="5068" w:type="dxa"/>
            <w:tcBorders>
              <w:top w:val="single" w:sz="4" w:space="0" w:color="auto"/>
              <w:left w:val="single" w:sz="4" w:space="0" w:color="auto"/>
              <w:bottom w:val="single" w:sz="4" w:space="0" w:color="auto"/>
            </w:tcBorders>
          </w:tcPr>
          <w:p w:rsidR="0014296F" w:rsidRPr="00AC31C2" w:rsidRDefault="0014296F">
            <w:pPr>
              <w:spacing w:before="60"/>
              <w:rPr>
                <w:rFonts w:ascii="Century Gothic" w:hAnsi="Century Gothic" w:cs="Arial"/>
                <w:sz w:val="20"/>
              </w:rPr>
            </w:pPr>
            <w:r w:rsidRPr="00AC31C2">
              <w:rPr>
                <w:rFonts w:ascii="Century Gothic" w:hAnsi="Century Gothic" w:cs="Arial"/>
                <w:sz w:val="20"/>
              </w:rPr>
              <w:t xml:space="preserve">Telephone (work):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c>
          <w:tcPr>
            <w:tcW w:w="4361" w:type="dxa"/>
            <w:tcBorders>
              <w:top w:val="single" w:sz="4" w:space="0" w:color="auto"/>
              <w:left w:val="nil"/>
              <w:bottom w:val="single" w:sz="4" w:space="0" w:color="auto"/>
              <w:right w:val="nil"/>
            </w:tcBorders>
          </w:tcPr>
          <w:p w:rsidR="0014296F" w:rsidRPr="00AC31C2" w:rsidRDefault="0014296F">
            <w:pPr>
              <w:rPr>
                <w:rFonts w:ascii="Century Gothic" w:hAnsi="Century Gothic" w:cs="Arial"/>
                <w:sz w:val="16"/>
              </w:rPr>
            </w:pPr>
          </w:p>
        </w:tc>
        <w:tc>
          <w:tcPr>
            <w:tcW w:w="425" w:type="dxa"/>
            <w:tcBorders>
              <w:top w:val="nil"/>
              <w:left w:val="nil"/>
              <w:bottom w:val="nil"/>
              <w:right w:val="nil"/>
            </w:tcBorders>
          </w:tcPr>
          <w:p w:rsidR="0014296F" w:rsidRPr="00AC31C2" w:rsidRDefault="0014296F">
            <w:pPr>
              <w:rPr>
                <w:rFonts w:ascii="Century Gothic" w:hAnsi="Century Gothic" w:cs="Arial"/>
                <w:sz w:val="16"/>
              </w:rPr>
            </w:pPr>
          </w:p>
        </w:tc>
        <w:tc>
          <w:tcPr>
            <w:tcW w:w="5068" w:type="dxa"/>
            <w:tcBorders>
              <w:top w:val="single" w:sz="4" w:space="0" w:color="auto"/>
              <w:left w:val="nil"/>
              <w:bottom w:val="single" w:sz="4" w:space="0" w:color="auto"/>
              <w:right w:val="nil"/>
            </w:tcBorders>
          </w:tcPr>
          <w:p w:rsidR="0014296F" w:rsidRPr="00AC31C2" w:rsidRDefault="0014296F">
            <w:pPr>
              <w:rPr>
                <w:rFonts w:ascii="Century Gothic" w:hAnsi="Century Gothic" w:cs="Arial"/>
                <w:sz w:val="16"/>
              </w:rPr>
            </w:pPr>
          </w:p>
        </w:tc>
      </w:tr>
      <w:tr w:rsidR="0014296F">
        <w:tc>
          <w:tcPr>
            <w:tcW w:w="4361" w:type="dxa"/>
            <w:tcBorders>
              <w:top w:val="single" w:sz="4" w:space="0" w:color="auto"/>
              <w:bottom w:val="single" w:sz="4" w:space="0" w:color="auto"/>
              <w:right w:val="single" w:sz="4" w:space="0" w:color="auto"/>
            </w:tcBorders>
          </w:tcPr>
          <w:p w:rsidR="0014296F" w:rsidRPr="00AC31C2" w:rsidRDefault="0014296F" w:rsidP="009A1874">
            <w:pPr>
              <w:spacing w:before="60" w:after="60"/>
              <w:rPr>
                <w:rFonts w:ascii="Century Gothic" w:hAnsi="Century Gothic" w:cs="Arial"/>
                <w:sz w:val="20"/>
              </w:rPr>
            </w:pPr>
            <w:r w:rsidRPr="00AC31C2">
              <w:rPr>
                <w:rFonts w:ascii="Century Gothic" w:hAnsi="Century Gothic" w:cs="Arial"/>
                <w:sz w:val="20"/>
              </w:rPr>
              <w:t xml:space="preserve">Mobile: </w:t>
            </w:r>
            <w:r w:rsidR="003925A2" w:rsidRPr="00AC31C2">
              <w:rPr>
                <w:rFonts w:ascii="Century Gothic" w:hAnsi="Century Gothic" w:cs="Arial"/>
                <w:sz w:val="20"/>
              </w:rPr>
              <w:fldChar w:fldCharType="begin">
                <w:ffData>
                  <w:name w:val="Text33"/>
                  <w:enabled/>
                  <w:calcOnExit w:val="0"/>
                  <w:textInput/>
                </w:ffData>
              </w:fldChar>
            </w:r>
            <w:bookmarkStart w:id="10" w:name="Text33"/>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10"/>
          </w:p>
        </w:tc>
        <w:tc>
          <w:tcPr>
            <w:tcW w:w="425" w:type="dxa"/>
            <w:tcBorders>
              <w:top w:val="nil"/>
              <w:left w:val="single" w:sz="4" w:space="0" w:color="auto"/>
              <w:bottom w:val="nil"/>
              <w:right w:val="single" w:sz="4" w:space="0" w:color="auto"/>
            </w:tcBorders>
          </w:tcPr>
          <w:p w:rsidR="0014296F" w:rsidRPr="00AC31C2" w:rsidRDefault="0014296F">
            <w:pPr>
              <w:rPr>
                <w:rFonts w:ascii="Century Gothic" w:hAnsi="Century Gothic" w:cs="Arial"/>
                <w:sz w:val="20"/>
              </w:rPr>
            </w:pPr>
          </w:p>
        </w:tc>
        <w:tc>
          <w:tcPr>
            <w:tcW w:w="5068" w:type="dxa"/>
            <w:tcBorders>
              <w:top w:val="single" w:sz="4" w:space="0" w:color="auto"/>
              <w:left w:val="single" w:sz="4" w:space="0" w:color="auto"/>
              <w:bottom w:val="single" w:sz="4" w:space="0" w:color="auto"/>
            </w:tcBorders>
          </w:tcPr>
          <w:p w:rsidR="0014296F" w:rsidRPr="00AC31C2" w:rsidRDefault="0014296F">
            <w:pPr>
              <w:spacing w:before="60" w:after="60"/>
              <w:rPr>
                <w:rFonts w:ascii="Century Gothic" w:hAnsi="Century Gothic" w:cs="Arial"/>
                <w:sz w:val="20"/>
              </w:rPr>
            </w:pPr>
            <w:r w:rsidRPr="00AC31C2">
              <w:rPr>
                <w:rFonts w:ascii="Century Gothic" w:hAnsi="Century Gothic" w:cs="Arial"/>
                <w:sz w:val="20"/>
              </w:rPr>
              <w:t xml:space="preserve">Email: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c>
          <w:tcPr>
            <w:tcW w:w="4361" w:type="dxa"/>
            <w:tcBorders>
              <w:top w:val="single" w:sz="4" w:space="0" w:color="auto"/>
              <w:left w:val="nil"/>
              <w:bottom w:val="single" w:sz="4" w:space="0" w:color="auto"/>
              <w:right w:val="nil"/>
            </w:tcBorders>
          </w:tcPr>
          <w:p w:rsidR="0014296F" w:rsidRPr="00AC31C2" w:rsidRDefault="0014296F">
            <w:pPr>
              <w:rPr>
                <w:rFonts w:ascii="Century Gothic" w:hAnsi="Century Gothic" w:cs="Arial"/>
                <w:sz w:val="16"/>
              </w:rPr>
            </w:pPr>
          </w:p>
        </w:tc>
        <w:tc>
          <w:tcPr>
            <w:tcW w:w="425" w:type="dxa"/>
            <w:tcBorders>
              <w:top w:val="nil"/>
              <w:left w:val="nil"/>
              <w:bottom w:val="nil"/>
              <w:right w:val="nil"/>
            </w:tcBorders>
          </w:tcPr>
          <w:p w:rsidR="0014296F" w:rsidRPr="00AC31C2" w:rsidRDefault="0014296F">
            <w:pPr>
              <w:rPr>
                <w:rFonts w:ascii="Century Gothic" w:hAnsi="Century Gothic" w:cs="Arial"/>
                <w:sz w:val="16"/>
              </w:rPr>
            </w:pPr>
          </w:p>
        </w:tc>
        <w:tc>
          <w:tcPr>
            <w:tcW w:w="5068" w:type="dxa"/>
            <w:tcBorders>
              <w:top w:val="single" w:sz="4" w:space="0" w:color="auto"/>
              <w:left w:val="nil"/>
              <w:bottom w:val="single" w:sz="4" w:space="0" w:color="auto"/>
              <w:right w:val="nil"/>
            </w:tcBorders>
          </w:tcPr>
          <w:p w:rsidR="0014296F" w:rsidRPr="00AC31C2" w:rsidRDefault="0014296F">
            <w:pPr>
              <w:rPr>
                <w:rFonts w:ascii="Century Gothic" w:hAnsi="Century Gothic" w:cs="Arial"/>
                <w:sz w:val="16"/>
              </w:rPr>
            </w:pPr>
          </w:p>
        </w:tc>
      </w:tr>
      <w:tr w:rsidR="0014296F">
        <w:tc>
          <w:tcPr>
            <w:tcW w:w="4361" w:type="dxa"/>
            <w:tcBorders>
              <w:top w:val="single" w:sz="4" w:space="0" w:color="auto"/>
              <w:right w:val="single" w:sz="4" w:space="0" w:color="auto"/>
            </w:tcBorders>
          </w:tcPr>
          <w:p w:rsidR="0014296F" w:rsidRPr="00AC31C2" w:rsidRDefault="0014296F" w:rsidP="009A1874">
            <w:pPr>
              <w:spacing w:before="60" w:after="60"/>
              <w:rPr>
                <w:rFonts w:ascii="Century Gothic" w:hAnsi="Century Gothic" w:cs="Arial"/>
                <w:sz w:val="20"/>
              </w:rPr>
            </w:pPr>
            <w:r w:rsidRPr="00AC31C2">
              <w:rPr>
                <w:rFonts w:ascii="Century Gothic" w:hAnsi="Century Gothic" w:cs="Arial"/>
                <w:sz w:val="20"/>
              </w:rPr>
              <w:t xml:space="preserve">National insurance no:  </w:t>
            </w:r>
            <w:r w:rsidR="003925A2" w:rsidRPr="00AC31C2">
              <w:rPr>
                <w:rFonts w:ascii="Century Gothic" w:hAnsi="Century Gothic" w:cs="Arial"/>
                <w:sz w:val="20"/>
              </w:rPr>
              <w:fldChar w:fldCharType="begin">
                <w:ffData>
                  <w:name w:val="Text34"/>
                  <w:enabled/>
                  <w:calcOnExit w:val="0"/>
                  <w:textInput/>
                </w:ffData>
              </w:fldChar>
            </w:r>
            <w:bookmarkStart w:id="11" w:name="Text34"/>
            <w:r w:rsidR="003925A2" w:rsidRPr="00AC31C2">
              <w:rPr>
                <w:rFonts w:ascii="Century Gothic" w:hAnsi="Century Gothic" w:cs="Arial"/>
                <w:sz w:val="20"/>
              </w:rPr>
              <w:instrText xml:space="preserve"> FORMTEXT </w:instrText>
            </w:r>
            <w:r w:rsidR="003925A2" w:rsidRPr="00AC31C2">
              <w:rPr>
                <w:rFonts w:ascii="Century Gothic" w:hAnsi="Century Gothic" w:cs="Arial"/>
                <w:sz w:val="20"/>
              </w:rPr>
            </w:r>
            <w:r w:rsidR="003925A2" w:rsidRPr="00AC31C2">
              <w:rPr>
                <w:rFonts w:ascii="Century Gothic" w:hAnsi="Century Gothic" w:cs="Arial"/>
                <w:sz w:val="20"/>
              </w:rPr>
              <w:fldChar w:fldCharType="separate"/>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noProof/>
                <w:sz w:val="20"/>
              </w:rPr>
              <w:t> </w:t>
            </w:r>
            <w:r w:rsidR="003925A2" w:rsidRPr="00AC31C2">
              <w:rPr>
                <w:rFonts w:ascii="Century Gothic" w:hAnsi="Century Gothic" w:cs="Arial"/>
                <w:sz w:val="20"/>
              </w:rPr>
              <w:fldChar w:fldCharType="end"/>
            </w:r>
            <w:bookmarkEnd w:id="11"/>
          </w:p>
        </w:tc>
        <w:tc>
          <w:tcPr>
            <w:tcW w:w="425" w:type="dxa"/>
            <w:tcBorders>
              <w:top w:val="nil"/>
              <w:left w:val="single" w:sz="4" w:space="0" w:color="auto"/>
              <w:bottom w:val="nil"/>
              <w:right w:val="single" w:sz="4" w:space="0" w:color="auto"/>
            </w:tcBorders>
          </w:tcPr>
          <w:p w:rsidR="0014296F" w:rsidRPr="00AC31C2" w:rsidRDefault="0014296F">
            <w:pPr>
              <w:rPr>
                <w:rFonts w:ascii="Century Gothic" w:hAnsi="Century Gothic" w:cs="Arial"/>
                <w:sz w:val="20"/>
              </w:rPr>
            </w:pPr>
          </w:p>
        </w:tc>
        <w:tc>
          <w:tcPr>
            <w:tcW w:w="5068" w:type="dxa"/>
            <w:tcBorders>
              <w:top w:val="single" w:sz="4" w:space="0" w:color="auto"/>
              <w:left w:val="single" w:sz="4" w:space="0" w:color="auto"/>
            </w:tcBorders>
          </w:tcPr>
          <w:p w:rsidR="0014296F" w:rsidRPr="00AC31C2" w:rsidRDefault="0014296F">
            <w:pPr>
              <w:spacing w:before="60" w:after="60"/>
              <w:rPr>
                <w:rFonts w:ascii="Century Gothic" w:hAnsi="Century Gothic" w:cs="Arial"/>
                <w:sz w:val="20"/>
              </w:rPr>
            </w:pPr>
            <w:r w:rsidRPr="00AC31C2">
              <w:rPr>
                <w:rFonts w:ascii="Century Gothic" w:hAnsi="Century Gothic" w:cs="Arial"/>
                <w:sz w:val="20"/>
              </w:rPr>
              <w:t xml:space="preserve">Date of Birth: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bl>
    <w:p w:rsidR="0014296F" w:rsidRDefault="0014296F">
      <w:pPr>
        <w:rPr>
          <w:rFonts w:ascii="Arial" w:hAnsi="Arial" w:cs="Arial"/>
          <w:sz w:val="20"/>
        </w:rPr>
      </w:pPr>
    </w:p>
    <w:p w:rsidR="0014296F" w:rsidRDefault="0014296F">
      <w:pPr>
        <w:numPr>
          <w:ilvl w:val="0"/>
          <w:numId w:val="1"/>
        </w:numPr>
        <w:rPr>
          <w:rFonts w:ascii="Arial" w:hAnsi="Arial" w:cs="Arial"/>
          <w:b/>
        </w:rPr>
      </w:pPr>
      <w:r>
        <w:rPr>
          <w:rFonts w:ascii="Arial" w:hAnsi="Arial" w:cs="Arial"/>
          <w:b/>
        </w:rPr>
        <w:t xml:space="preserve">References </w:t>
      </w:r>
    </w:p>
    <w:p w:rsidR="008A76F4" w:rsidRDefault="008A76F4" w:rsidP="008A76F4">
      <w:pPr>
        <w:ind w:left="360"/>
        <w:rPr>
          <w:rFonts w:ascii="Arial" w:hAnsi="Arial" w:cs="Arial"/>
          <w:b/>
        </w:rPr>
      </w:pPr>
    </w:p>
    <w:p w:rsidR="009C5748" w:rsidRPr="009C5748" w:rsidRDefault="009C5748" w:rsidP="009C5748">
      <w:pPr>
        <w:pStyle w:val="ListParagraph"/>
        <w:ind w:left="0"/>
        <w:jc w:val="both"/>
        <w:rPr>
          <w:rFonts w:ascii="Verdana" w:hAnsi="Verdana"/>
          <w:color w:val="000000"/>
          <w:sz w:val="20"/>
          <w:szCs w:val="20"/>
        </w:rPr>
      </w:pPr>
      <w:r w:rsidRPr="009C5748">
        <w:rPr>
          <w:rFonts w:ascii="Verdana" w:hAnsi="Verdana"/>
          <w:color w:val="000000"/>
          <w:sz w:val="20"/>
          <w:szCs w:val="20"/>
        </w:rPr>
        <w:t>Please provide details of two people who can provide references on your behalf. The first referee should normally be your present or most recent employer. If you are not currently working with children please provide a referee from your most recent employment involving children. Referees will be asked about all disciplinary offences which may include those where the penalty is expired if related to children. Referees will also be asked whether you have been the subject of any child protection concerns, and if so, the outcome of any enquiry. We will also ask about any performance and/or attendance concerns.</w:t>
      </w:r>
    </w:p>
    <w:p w:rsidR="009C5748" w:rsidRPr="009C5748" w:rsidRDefault="009C5748" w:rsidP="009C5748">
      <w:pPr>
        <w:pStyle w:val="ListParagraph"/>
        <w:ind w:left="0"/>
        <w:jc w:val="both"/>
        <w:rPr>
          <w:rFonts w:ascii="Verdana" w:hAnsi="Verdana"/>
          <w:color w:val="000000"/>
          <w:sz w:val="20"/>
          <w:szCs w:val="20"/>
        </w:rPr>
      </w:pPr>
    </w:p>
    <w:p w:rsidR="009C5748" w:rsidRPr="009C5748" w:rsidRDefault="009C5748" w:rsidP="009C5748">
      <w:pPr>
        <w:pStyle w:val="ListParagraph"/>
        <w:ind w:left="0"/>
        <w:jc w:val="both"/>
        <w:rPr>
          <w:rFonts w:ascii="Verdana" w:hAnsi="Verdana"/>
          <w:color w:val="000000"/>
          <w:sz w:val="20"/>
          <w:szCs w:val="20"/>
        </w:rPr>
      </w:pPr>
      <w:r w:rsidRPr="009C5748">
        <w:rPr>
          <w:rFonts w:ascii="Verdana" w:hAnsi="Verdana"/>
          <w:color w:val="000000"/>
          <w:sz w:val="20"/>
          <w:szCs w:val="20"/>
        </w:rPr>
        <w:t>References will not be accepted from relatives or from people writing solely in the capacity of friends.</w:t>
      </w:r>
    </w:p>
    <w:p w:rsidR="009C5748" w:rsidRPr="009C5748" w:rsidRDefault="009C5748" w:rsidP="009C5748">
      <w:pPr>
        <w:pStyle w:val="ListParagraph"/>
        <w:ind w:left="0"/>
        <w:jc w:val="both"/>
        <w:rPr>
          <w:rFonts w:ascii="Verdana" w:hAnsi="Verdana"/>
          <w:color w:val="000000"/>
          <w:sz w:val="20"/>
          <w:szCs w:val="20"/>
        </w:rPr>
      </w:pPr>
    </w:p>
    <w:p w:rsidR="009C5748" w:rsidRPr="009C5748" w:rsidRDefault="009C5748" w:rsidP="009C5748">
      <w:pPr>
        <w:pStyle w:val="ListParagraph"/>
        <w:ind w:left="0"/>
        <w:jc w:val="both"/>
        <w:rPr>
          <w:rFonts w:ascii="Verdana" w:hAnsi="Verdana"/>
          <w:color w:val="000000"/>
          <w:sz w:val="20"/>
          <w:szCs w:val="20"/>
        </w:rPr>
      </w:pPr>
      <w:r w:rsidRPr="009C5748">
        <w:rPr>
          <w:rFonts w:ascii="Verdana" w:hAnsi="Verdana"/>
          <w:color w:val="000000"/>
          <w:sz w:val="20"/>
          <w:szCs w:val="20"/>
        </w:rPr>
        <w:t>It is normal practice to take up references on shortlisted candidates prior to interview. This is in line with the most recent version of the Keeping Children Safe in Education statutory guidance.</w:t>
      </w:r>
    </w:p>
    <w:p w:rsidR="0014296F" w:rsidRDefault="0014296F">
      <w:pPr>
        <w:jc w:val="both"/>
        <w:rPr>
          <w:rFonts w:ascii="Arial" w:hAnsi="Arial" w:cs="Arial"/>
          <w:b/>
          <w:bCs/>
          <w:sz w:val="20"/>
        </w:rPr>
      </w:pPr>
    </w:p>
    <w:p w:rsidR="009C5748" w:rsidRDefault="009C5748">
      <w:pPr>
        <w:jc w:val="both"/>
        <w:rPr>
          <w:rFonts w:ascii="Arial" w:hAnsi="Arial" w:cs="Arial"/>
          <w:b/>
          <w:bCs/>
          <w:sz w:val="20"/>
        </w:rPr>
      </w:pPr>
    </w:p>
    <w:p w:rsidR="009C5748" w:rsidRDefault="009C5748">
      <w:pPr>
        <w:jc w:val="both"/>
        <w:rPr>
          <w:rFonts w:ascii="Arial" w:hAnsi="Arial" w:cs="Arial"/>
          <w:b/>
          <w:bCs/>
          <w:sz w:val="20"/>
        </w:rPr>
      </w:pPr>
    </w:p>
    <w:p w:rsidR="00691395" w:rsidRDefault="00691395">
      <w:pPr>
        <w:jc w:val="both"/>
        <w:rPr>
          <w:rFonts w:ascii="Arial" w:hAnsi="Arial" w:cs="Arial"/>
          <w:b/>
          <w:bCs/>
          <w:sz w:val="20"/>
        </w:rPr>
      </w:pPr>
    </w:p>
    <w:p w:rsidR="009C5748" w:rsidRDefault="009C5748">
      <w:pPr>
        <w:jc w:val="both"/>
        <w:rPr>
          <w:rFonts w:ascii="Arial" w:hAnsi="Arial" w:cs="Arial"/>
          <w:b/>
          <w:bCs/>
          <w:sz w:val="20"/>
        </w:rPr>
      </w:pPr>
    </w:p>
    <w:p w:rsidR="008A76F4" w:rsidRDefault="008A76F4" w:rsidP="008A76F4">
      <w:pPr>
        <w:tabs>
          <w:tab w:val="left" w:pos="1200"/>
        </w:tabs>
        <w:jc w:val="both"/>
        <w:rPr>
          <w:rFonts w:ascii="Arial" w:hAnsi="Arial" w:cs="Arial"/>
          <w:b/>
          <w:bCs/>
          <w:sz w:val="20"/>
        </w:rPr>
      </w:pPr>
      <w:r>
        <w:rPr>
          <w:rFonts w:ascii="Arial" w:hAnsi="Arial" w:cs="Arial"/>
          <w:b/>
          <w:bCs/>
          <w:sz w:val="20"/>
        </w:rPr>
        <w:tab/>
      </w:r>
    </w:p>
    <w:p w:rsidR="009C5748" w:rsidRDefault="009C5748">
      <w:pPr>
        <w:jc w:val="both"/>
        <w:rPr>
          <w:rFonts w:ascii="Arial" w:hAnsi="Arial" w:cs="Arial"/>
          <w:b/>
          <w:bCs/>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14296F">
        <w:trPr>
          <w:trHeight w:val="397"/>
        </w:trPr>
        <w:tc>
          <w:tcPr>
            <w:tcW w:w="426" w:type="dxa"/>
            <w:tcBorders>
              <w:top w:val="nil"/>
              <w:left w:val="nil"/>
              <w:bottom w:val="nil"/>
              <w:right w:val="single" w:sz="4" w:space="0" w:color="auto"/>
            </w:tcBorders>
            <w:vAlign w:val="center"/>
          </w:tcPr>
          <w:p w:rsidR="0014296F" w:rsidRDefault="0014296F">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rsidR="0014296F" w:rsidRDefault="0014296F">
            <w:pPr>
              <w:tabs>
                <w:tab w:val="left" w:pos="1026"/>
              </w:tabs>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c>
          <w:tcPr>
            <w:tcW w:w="284" w:type="dxa"/>
            <w:tcBorders>
              <w:top w:val="nil"/>
              <w:left w:val="single" w:sz="4" w:space="0" w:color="auto"/>
              <w:bottom w:val="nil"/>
              <w:right w:val="nil"/>
            </w:tcBorders>
            <w:vAlign w:val="center"/>
          </w:tcPr>
          <w:p w:rsidR="0014296F" w:rsidRDefault="0014296F">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14296F" w:rsidRDefault="0014296F">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14296F" w:rsidRDefault="0014296F">
            <w:pPr>
              <w:tabs>
                <w:tab w:val="left" w:pos="1026"/>
              </w:tabs>
              <w:rPr>
                <w:rFonts w:ascii="Arial" w:hAnsi="Arial" w:cs="Arial"/>
                <w:sz w:val="20"/>
              </w:rPr>
            </w:pPr>
            <w:r>
              <w:rPr>
                <w:rFonts w:ascii="Arial" w:hAnsi="Arial" w:cs="Arial"/>
                <w:sz w:val="20"/>
              </w:rPr>
              <w:t>Name:</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r>
      <w:tr w:rsidR="0014296F">
        <w:trPr>
          <w:trHeight w:val="397"/>
        </w:trPr>
        <w:tc>
          <w:tcPr>
            <w:tcW w:w="426" w:type="dxa"/>
            <w:tcBorders>
              <w:top w:val="nil"/>
              <w:left w:val="nil"/>
              <w:bottom w:val="nil"/>
              <w:right w:val="single" w:sz="4" w:space="0" w:color="auto"/>
            </w:tcBorders>
            <w:vAlign w:val="center"/>
          </w:tcPr>
          <w:p w:rsidR="0014296F" w:rsidRDefault="0014296F">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14296F" w:rsidRDefault="0014296F">
            <w:pPr>
              <w:tabs>
                <w:tab w:val="left" w:pos="1026"/>
              </w:tabs>
              <w:rPr>
                <w:rFonts w:ascii="Arial" w:hAnsi="Arial" w:cs="Arial"/>
                <w:sz w:val="20"/>
              </w:rPr>
            </w:pPr>
            <w:r>
              <w:rPr>
                <w:rFonts w:ascii="Arial" w:hAnsi="Arial" w:cs="Arial"/>
                <w:sz w:val="20"/>
              </w:rPr>
              <w:t xml:space="preserve">Job title:     </w:t>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c>
          <w:tcPr>
            <w:tcW w:w="284" w:type="dxa"/>
            <w:tcBorders>
              <w:top w:val="nil"/>
              <w:left w:val="single" w:sz="4" w:space="0" w:color="auto"/>
              <w:bottom w:val="nil"/>
              <w:right w:val="nil"/>
            </w:tcBorders>
            <w:vAlign w:val="center"/>
          </w:tcPr>
          <w:p w:rsidR="0014296F" w:rsidRDefault="0014296F">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14296F" w:rsidRDefault="0014296F">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4296F" w:rsidRDefault="0014296F">
            <w:pPr>
              <w:tabs>
                <w:tab w:val="left" w:pos="1026"/>
              </w:tabs>
              <w:rPr>
                <w:rFonts w:ascii="Arial" w:hAnsi="Arial" w:cs="Arial"/>
                <w:sz w:val="20"/>
              </w:rPr>
            </w:pPr>
            <w:r>
              <w:rPr>
                <w:rFonts w:ascii="Arial" w:hAnsi="Arial" w:cs="Arial"/>
                <w:sz w:val="20"/>
              </w:rPr>
              <w:t xml:space="preserve">Job title:    </w:t>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r>
              <w:rPr>
                <w:rFonts w:ascii="Arial" w:hAnsi="Arial" w:cs="Arial"/>
                <w:sz w:val="20"/>
              </w:rPr>
              <w:t xml:space="preserve"> </w:t>
            </w:r>
          </w:p>
        </w:tc>
      </w:tr>
      <w:tr w:rsidR="009C5748">
        <w:tc>
          <w:tcPr>
            <w:tcW w:w="426" w:type="dxa"/>
            <w:tcBorders>
              <w:top w:val="nil"/>
              <w:left w:val="nil"/>
              <w:bottom w:val="nil"/>
              <w:right w:val="single" w:sz="4" w:space="0" w:color="auto"/>
            </w:tcBorders>
          </w:tcPr>
          <w:p w:rsidR="009C5748" w:rsidRDefault="009C5748">
            <w:pPr>
              <w:tabs>
                <w:tab w:val="left" w:pos="1026"/>
              </w:tabs>
              <w:rPr>
                <w:rFonts w:ascii="Arial" w:hAnsi="Arial" w:cs="Arial"/>
                <w:sz w:val="20"/>
              </w:rPr>
            </w:pPr>
          </w:p>
        </w:tc>
        <w:tc>
          <w:tcPr>
            <w:tcW w:w="4252" w:type="dxa"/>
            <w:tcBorders>
              <w:left w:val="single" w:sz="4" w:space="0" w:color="auto"/>
              <w:right w:val="single" w:sz="4" w:space="0" w:color="auto"/>
            </w:tcBorders>
          </w:tcPr>
          <w:p w:rsidR="009C5748" w:rsidRDefault="009C5748">
            <w:pPr>
              <w:tabs>
                <w:tab w:val="left" w:pos="1026"/>
              </w:tabs>
              <w:rPr>
                <w:rFonts w:ascii="Arial" w:hAnsi="Arial" w:cs="Arial"/>
                <w:sz w:val="20"/>
              </w:rPr>
            </w:pPr>
            <w:r>
              <w:rPr>
                <w:rFonts w:ascii="Arial" w:hAnsi="Arial" w:cs="Arial"/>
                <w:sz w:val="20"/>
              </w:rPr>
              <w:t>Relationship to Candidate:</w:t>
            </w:r>
            <w:r w:rsidR="00D36C9B">
              <w:rPr>
                <w:rFonts w:ascii="Arial" w:hAnsi="Arial" w:cs="Arial"/>
                <w:sz w:val="20"/>
              </w:rPr>
              <w:fldChar w:fldCharType="begin">
                <w:ffData>
                  <w:name w:val="Text17"/>
                  <w:enabled/>
                  <w:calcOnExit w:val="0"/>
                  <w:textInput/>
                </w:ffData>
              </w:fldChar>
            </w:r>
            <w:bookmarkStart w:id="12" w:name="Text17"/>
            <w:r w:rsidR="00D36C9B">
              <w:rPr>
                <w:rFonts w:ascii="Arial" w:hAnsi="Arial" w:cs="Arial"/>
                <w:sz w:val="20"/>
              </w:rPr>
              <w:instrText xml:space="preserve"> FORMTEXT </w:instrText>
            </w:r>
            <w:r w:rsidR="00D36C9B">
              <w:rPr>
                <w:rFonts w:ascii="Arial" w:hAnsi="Arial" w:cs="Arial"/>
                <w:sz w:val="20"/>
              </w:rPr>
            </w:r>
            <w:r w:rsidR="00D36C9B">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D36C9B">
              <w:rPr>
                <w:rFonts w:ascii="Arial" w:hAnsi="Arial" w:cs="Arial"/>
                <w:sz w:val="20"/>
              </w:rPr>
              <w:fldChar w:fldCharType="end"/>
            </w:r>
            <w:bookmarkEnd w:id="12"/>
          </w:p>
          <w:p w:rsidR="00381AA5" w:rsidRDefault="00381AA5">
            <w:pPr>
              <w:tabs>
                <w:tab w:val="left" w:pos="1026"/>
              </w:tabs>
              <w:rPr>
                <w:rFonts w:ascii="Arial" w:hAnsi="Arial" w:cs="Arial"/>
                <w:sz w:val="20"/>
              </w:rPr>
            </w:pPr>
          </w:p>
        </w:tc>
        <w:tc>
          <w:tcPr>
            <w:tcW w:w="284" w:type="dxa"/>
            <w:tcBorders>
              <w:top w:val="nil"/>
              <w:left w:val="single" w:sz="4" w:space="0" w:color="auto"/>
              <w:bottom w:val="nil"/>
              <w:right w:val="nil"/>
            </w:tcBorders>
          </w:tcPr>
          <w:p w:rsidR="009C5748" w:rsidRDefault="009C5748">
            <w:pPr>
              <w:rPr>
                <w:rFonts w:ascii="Arial" w:hAnsi="Arial" w:cs="Arial"/>
                <w:sz w:val="20"/>
              </w:rPr>
            </w:pPr>
          </w:p>
        </w:tc>
        <w:tc>
          <w:tcPr>
            <w:tcW w:w="425" w:type="dxa"/>
            <w:tcBorders>
              <w:top w:val="nil"/>
              <w:left w:val="nil"/>
              <w:bottom w:val="nil"/>
              <w:right w:val="single" w:sz="4" w:space="0" w:color="auto"/>
            </w:tcBorders>
          </w:tcPr>
          <w:p w:rsidR="009C5748" w:rsidRDefault="009C5748">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9C5748" w:rsidRDefault="009C5748">
            <w:pPr>
              <w:tabs>
                <w:tab w:val="left" w:pos="1167"/>
              </w:tabs>
              <w:rPr>
                <w:rFonts w:ascii="Arial" w:hAnsi="Arial" w:cs="Arial"/>
                <w:sz w:val="20"/>
              </w:rPr>
            </w:pPr>
            <w:r>
              <w:rPr>
                <w:rFonts w:ascii="Arial" w:hAnsi="Arial" w:cs="Arial"/>
                <w:sz w:val="20"/>
              </w:rPr>
              <w:t>Relationship to Candidate:</w:t>
            </w:r>
            <w:r w:rsidR="00D36C9B">
              <w:rPr>
                <w:rFonts w:ascii="Arial" w:hAnsi="Arial" w:cs="Arial"/>
                <w:sz w:val="20"/>
              </w:rPr>
              <w:fldChar w:fldCharType="begin">
                <w:ffData>
                  <w:name w:val="Text18"/>
                  <w:enabled/>
                  <w:calcOnExit w:val="0"/>
                  <w:textInput/>
                </w:ffData>
              </w:fldChar>
            </w:r>
            <w:bookmarkStart w:id="13" w:name="Text18"/>
            <w:r w:rsidR="00D36C9B">
              <w:rPr>
                <w:rFonts w:ascii="Arial" w:hAnsi="Arial" w:cs="Arial"/>
                <w:sz w:val="20"/>
              </w:rPr>
              <w:instrText xml:space="preserve"> FORMTEXT </w:instrText>
            </w:r>
            <w:r w:rsidR="00D36C9B">
              <w:rPr>
                <w:rFonts w:ascii="Arial" w:hAnsi="Arial" w:cs="Arial"/>
                <w:sz w:val="20"/>
              </w:rPr>
            </w:r>
            <w:r w:rsidR="00D36C9B">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D36C9B">
              <w:rPr>
                <w:rFonts w:ascii="Arial" w:hAnsi="Arial" w:cs="Arial"/>
                <w:sz w:val="20"/>
              </w:rPr>
              <w:fldChar w:fldCharType="end"/>
            </w:r>
            <w:bookmarkEnd w:id="13"/>
          </w:p>
        </w:tc>
      </w:tr>
      <w:tr w:rsidR="009C5748">
        <w:tc>
          <w:tcPr>
            <w:tcW w:w="426" w:type="dxa"/>
            <w:tcBorders>
              <w:top w:val="nil"/>
              <w:left w:val="nil"/>
              <w:bottom w:val="nil"/>
              <w:right w:val="single" w:sz="4" w:space="0" w:color="auto"/>
            </w:tcBorders>
          </w:tcPr>
          <w:p w:rsidR="009C5748" w:rsidRDefault="009C5748">
            <w:pPr>
              <w:tabs>
                <w:tab w:val="left" w:pos="1026"/>
              </w:tabs>
              <w:rPr>
                <w:rFonts w:ascii="Arial" w:hAnsi="Arial" w:cs="Arial"/>
                <w:sz w:val="20"/>
              </w:rPr>
            </w:pPr>
          </w:p>
        </w:tc>
        <w:tc>
          <w:tcPr>
            <w:tcW w:w="4252" w:type="dxa"/>
            <w:tcBorders>
              <w:left w:val="single" w:sz="4" w:space="0" w:color="auto"/>
              <w:right w:val="single" w:sz="4" w:space="0" w:color="auto"/>
            </w:tcBorders>
          </w:tcPr>
          <w:p w:rsidR="009C5748" w:rsidRDefault="009C5748">
            <w:pPr>
              <w:tabs>
                <w:tab w:val="left" w:pos="1026"/>
              </w:tabs>
              <w:rPr>
                <w:rFonts w:ascii="Arial" w:hAnsi="Arial" w:cs="Arial"/>
                <w:sz w:val="20"/>
              </w:rPr>
            </w:pPr>
            <w:r>
              <w:rPr>
                <w:rFonts w:ascii="Arial" w:hAnsi="Arial" w:cs="Arial"/>
                <w:sz w:val="20"/>
              </w:rPr>
              <w:t>Name of organisation:</w:t>
            </w:r>
          </w:p>
          <w:p w:rsidR="009C5748" w:rsidRDefault="00CC4AED">
            <w:pPr>
              <w:tabs>
                <w:tab w:val="left" w:pos="1026"/>
              </w:tabs>
              <w:rPr>
                <w:rFonts w:ascii="Arial" w:hAnsi="Arial" w:cs="Arial"/>
                <w:sz w:val="20"/>
              </w:rPr>
            </w:pPr>
            <w:r>
              <w:rPr>
                <w:rFonts w:ascii="Arial" w:hAnsi="Arial" w:cs="Arial"/>
                <w:sz w:val="20"/>
              </w:rPr>
              <w:fldChar w:fldCharType="begin">
                <w:ffData>
                  <w:name w:val="Text23"/>
                  <w:enabled/>
                  <w:calcOnExit w:val="0"/>
                  <w:textInput/>
                </w:ffData>
              </w:fldChar>
            </w:r>
            <w:bookmarkStart w:id="14"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4"/>
          </w:p>
          <w:p w:rsidR="00381AA5" w:rsidRDefault="00381AA5">
            <w:pPr>
              <w:tabs>
                <w:tab w:val="left" w:pos="1026"/>
              </w:tabs>
              <w:rPr>
                <w:rFonts w:ascii="Arial" w:hAnsi="Arial" w:cs="Arial"/>
                <w:sz w:val="20"/>
              </w:rPr>
            </w:pPr>
          </w:p>
        </w:tc>
        <w:tc>
          <w:tcPr>
            <w:tcW w:w="284" w:type="dxa"/>
            <w:tcBorders>
              <w:top w:val="nil"/>
              <w:left w:val="single" w:sz="4" w:space="0" w:color="auto"/>
              <w:bottom w:val="nil"/>
              <w:right w:val="nil"/>
            </w:tcBorders>
          </w:tcPr>
          <w:p w:rsidR="009C5748" w:rsidRDefault="009C5748">
            <w:pPr>
              <w:rPr>
                <w:rFonts w:ascii="Arial" w:hAnsi="Arial" w:cs="Arial"/>
                <w:sz w:val="20"/>
              </w:rPr>
            </w:pPr>
          </w:p>
        </w:tc>
        <w:tc>
          <w:tcPr>
            <w:tcW w:w="425" w:type="dxa"/>
            <w:tcBorders>
              <w:top w:val="nil"/>
              <w:left w:val="nil"/>
              <w:bottom w:val="nil"/>
              <w:right w:val="single" w:sz="4" w:space="0" w:color="auto"/>
            </w:tcBorders>
          </w:tcPr>
          <w:p w:rsidR="009C5748" w:rsidRDefault="009C5748">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9C5748" w:rsidRDefault="009C5748">
            <w:pPr>
              <w:tabs>
                <w:tab w:val="left" w:pos="1167"/>
              </w:tabs>
              <w:rPr>
                <w:rFonts w:ascii="Arial" w:hAnsi="Arial" w:cs="Arial"/>
                <w:sz w:val="20"/>
              </w:rPr>
            </w:pPr>
            <w:r>
              <w:rPr>
                <w:rFonts w:ascii="Arial" w:hAnsi="Arial" w:cs="Arial"/>
                <w:sz w:val="20"/>
              </w:rPr>
              <w:t>Name of Organisation:</w:t>
            </w:r>
          </w:p>
          <w:p w:rsidR="00CC4AED" w:rsidRDefault="00CC4AED">
            <w:pPr>
              <w:tabs>
                <w:tab w:val="left" w:pos="1167"/>
              </w:tabs>
              <w:rPr>
                <w:rFonts w:ascii="Arial" w:hAnsi="Arial" w:cs="Arial"/>
                <w:sz w:val="20"/>
              </w:rPr>
            </w:pPr>
            <w:r>
              <w:rPr>
                <w:rFonts w:ascii="Arial" w:hAnsi="Arial" w:cs="Arial"/>
                <w:sz w:val="20"/>
              </w:rPr>
              <w:fldChar w:fldCharType="begin">
                <w:ffData>
                  <w:name w:val="Text24"/>
                  <w:enabled/>
                  <w:calcOnExit w:val="0"/>
                  <w:textInput/>
                </w:ffData>
              </w:fldChar>
            </w:r>
            <w:bookmarkStart w:id="15" w:name="Text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5"/>
          </w:p>
        </w:tc>
      </w:tr>
      <w:tr w:rsidR="0014296F">
        <w:tc>
          <w:tcPr>
            <w:tcW w:w="426" w:type="dxa"/>
            <w:tcBorders>
              <w:top w:val="nil"/>
              <w:left w:val="nil"/>
              <w:bottom w:val="nil"/>
              <w:right w:val="single" w:sz="4" w:space="0" w:color="auto"/>
            </w:tcBorders>
          </w:tcPr>
          <w:p w:rsidR="0014296F" w:rsidRDefault="0014296F">
            <w:pPr>
              <w:tabs>
                <w:tab w:val="left" w:pos="1026"/>
              </w:tabs>
              <w:rPr>
                <w:rFonts w:ascii="Arial" w:hAnsi="Arial" w:cs="Arial"/>
                <w:sz w:val="20"/>
              </w:rPr>
            </w:pPr>
          </w:p>
        </w:tc>
        <w:tc>
          <w:tcPr>
            <w:tcW w:w="4252" w:type="dxa"/>
            <w:tcBorders>
              <w:left w:val="single" w:sz="4" w:space="0" w:color="auto"/>
              <w:right w:val="single" w:sz="4" w:space="0" w:color="auto"/>
            </w:tcBorders>
          </w:tcPr>
          <w:p w:rsidR="0014296F" w:rsidRDefault="0014296F">
            <w:pPr>
              <w:tabs>
                <w:tab w:val="left" w:pos="1026"/>
              </w:tabs>
              <w:rPr>
                <w:rFonts w:ascii="Arial" w:hAnsi="Arial" w:cs="Arial"/>
                <w:sz w:val="20"/>
              </w:rPr>
            </w:pPr>
            <w:r>
              <w:rPr>
                <w:rFonts w:ascii="Arial" w:hAnsi="Arial" w:cs="Arial"/>
                <w:sz w:val="20"/>
              </w:rPr>
              <w:t xml:space="preserve">Address: </w:t>
            </w:r>
            <w:r>
              <w:rPr>
                <w:rFonts w:ascii="Arial" w:hAnsi="Arial" w:cs="Arial"/>
                <w:sz w:val="20"/>
              </w:rPr>
              <w:tab/>
            </w:r>
          </w:p>
          <w:p w:rsidR="0014296F" w:rsidRDefault="0014296F">
            <w:pPr>
              <w:tabs>
                <w:tab w:val="left" w:pos="1026"/>
              </w:tabs>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p w:rsidR="00381AA5" w:rsidRDefault="00381AA5">
            <w:pPr>
              <w:tabs>
                <w:tab w:val="left" w:pos="1026"/>
              </w:tabs>
              <w:rPr>
                <w:rFonts w:ascii="Arial" w:hAnsi="Arial" w:cs="Arial"/>
                <w:sz w:val="20"/>
              </w:rPr>
            </w:pPr>
          </w:p>
          <w:p w:rsidR="0014296F" w:rsidRDefault="0014296F">
            <w:pPr>
              <w:tabs>
                <w:tab w:val="left" w:pos="1026"/>
              </w:tabs>
              <w:rPr>
                <w:rFonts w:ascii="Arial" w:hAnsi="Arial" w:cs="Arial"/>
                <w:sz w:val="20"/>
              </w:rPr>
            </w:pPr>
          </w:p>
        </w:tc>
        <w:tc>
          <w:tcPr>
            <w:tcW w:w="284" w:type="dxa"/>
            <w:tcBorders>
              <w:top w:val="nil"/>
              <w:left w:val="single" w:sz="4" w:space="0" w:color="auto"/>
              <w:bottom w:val="nil"/>
              <w:right w:val="nil"/>
            </w:tcBorders>
          </w:tcPr>
          <w:p w:rsidR="0014296F" w:rsidRDefault="0014296F">
            <w:pPr>
              <w:rPr>
                <w:rFonts w:ascii="Arial" w:hAnsi="Arial" w:cs="Arial"/>
                <w:sz w:val="20"/>
              </w:rPr>
            </w:pPr>
          </w:p>
        </w:tc>
        <w:tc>
          <w:tcPr>
            <w:tcW w:w="425" w:type="dxa"/>
            <w:tcBorders>
              <w:top w:val="nil"/>
              <w:left w:val="nil"/>
              <w:bottom w:val="nil"/>
              <w:right w:val="single" w:sz="4" w:space="0" w:color="auto"/>
            </w:tcBorders>
          </w:tcPr>
          <w:p w:rsidR="0014296F" w:rsidRDefault="0014296F">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CC4AED" w:rsidRDefault="0014296F">
            <w:pPr>
              <w:tabs>
                <w:tab w:val="left" w:pos="1167"/>
              </w:tabs>
              <w:rPr>
                <w:rFonts w:ascii="Arial" w:hAnsi="Arial" w:cs="Arial"/>
                <w:sz w:val="20"/>
              </w:rPr>
            </w:pPr>
            <w:r>
              <w:rPr>
                <w:rFonts w:ascii="Arial" w:hAnsi="Arial" w:cs="Arial"/>
                <w:sz w:val="20"/>
              </w:rPr>
              <w:t>Address:</w:t>
            </w:r>
            <w:r>
              <w:rPr>
                <w:rFonts w:ascii="Arial" w:hAnsi="Arial" w:cs="Arial"/>
                <w:sz w:val="20"/>
              </w:rPr>
              <w:tab/>
            </w:r>
          </w:p>
          <w:p w:rsidR="0014296F" w:rsidRDefault="0014296F">
            <w:pPr>
              <w:tabs>
                <w:tab w:val="left" w:pos="1167"/>
              </w:tabs>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r>
      <w:tr w:rsidR="0014296F">
        <w:trPr>
          <w:trHeight w:val="397"/>
        </w:trPr>
        <w:tc>
          <w:tcPr>
            <w:tcW w:w="426" w:type="dxa"/>
            <w:tcBorders>
              <w:top w:val="nil"/>
              <w:left w:val="nil"/>
              <w:bottom w:val="nil"/>
              <w:right w:val="single" w:sz="4" w:space="0" w:color="auto"/>
            </w:tcBorders>
            <w:vAlign w:val="center"/>
          </w:tcPr>
          <w:p w:rsidR="0014296F" w:rsidRDefault="0014296F">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14296F" w:rsidRDefault="0014296F">
            <w:pPr>
              <w:tabs>
                <w:tab w:val="left" w:pos="1026"/>
              </w:tabs>
              <w:rPr>
                <w:rFonts w:ascii="Arial" w:hAnsi="Arial" w:cs="Arial"/>
                <w:sz w:val="20"/>
              </w:rPr>
            </w:pPr>
            <w:r>
              <w:rPr>
                <w:rFonts w:ascii="Arial" w:hAnsi="Arial" w:cs="Arial"/>
                <w:sz w:val="20"/>
              </w:rPr>
              <w:t>Postcode:</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c>
          <w:tcPr>
            <w:tcW w:w="284" w:type="dxa"/>
            <w:tcBorders>
              <w:top w:val="nil"/>
              <w:left w:val="single" w:sz="4" w:space="0" w:color="auto"/>
              <w:bottom w:val="nil"/>
              <w:right w:val="nil"/>
            </w:tcBorders>
            <w:vAlign w:val="center"/>
          </w:tcPr>
          <w:p w:rsidR="0014296F" w:rsidRDefault="0014296F">
            <w:pPr>
              <w:rPr>
                <w:rFonts w:ascii="Arial" w:hAnsi="Arial" w:cs="Arial"/>
                <w:sz w:val="20"/>
              </w:rPr>
            </w:pPr>
          </w:p>
        </w:tc>
        <w:tc>
          <w:tcPr>
            <w:tcW w:w="425" w:type="dxa"/>
            <w:tcBorders>
              <w:top w:val="nil"/>
              <w:left w:val="nil"/>
              <w:bottom w:val="nil"/>
              <w:right w:val="single" w:sz="4" w:space="0" w:color="auto"/>
            </w:tcBorders>
            <w:vAlign w:val="center"/>
          </w:tcPr>
          <w:p w:rsidR="0014296F" w:rsidRDefault="0014296F">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4296F" w:rsidRDefault="0014296F">
            <w:pPr>
              <w:tabs>
                <w:tab w:val="left" w:pos="1167"/>
              </w:tabs>
              <w:rPr>
                <w:rFonts w:ascii="Arial" w:hAnsi="Arial" w:cs="Arial"/>
                <w:sz w:val="20"/>
              </w:rPr>
            </w:pPr>
            <w:r>
              <w:rPr>
                <w:rFonts w:ascii="Arial" w:hAnsi="Arial" w:cs="Arial"/>
                <w:sz w:val="20"/>
              </w:rPr>
              <w:t>Postcode:</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r>
      <w:tr w:rsidR="0014296F">
        <w:trPr>
          <w:trHeight w:val="397"/>
        </w:trPr>
        <w:tc>
          <w:tcPr>
            <w:tcW w:w="426" w:type="dxa"/>
            <w:tcBorders>
              <w:top w:val="nil"/>
              <w:left w:val="nil"/>
              <w:bottom w:val="nil"/>
              <w:right w:val="single" w:sz="4" w:space="0" w:color="auto"/>
            </w:tcBorders>
            <w:vAlign w:val="center"/>
          </w:tcPr>
          <w:p w:rsidR="0014296F" w:rsidRDefault="0014296F">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14296F" w:rsidRDefault="0014296F">
            <w:pPr>
              <w:tabs>
                <w:tab w:val="left" w:pos="1026"/>
              </w:tabs>
              <w:rPr>
                <w:rFonts w:ascii="Arial" w:hAnsi="Arial" w:cs="Arial"/>
                <w:sz w:val="20"/>
              </w:rPr>
            </w:pPr>
            <w:r>
              <w:rPr>
                <w:rFonts w:ascii="Arial" w:hAnsi="Arial" w:cs="Arial"/>
                <w:sz w:val="20"/>
              </w:rPr>
              <w:t xml:space="preserve">Email: </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c>
          <w:tcPr>
            <w:tcW w:w="284" w:type="dxa"/>
            <w:tcBorders>
              <w:top w:val="nil"/>
              <w:left w:val="single" w:sz="4" w:space="0" w:color="auto"/>
              <w:bottom w:val="nil"/>
              <w:right w:val="nil"/>
            </w:tcBorders>
            <w:vAlign w:val="center"/>
          </w:tcPr>
          <w:p w:rsidR="0014296F" w:rsidRDefault="0014296F">
            <w:pPr>
              <w:rPr>
                <w:rFonts w:ascii="Arial" w:hAnsi="Arial" w:cs="Arial"/>
                <w:sz w:val="20"/>
              </w:rPr>
            </w:pPr>
          </w:p>
        </w:tc>
        <w:tc>
          <w:tcPr>
            <w:tcW w:w="425" w:type="dxa"/>
            <w:tcBorders>
              <w:top w:val="nil"/>
              <w:left w:val="nil"/>
              <w:bottom w:val="nil"/>
              <w:right w:val="single" w:sz="4" w:space="0" w:color="auto"/>
            </w:tcBorders>
            <w:vAlign w:val="center"/>
          </w:tcPr>
          <w:p w:rsidR="0014296F" w:rsidRDefault="0014296F">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4296F" w:rsidRDefault="0014296F">
            <w:pPr>
              <w:tabs>
                <w:tab w:val="left" w:pos="1167"/>
              </w:tabs>
              <w:rPr>
                <w:rFonts w:ascii="Arial" w:hAnsi="Arial" w:cs="Arial"/>
                <w:sz w:val="20"/>
              </w:rPr>
            </w:pPr>
            <w:r>
              <w:rPr>
                <w:rFonts w:ascii="Arial" w:hAnsi="Arial" w:cs="Arial"/>
                <w:sz w:val="20"/>
              </w:rPr>
              <w:t xml:space="preserve">Email: </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r>
      <w:tr w:rsidR="0014296F" w:rsidTr="009C5748">
        <w:trPr>
          <w:trHeight w:val="319"/>
        </w:trPr>
        <w:tc>
          <w:tcPr>
            <w:tcW w:w="426" w:type="dxa"/>
            <w:tcBorders>
              <w:top w:val="nil"/>
              <w:left w:val="nil"/>
              <w:bottom w:val="nil"/>
              <w:right w:val="single" w:sz="4" w:space="0" w:color="auto"/>
            </w:tcBorders>
            <w:vAlign w:val="center"/>
          </w:tcPr>
          <w:p w:rsidR="0014296F" w:rsidRDefault="0014296F">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14296F" w:rsidRDefault="0014296F">
            <w:pPr>
              <w:tabs>
                <w:tab w:val="left" w:pos="1026"/>
              </w:tabs>
              <w:rPr>
                <w:rFonts w:ascii="Arial" w:hAnsi="Arial" w:cs="Arial"/>
                <w:sz w:val="20"/>
              </w:rPr>
            </w:pPr>
            <w:r>
              <w:rPr>
                <w:rFonts w:ascii="Arial" w:hAnsi="Arial" w:cs="Arial"/>
                <w:sz w:val="20"/>
              </w:rPr>
              <w:t>Tel no:</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c>
          <w:tcPr>
            <w:tcW w:w="284" w:type="dxa"/>
            <w:tcBorders>
              <w:top w:val="nil"/>
              <w:left w:val="single" w:sz="4" w:space="0" w:color="auto"/>
              <w:bottom w:val="nil"/>
              <w:right w:val="nil"/>
            </w:tcBorders>
            <w:vAlign w:val="center"/>
          </w:tcPr>
          <w:p w:rsidR="0014296F" w:rsidRDefault="0014296F">
            <w:pPr>
              <w:rPr>
                <w:rFonts w:ascii="Arial" w:hAnsi="Arial" w:cs="Arial"/>
                <w:sz w:val="20"/>
              </w:rPr>
            </w:pPr>
          </w:p>
        </w:tc>
        <w:tc>
          <w:tcPr>
            <w:tcW w:w="425" w:type="dxa"/>
            <w:tcBorders>
              <w:top w:val="nil"/>
              <w:left w:val="nil"/>
              <w:bottom w:val="nil"/>
              <w:right w:val="single" w:sz="4" w:space="0" w:color="auto"/>
            </w:tcBorders>
            <w:vAlign w:val="center"/>
          </w:tcPr>
          <w:p w:rsidR="0014296F" w:rsidRDefault="0014296F">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14296F" w:rsidRDefault="0014296F">
            <w:pPr>
              <w:tabs>
                <w:tab w:val="left" w:pos="1167"/>
              </w:tabs>
              <w:rPr>
                <w:rFonts w:ascii="Arial" w:hAnsi="Arial" w:cs="Arial"/>
                <w:sz w:val="20"/>
              </w:rPr>
            </w:pPr>
            <w:r>
              <w:rPr>
                <w:rFonts w:ascii="Arial" w:hAnsi="Arial" w:cs="Arial"/>
                <w:sz w:val="20"/>
              </w:rPr>
              <w:t>Tel no:</w:t>
            </w:r>
            <w:r>
              <w:rPr>
                <w:rFonts w:ascii="Arial" w:hAnsi="Arial" w:cs="Arial"/>
                <w:sz w:val="20"/>
              </w:rPr>
              <w:tab/>
            </w: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p>
        </w:tc>
      </w:tr>
      <w:tr w:rsidR="009C5748">
        <w:trPr>
          <w:trHeight w:val="319"/>
        </w:trPr>
        <w:tc>
          <w:tcPr>
            <w:tcW w:w="426" w:type="dxa"/>
            <w:tcBorders>
              <w:top w:val="nil"/>
              <w:left w:val="nil"/>
              <w:bottom w:val="nil"/>
              <w:right w:val="single" w:sz="4" w:space="0" w:color="auto"/>
            </w:tcBorders>
            <w:vAlign w:val="center"/>
          </w:tcPr>
          <w:p w:rsidR="009C5748" w:rsidRDefault="009C5748">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9C5748" w:rsidRDefault="009C5748">
            <w:pPr>
              <w:tabs>
                <w:tab w:val="left" w:pos="1026"/>
              </w:tabs>
              <w:rPr>
                <w:rFonts w:ascii="Arial" w:hAnsi="Arial" w:cs="Arial"/>
                <w:sz w:val="20"/>
              </w:rPr>
            </w:pPr>
            <w:r>
              <w:rPr>
                <w:rFonts w:ascii="Arial" w:hAnsi="Arial" w:cs="Arial"/>
                <w:sz w:val="20"/>
              </w:rPr>
              <w:t>I consent to this reference being requested before interview:</w:t>
            </w:r>
          </w:p>
          <w:p w:rsidR="00381AA5" w:rsidRDefault="00381AA5">
            <w:pPr>
              <w:tabs>
                <w:tab w:val="left" w:pos="1026"/>
              </w:tabs>
              <w:rPr>
                <w:rFonts w:ascii="Arial" w:hAnsi="Arial" w:cs="Arial"/>
                <w:sz w:val="20"/>
              </w:rPr>
            </w:pPr>
          </w:p>
          <w:p w:rsidR="009C5748" w:rsidRDefault="00D36C9B">
            <w:pPr>
              <w:tabs>
                <w:tab w:val="left" w:pos="1026"/>
              </w:tabs>
              <w:rPr>
                <w:rFonts w:ascii="Arial" w:hAnsi="Arial" w:cs="Arial"/>
                <w:sz w:val="20"/>
              </w:rPr>
            </w:pPr>
            <w:r>
              <w:rPr>
                <w:rFonts w:ascii="Arial" w:hAnsi="Arial" w:cs="Arial"/>
                <w:sz w:val="20"/>
              </w:rPr>
              <w:t xml:space="preserve">Yes: </w:t>
            </w:r>
            <w:r>
              <w:rPr>
                <w:rFonts w:ascii="Arial" w:hAnsi="Arial" w:cs="Arial"/>
                <w:sz w:val="20"/>
              </w:rPr>
              <w:fldChar w:fldCharType="begin">
                <w:ffData>
                  <w:name w:val="Text19"/>
                  <w:enabled/>
                  <w:calcOnExit w:val="0"/>
                  <w:textInput/>
                </w:ffData>
              </w:fldChar>
            </w:r>
            <w:bookmarkStart w:id="16"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6"/>
            <w:r>
              <w:rPr>
                <w:rFonts w:ascii="Arial" w:hAnsi="Arial" w:cs="Arial"/>
                <w:sz w:val="20"/>
              </w:rPr>
              <w:tab/>
            </w:r>
            <w:r>
              <w:rPr>
                <w:rFonts w:ascii="Arial" w:hAnsi="Arial" w:cs="Arial"/>
                <w:sz w:val="20"/>
              </w:rPr>
              <w:tab/>
              <w:t xml:space="preserve">No: </w:t>
            </w:r>
            <w:r>
              <w:rPr>
                <w:rFonts w:ascii="Arial" w:hAnsi="Arial" w:cs="Arial"/>
                <w:sz w:val="20"/>
              </w:rPr>
              <w:fldChar w:fldCharType="begin">
                <w:ffData>
                  <w:name w:val="Text20"/>
                  <w:enabled/>
                  <w:calcOnExit w:val="0"/>
                  <w:textInput/>
                </w:ffData>
              </w:fldChar>
            </w:r>
            <w:bookmarkStart w:id="17"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7"/>
          </w:p>
          <w:p w:rsidR="009C5748" w:rsidRDefault="009C5748">
            <w:pPr>
              <w:tabs>
                <w:tab w:val="left" w:pos="1026"/>
              </w:tabs>
              <w:rPr>
                <w:rFonts w:ascii="Arial" w:hAnsi="Arial" w:cs="Arial"/>
                <w:sz w:val="20"/>
              </w:rPr>
            </w:pPr>
          </w:p>
        </w:tc>
        <w:tc>
          <w:tcPr>
            <w:tcW w:w="284" w:type="dxa"/>
            <w:tcBorders>
              <w:top w:val="nil"/>
              <w:left w:val="single" w:sz="4" w:space="0" w:color="auto"/>
              <w:bottom w:val="nil"/>
              <w:right w:val="nil"/>
            </w:tcBorders>
            <w:vAlign w:val="center"/>
          </w:tcPr>
          <w:p w:rsidR="009C5748" w:rsidRDefault="009C5748">
            <w:pPr>
              <w:rPr>
                <w:rFonts w:ascii="Arial" w:hAnsi="Arial" w:cs="Arial"/>
                <w:sz w:val="20"/>
              </w:rPr>
            </w:pPr>
          </w:p>
        </w:tc>
        <w:tc>
          <w:tcPr>
            <w:tcW w:w="425" w:type="dxa"/>
            <w:tcBorders>
              <w:top w:val="nil"/>
              <w:left w:val="nil"/>
              <w:bottom w:val="nil"/>
              <w:right w:val="single" w:sz="4" w:space="0" w:color="auto"/>
            </w:tcBorders>
            <w:vAlign w:val="center"/>
          </w:tcPr>
          <w:p w:rsidR="009C5748" w:rsidRDefault="009C5748">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9C5748" w:rsidRDefault="009C5748" w:rsidP="009C5748">
            <w:pPr>
              <w:tabs>
                <w:tab w:val="left" w:pos="1026"/>
              </w:tabs>
              <w:rPr>
                <w:rFonts w:ascii="Arial" w:hAnsi="Arial" w:cs="Arial"/>
                <w:sz w:val="20"/>
              </w:rPr>
            </w:pPr>
            <w:r>
              <w:rPr>
                <w:rFonts w:ascii="Arial" w:hAnsi="Arial" w:cs="Arial"/>
                <w:sz w:val="20"/>
              </w:rPr>
              <w:t>I consent to this reference being requested before interview:</w:t>
            </w:r>
          </w:p>
          <w:p w:rsidR="00381AA5" w:rsidRDefault="00381AA5" w:rsidP="009C5748">
            <w:pPr>
              <w:tabs>
                <w:tab w:val="left" w:pos="1026"/>
              </w:tabs>
              <w:rPr>
                <w:rFonts w:ascii="Arial" w:hAnsi="Arial" w:cs="Arial"/>
                <w:sz w:val="20"/>
              </w:rPr>
            </w:pPr>
          </w:p>
          <w:p w:rsidR="009C5748" w:rsidRDefault="00D36C9B" w:rsidP="009C5748">
            <w:pPr>
              <w:tabs>
                <w:tab w:val="left" w:pos="1026"/>
              </w:tabs>
              <w:rPr>
                <w:rFonts w:ascii="Arial" w:hAnsi="Arial" w:cs="Arial"/>
                <w:sz w:val="20"/>
              </w:rPr>
            </w:pPr>
            <w:r>
              <w:rPr>
                <w:rFonts w:ascii="Arial" w:hAnsi="Arial" w:cs="Arial"/>
                <w:sz w:val="20"/>
              </w:rPr>
              <w:t xml:space="preserve">Yes: </w:t>
            </w:r>
            <w:r>
              <w:rPr>
                <w:rFonts w:ascii="Arial" w:hAnsi="Arial" w:cs="Arial"/>
                <w:sz w:val="20"/>
              </w:rPr>
              <w:fldChar w:fldCharType="begin">
                <w:ffData>
                  <w:name w:val="Text21"/>
                  <w:enabled/>
                  <w:calcOnExit w:val="0"/>
                  <w:textInput/>
                </w:ffData>
              </w:fldChar>
            </w:r>
            <w:bookmarkStart w:id="18"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8"/>
            <w:r>
              <w:rPr>
                <w:rFonts w:ascii="Arial" w:hAnsi="Arial" w:cs="Arial"/>
                <w:sz w:val="20"/>
              </w:rPr>
              <w:tab/>
            </w:r>
            <w:r>
              <w:rPr>
                <w:rFonts w:ascii="Arial" w:hAnsi="Arial" w:cs="Arial"/>
                <w:sz w:val="20"/>
              </w:rPr>
              <w:tab/>
              <w:t xml:space="preserve">No: </w:t>
            </w:r>
            <w:r>
              <w:rPr>
                <w:rFonts w:ascii="Arial" w:hAnsi="Arial" w:cs="Arial"/>
                <w:sz w:val="20"/>
              </w:rPr>
              <w:fldChar w:fldCharType="begin">
                <w:ffData>
                  <w:name w:val="Text22"/>
                  <w:enabled/>
                  <w:calcOnExit w:val="0"/>
                  <w:textInput/>
                </w:ffData>
              </w:fldChar>
            </w:r>
            <w:bookmarkStart w:id="19"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sidR="00AE30DA">
              <w:rPr>
                <w:rFonts w:ascii="Arial" w:hAnsi="Arial" w:cs="Arial"/>
                <w:noProof/>
                <w:sz w:val="20"/>
              </w:rPr>
              <w:t> </w:t>
            </w:r>
            <w:r>
              <w:rPr>
                <w:rFonts w:ascii="Arial" w:hAnsi="Arial" w:cs="Arial"/>
                <w:sz w:val="20"/>
              </w:rPr>
              <w:fldChar w:fldCharType="end"/>
            </w:r>
            <w:bookmarkEnd w:id="19"/>
          </w:p>
          <w:p w:rsidR="009C5748" w:rsidRDefault="009C5748">
            <w:pPr>
              <w:tabs>
                <w:tab w:val="left" w:pos="1167"/>
              </w:tabs>
              <w:rPr>
                <w:rFonts w:ascii="Arial" w:hAnsi="Arial" w:cs="Arial"/>
                <w:sz w:val="20"/>
              </w:rPr>
            </w:pPr>
          </w:p>
        </w:tc>
      </w:tr>
    </w:tbl>
    <w:p w:rsidR="009C5748" w:rsidRDefault="009C5748">
      <w:pPr>
        <w:pStyle w:val="Heading7"/>
        <w:jc w:val="center"/>
        <w:rPr>
          <w:b/>
        </w:rPr>
      </w:pPr>
    </w:p>
    <w:p w:rsidR="009C5748" w:rsidRDefault="009C5748">
      <w:pPr>
        <w:pStyle w:val="Heading7"/>
        <w:jc w:val="center"/>
        <w:rPr>
          <w:b/>
        </w:rPr>
      </w:pPr>
    </w:p>
    <w:p w:rsidR="0014296F" w:rsidRPr="00AC31C2" w:rsidRDefault="0014296F">
      <w:pPr>
        <w:pStyle w:val="Heading7"/>
        <w:jc w:val="center"/>
        <w:rPr>
          <w:rFonts w:ascii="Century Gothic" w:hAnsi="Century Gothic"/>
          <w:b/>
        </w:rPr>
      </w:pPr>
      <w:r w:rsidRPr="00AC31C2">
        <w:rPr>
          <w:rFonts w:ascii="Century Gothic" w:hAnsi="Century Gothic"/>
          <w:b/>
        </w:rPr>
        <w:t>Any issues raised in the references may be discussed at interview</w:t>
      </w:r>
    </w:p>
    <w:p w:rsidR="0014296F" w:rsidRPr="00AC31C2" w:rsidRDefault="0014296F">
      <w:pPr>
        <w:rPr>
          <w:rFonts w:ascii="Century Gothic" w:hAnsi="Century Gothic"/>
        </w:rPr>
      </w:pPr>
    </w:p>
    <w:p w:rsidR="0014296F" w:rsidRPr="00AC31C2" w:rsidRDefault="0014296F">
      <w:pPr>
        <w:numPr>
          <w:ilvl w:val="0"/>
          <w:numId w:val="1"/>
        </w:numPr>
        <w:rPr>
          <w:rFonts w:ascii="Century Gothic" w:hAnsi="Century Gothic" w:cs="Arial"/>
          <w:b/>
        </w:rPr>
      </w:pPr>
      <w:r w:rsidRPr="00AC31C2">
        <w:rPr>
          <w:rFonts w:ascii="Century Gothic" w:hAnsi="Century Gothic" w:cs="Arial"/>
          <w:b/>
        </w:rPr>
        <w:t xml:space="preserve">Present/most recent post </w:t>
      </w:r>
    </w:p>
    <w:p w:rsidR="00381AA5" w:rsidRPr="00AC31C2" w:rsidRDefault="00381AA5" w:rsidP="00381AA5">
      <w:pPr>
        <w:ind w:left="360"/>
        <w:rPr>
          <w:rFonts w:ascii="Century Gothic" w:hAnsi="Century Gothic" w:cs="Arial"/>
          <w:b/>
        </w:rPr>
      </w:pPr>
    </w:p>
    <w:p w:rsidR="0014296F" w:rsidRPr="00AC31C2" w:rsidRDefault="0014296F">
      <w:pPr>
        <w:pStyle w:val="Header"/>
        <w:tabs>
          <w:tab w:val="clear" w:pos="4153"/>
          <w:tab w:val="clear" w:pos="8306"/>
        </w:tabs>
        <w:rPr>
          <w:rFonts w:ascii="Century Gothic" w:hAnsi="Century Gothic" w:cs="Arial"/>
          <w:sz w:val="20"/>
        </w:rPr>
      </w:pPr>
      <w:r w:rsidRPr="00AC31C2">
        <w:rPr>
          <w:rFonts w:ascii="Century Gothic" w:hAnsi="Century Gothic" w:cs="Arial"/>
          <w:sz w:val="20"/>
        </w:rPr>
        <w:t>(For first year teachers, please give details of your most recent teaching practice)</w:t>
      </w:r>
    </w:p>
    <w:p w:rsidR="0014296F" w:rsidRPr="00AC31C2" w:rsidRDefault="0014296F">
      <w:pPr>
        <w:pStyle w:val="Header"/>
        <w:tabs>
          <w:tab w:val="clear" w:pos="4153"/>
          <w:tab w:val="clear" w:pos="8306"/>
        </w:tabs>
        <w:rPr>
          <w:rFonts w:ascii="Century Gothic" w:hAnsi="Century Gothic" w:cs="Arial"/>
        </w:rPr>
      </w:pPr>
    </w:p>
    <w:tbl>
      <w:tblPr>
        <w:tblW w:w="10314" w:type="dxa"/>
        <w:tblLayout w:type="fixed"/>
        <w:tblLook w:val="0000" w:firstRow="0" w:lastRow="0" w:firstColumn="0" w:lastColumn="0" w:noHBand="0" w:noVBand="0"/>
      </w:tblPr>
      <w:tblGrid>
        <w:gridCol w:w="4786"/>
        <w:gridCol w:w="567"/>
        <w:gridCol w:w="4961"/>
      </w:tblGrid>
      <w:tr w:rsidR="0014296F">
        <w:tc>
          <w:tcPr>
            <w:tcW w:w="4786"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Full name, address and type of school/college</w:t>
            </w:r>
          </w:p>
          <w:p w:rsidR="0014296F" w:rsidRPr="00AC31C2" w:rsidRDefault="0014296F">
            <w:pPr>
              <w:rPr>
                <w:rFonts w:ascii="Century Gothic" w:hAnsi="Century Gothic" w:cs="Arial"/>
                <w:sz w:val="20"/>
              </w:rPr>
            </w:pPr>
            <w:r w:rsidRPr="00AC31C2">
              <w:rPr>
                <w:rFonts w:ascii="Century Gothic" w:hAnsi="Century Gothic" w:cs="Arial"/>
                <w:sz w:val="20"/>
              </w:rPr>
              <w:t xml:space="preserve">or </w:t>
            </w:r>
            <w:proofErr w:type="gramStart"/>
            <w:r w:rsidRPr="00AC31C2">
              <w:rPr>
                <w:rFonts w:ascii="Century Gothic" w:hAnsi="Century Gothic" w:cs="Arial"/>
                <w:sz w:val="20"/>
              </w:rPr>
              <w:t>other</w:t>
            </w:r>
            <w:proofErr w:type="gramEnd"/>
            <w:r w:rsidRPr="00AC31C2">
              <w:rPr>
                <w:rFonts w:ascii="Century Gothic" w:hAnsi="Century Gothic" w:cs="Arial"/>
                <w:sz w:val="20"/>
              </w:rPr>
              <w:t xml:space="preserve"> employer: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cs="Arial"/>
                <w:b/>
                <w:sz w:val="20"/>
              </w:rPr>
            </w:pPr>
          </w:p>
        </w:tc>
        <w:tc>
          <w:tcPr>
            <w:tcW w:w="567" w:type="dxa"/>
            <w:tcBorders>
              <w:left w:val="single" w:sz="4" w:space="0" w:color="auto"/>
              <w:right w:val="single" w:sz="4" w:space="0" w:color="auto"/>
            </w:tcBorders>
          </w:tcPr>
          <w:p w:rsidR="0014296F" w:rsidRPr="00AC31C2" w:rsidRDefault="0014296F">
            <w:pPr>
              <w:ind w:right="33"/>
              <w:rPr>
                <w:rFonts w:ascii="Century Gothic" w:hAnsi="Century Gothic" w:cs="Arial"/>
                <w:sz w:val="20"/>
              </w:rPr>
            </w:pPr>
          </w:p>
        </w:tc>
        <w:tc>
          <w:tcPr>
            <w:tcW w:w="4961"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 xml:space="preserve">Date of appointment: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cs="Arial"/>
                <w:sz w:val="20"/>
              </w:rPr>
            </w:pPr>
          </w:p>
        </w:tc>
      </w:tr>
      <w:tr w:rsidR="0014296F">
        <w:tc>
          <w:tcPr>
            <w:tcW w:w="4786"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b/>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cs="Arial"/>
                <w:b/>
                <w:sz w:val="20"/>
              </w:rPr>
            </w:pPr>
          </w:p>
        </w:tc>
        <w:tc>
          <w:tcPr>
            <w:tcW w:w="567" w:type="dxa"/>
            <w:tcBorders>
              <w:left w:val="single" w:sz="4" w:space="0" w:color="auto"/>
              <w:right w:val="single" w:sz="4" w:space="0" w:color="auto"/>
            </w:tcBorders>
          </w:tcPr>
          <w:p w:rsidR="0014296F" w:rsidRPr="00AC31C2" w:rsidRDefault="0014296F">
            <w:pPr>
              <w:ind w:right="33"/>
              <w:rPr>
                <w:rFonts w:ascii="Century Gothic" w:hAnsi="Century Gothic" w:cs="Arial"/>
                <w:sz w:val="20"/>
              </w:rPr>
            </w:pPr>
          </w:p>
        </w:tc>
        <w:tc>
          <w:tcPr>
            <w:tcW w:w="4961"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 xml:space="preserve">Date of resignation: (If applicable):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c>
          <w:tcPr>
            <w:tcW w:w="4786"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 xml:space="preserve">Number of pupils/students: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cs="Arial"/>
                <w:b/>
                <w:sz w:val="20"/>
              </w:rPr>
            </w:pPr>
          </w:p>
        </w:tc>
        <w:tc>
          <w:tcPr>
            <w:tcW w:w="567" w:type="dxa"/>
            <w:tcBorders>
              <w:left w:val="single" w:sz="4" w:space="0" w:color="auto"/>
              <w:right w:val="single" w:sz="4" w:space="0" w:color="auto"/>
            </w:tcBorders>
          </w:tcPr>
          <w:p w:rsidR="0014296F" w:rsidRPr="00AC31C2" w:rsidRDefault="0014296F">
            <w:pPr>
              <w:ind w:right="33"/>
              <w:rPr>
                <w:rFonts w:ascii="Century Gothic" w:hAnsi="Century Gothic" w:cs="Arial"/>
                <w:sz w:val="20"/>
              </w:rPr>
            </w:pPr>
          </w:p>
        </w:tc>
        <w:tc>
          <w:tcPr>
            <w:tcW w:w="4961" w:type="dxa"/>
            <w:vMerge w:val="restart"/>
            <w:tcBorders>
              <w:top w:val="single" w:sz="4" w:space="0" w:color="auto"/>
              <w:left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 xml:space="preserve">Reason for resignation: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cs="Arial"/>
                <w:sz w:val="20"/>
              </w:rPr>
            </w:pPr>
          </w:p>
          <w:p w:rsidR="0014296F" w:rsidRPr="00AC31C2" w:rsidRDefault="0014296F">
            <w:pPr>
              <w:rPr>
                <w:rFonts w:ascii="Century Gothic" w:hAnsi="Century Gothic" w:cs="Arial"/>
                <w:sz w:val="20"/>
              </w:rPr>
            </w:pPr>
          </w:p>
          <w:p w:rsidR="0014296F" w:rsidRPr="00AC31C2" w:rsidRDefault="0014296F">
            <w:pPr>
              <w:rPr>
                <w:rFonts w:ascii="Century Gothic" w:hAnsi="Century Gothic" w:cs="Arial"/>
                <w:sz w:val="20"/>
              </w:rPr>
            </w:pPr>
          </w:p>
        </w:tc>
      </w:tr>
      <w:tr w:rsidR="0014296F">
        <w:tc>
          <w:tcPr>
            <w:tcW w:w="4786"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 xml:space="preserve">Age range of pupils/students: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cs="Arial"/>
                <w:b/>
                <w:sz w:val="20"/>
              </w:rPr>
            </w:pPr>
          </w:p>
        </w:tc>
        <w:tc>
          <w:tcPr>
            <w:tcW w:w="567" w:type="dxa"/>
            <w:tcBorders>
              <w:left w:val="single" w:sz="4" w:space="0" w:color="auto"/>
              <w:right w:val="single" w:sz="4" w:space="0" w:color="auto"/>
            </w:tcBorders>
          </w:tcPr>
          <w:p w:rsidR="0014296F" w:rsidRPr="00AC31C2" w:rsidRDefault="0014296F">
            <w:pPr>
              <w:ind w:right="33"/>
              <w:rPr>
                <w:rFonts w:ascii="Century Gothic" w:hAnsi="Century Gothic" w:cs="Arial"/>
                <w:sz w:val="20"/>
              </w:rPr>
            </w:pPr>
          </w:p>
        </w:tc>
        <w:tc>
          <w:tcPr>
            <w:tcW w:w="4961" w:type="dxa"/>
            <w:vMerge/>
            <w:tcBorders>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p>
        </w:tc>
      </w:tr>
      <w:tr w:rsidR="0014296F">
        <w:tc>
          <w:tcPr>
            <w:tcW w:w="4786"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 xml:space="preserve">Boys, girls, or mixed: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sz w:val="20"/>
              </w:rPr>
            </w:pPr>
          </w:p>
        </w:tc>
        <w:tc>
          <w:tcPr>
            <w:tcW w:w="567" w:type="dxa"/>
            <w:tcBorders>
              <w:left w:val="single" w:sz="4" w:space="0" w:color="auto"/>
              <w:right w:val="single" w:sz="4" w:space="0" w:color="auto"/>
            </w:tcBorders>
          </w:tcPr>
          <w:p w:rsidR="0014296F" w:rsidRPr="00AC31C2" w:rsidRDefault="0014296F">
            <w:pPr>
              <w:ind w:right="33"/>
              <w:rPr>
                <w:rFonts w:ascii="Century Gothic" w:hAnsi="Century Gothic" w:cs="Arial"/>
                <w:sz w:val="20"/>
              </w:rPr>
            </w:pPr>
          </w:p>
        </w:tc>
        <w:tc>
          <w:tcPr>
            <w:tcW w:w="4961"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 xml:space="preserve">Local Authority: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cs="Arial"/>
                <w:sz w:val="20"/>
              </w:rPr>
            </w:pPr>
          </w:p>
        </w:tc>
      </w:tr>
      <w:tr w:rsidR="0014296F">
        <w:tc>
          <w:tcPr>
            <w:tcW w:w="4786"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 xml:space="preserve">Position held: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pStyle w:val="BodyText3"/>
              <w:rPr>
                <w:rFonts w:ascii="Century Gothic" w:hAnsi="Century Gothic"/>
                <w:sz w:val="20"/>
              </w:rPr>
            </w:pPr>
          </w:p>
        </w:tc>
        <w:tc>
          <w:tcPr>
            <w:tcW w:w="567" w:type="dxa"/>
            <w:tcBorders>
              <w:left w:val="single" w:sz="4" w:space="0" w:color="auto"/>
              <w:right w:val="single" w:sz="4" w:space="0" w:color="auto"/>
            </w:tcBorders>
          </w:tcPr>
          <w:p w:rsidR="0014296F" w:rsidRPr="00AC31C2" w:rsidRDefault="0014296F">
            <w:pPr>
              <w:ind w:right="33"/>
              <w:rPr>
                <w:rFonts w:ascii="Century Gothic" w:hAnsi="Century Gothic" w:cs="Arial"/>
                <w:sz w:val="20"/>
              </w:rPr>
            </w:pPr>
          </w:p>
        </w:tc>
        <w:tc>
          <w:tcPr>
            <w:tcW w:w="4961"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 xml:space="preserve">Full time/part time: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cs="Arial"/>
                <w:sz w:val="20"/>
              </w:rPr>
            </w:pPr>
          </w:p>
        </w:tc>
      </w:tr>
      <w:tr w:rsidR="0014296F">
        <w:tc>
          <w:tcPr>
            <w:tcW w:w="4786" w:type="dxa"/>
            <w:tcBorders>
              <w:top w:val="single" w:sz="4" w:space="0" w:color="auto"/>
              <w:left w:val="single" w:sz="4" w:space="0" w:color="auto"/>
              <w:bottom w:val="single" w:sz="4" w:space="0" w:color="auto"/>
              <w:right w:val="single" w:sz="4" w:space="0" w:color="auto"/>
            </w:tcBorders>
          </w:tcPr>
          <w:p w:rsidR="0014296F" w:rsidRPr="00AC31C2" w:rsidRDefault="0014296F">
            <w:pPr>
              <w:pStyle w:val="BodyText"/>
              <w:rPr>
                <w:rFonts w:ascii="Century Gothic" w:hAnsi="Century Gothic" w:cs="Arial"/>
              </w:rPr>
            </w:pPr>
            <w:r w:rsidRPr="00AC31C2">
              <w:rPr>
                <w:rFonts w:ascii="Century Gothic" w:hAnsi="Century Gothic" w:cs="Arial"/>
              </w:rPr>
              <w:t>Present salary:</w:t>
            </w:r>
          </w:p>
          <w:p w:rsidR="0014296F" w:rsidRPr="00AC31C2" w:rsidRDefault="0014296F">
            <w:pPr>
              <w:rPr>
                <w:rFonts w:ascii="Century Gothic" w:hAnsi="Century Gothic" w:cs="Arial"/>
                <w:sz w:val="16"/>
              </w:rPr>
            </w:pPr>
            <w:r w:rsidRPr="00AC31C2">
              <w:rPr>
                <w:rFonts w:ascii="Century Gothic" w:hAnsi="Century Gothic" w:cs="Arial"/>
                <w:sz w:val="16"/>
              </w:rPr>
              <w:t>(Give details of any additional allowances)</w:t>
            </w:r>
          </w:p>
          <w:p w:rsidR="0014296F" w:rsidRPr="00AC31C2" w:rsidRDefault="0014296F">
            <w:pPr>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cs="Arial"/>
                <w:sz w:val="20"/>
              </w:rPr>
            </w:pPr>
          </w:p>
          <w:p w:rsidR="0014296F" w:rsidRPr="00AC31C2" w:rsidRDefault="0014296F">
            <w:pPr>
              <w:rPr>
                <w:rFonts w:ascii="Century Gothic" w:hAnsi="Century Gothic" w:cs="Arial"/>
                <w:sz w:val="20"/>
              </w:rPr>
            </w:pPr>
            <w:r w:rsidRPr="00AC31C2">
              <w:rPr>
                <w:rFonts w:ascii="Century Gothic" w:hAnsi="Century Gothic" w:cs="Arial"/>
                <w:sz w:val="20"/>
              </w:rPr>
              <w:t xml:space="preserve">Scale/grade: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pStyle w:val="BodyText3"/>
              <w:rPr>
                <w:rFonts w:ascii="Century Gothic" w:hAnsi="Century Gothic"/>
              </w:rPr>
            </w:pPr>
          </w:p>
        </w:tc>
        <w:tc>
          <w:tcPr>
            <w:tcW w:w="567" w:type="dxa"/>
            <w:tcBorders>
              <w:left w:val="single" w:sz="4" w:space="0" w:color="auto"/>
              <w:right w:val="single" w:sz="4" w:space="0" w:color="auto"/>
            </w:tcBorders>
          </w:tcPr>
          <w:p w:rsidR="0014296F" w:rsidRPr="00AC31C2" w:rsidRDefault="0014296F">
            <w:pPr>
              <w:ind w:right="33"/>
              <w:rPr>
                <w:rFonts w:ascii="Century Gothic" w:hAnsi="Century Gothic" w:cs="Arial"/>
                <w:sz w:val="22"/>
              </w:rPr>
            </w:pPr>
          </w:p>
        </w:tc>
        <w:tc>
          <w:tcPr>
            <w:tcW w:w="4961" w:type="dxa"/>
            <w:tcBorders>
              <w:top w:val="single" w:sz="4" w:space="0" w:color="auto"/>
              <w:left w:val="single" w:sz="4" w:space="0" w:color="auto"/>
              <w:bottom w:val="single" w:sz="4" w:space="0" w:color="auto"/>
              <w:right w:val="single" w:sz="4" w:space="0" w:color="auto"/>
            </w:tcBorders>
          </w:tcPr>
          <w:p w:rsidR="0014296F" w:rsidRPr="00AC31C2" w:rsidRDefault="0014296F">
            <w:pPr>
              <w:rPr>
                <w:rFonts w:ascii="Century Gothic" w:hAnsi="Century Gothic" w:cs="Arial"/>
                <w:sz w:val="20"/>
              </w:rPr>
            </w:pPr>
            <w:r w:rsidRPr="00AC31C2">
              <w:rPr>
                <w:rFonts w:ascii="Century Gothic" w:hAnsi="Century Gothic" w:cs="Arial"/>
                <w:sz w:val="20"/>
              </w:rPr>
              <w:t xml:space="preserve">Main subjects taught: </w:t>
            </w: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rPr>
                <w:rFonts w:ascii="Century Gothic" w:hAnsi="Century Gothic" w:cs="Arial"/>
                <w:sz w:val="22"/>
              </w:rPr>
            </w:pPr>
          </w:p>
          <w:p w:rsidR="0014296F" w:rsidRPr="00AC31C2" w:rsidRDefault="0014296F">
            <w:pPr>
              <w:rPr>
                <w:rFonts w:ascii="Century Gothic" w:hAnsi="Century Gothic" w:cs="Arial"/>
                <w:sz w:val="22"/>
              </w:rPr>
            </w:pPr>
          </w:p>
          <w:p w:rsidR="0014296F" w:rsidRPr="00AC31C2" w:rsidRDefault="0014296F">
            <w:pPr>
              <w:rPr>
                <w:rFonts w:ascii="Century Gothic" w:hAnsi="Century Gothic" w:cs="Arial"/>
                <w:sz w:val="22"/>
              </w:rPr>
            </w:pPr>
          </w:p>
          <w:p w:rsidR="0014296F" w:rsidRPr="00AC31C2" w:rsidRDefault="0014296F">
            <w:pPr>
              <w:rPr>
                <w:rFonts w:ascii="Century Gothic" w:hAnsi="Century Gothic" w:cs="Arial"/>
                <w:sz w:val="22"/>
              </w:rPr>
            </w:pPr>
          </w:p>
          <w:p w:rsidR="0014296F" w:rsidRPr="00AC31C2" w:rsidRDefault="0014296F">
            <w:pPr>
              <w:rPr>
                <w:rFonts w:ascii="Century Gothic" w:hAnsi="Century Gothic" w:cs="Arial"/>
                <w:sz w:val="22"/>
              </w:rPr>
            </w:pPr>
          </w:p>
        </w:tc>
      </w:tr>
    </w:tbl>
    <w:p w:rsidR="0014296F" w:rsidRDefault="0014296F">
      <w:pPr>
        <w:rPr>
          <w:rFonts w:ascii="Arial" w:hAnsi="Arial" w:cs="Arial"/>
        </w:rPr>
      </w:pPr>
    </w:p>
    <w:p w:rsidR="00CC4AED" w:rsidRDefault="00CC4AED">
      <w:pPr>
        <w:rPr>
          <w:rFonts w:ascii="Arial" w:hAnsi="Arial" w:cs="Arial"/>
        </w:rPr>
      </w:pPr>
    </w:p>
    <w:p w:rsidR="00CC4AED" w:rsidRDefault="00CC4AED">
      <w:pPr>
        <w:rPr>
          <w:rFonts w:ascii="Arial" w:hAnsi="Arial" w:cs="Arial"/>
        </w:rPr>
      </w:pPr>
    </w:p>
    <w:p w:rsidR="00CC4AED" w:rsidRDefault="00CC4AED">
      <w:pPr>
        <w:rPr>
          <w:rFonts w:ascii="Arial" w:hAnsi="Arial" w:cs="Arial"/>
        </w:rPr>
      </w:pPr>
    </w:p>
    <w:p w:rsidR="00CC4AED" w:rsidRDefault="00CC4AED">
      <w:pPr>
        <w:rPr>
          <w:rFonts w:ascii="Arial" w:hAnsi="Arial" w:cs="Arial"/>
        </w:rPr>
      </w:pPr>
    </w:p>
    <w:p w:rsidR="00CC4AED" w:rsidRDefault="00CC4AED">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2835"/>
        <w:gridCol w:w="1843"/>
        <w:gridCol w:w="1276"/>
        <w:gridCol w:w="1417"/>
      </w:tblGrid>
      <w:tr w:rsidR="0014296F">
        <w:tc>
          <w:tcPr>
            <w:tcW w:w="10314" w:type="dxa"/>
            <w:gridSpan w:val="7"/>
          </w:tcPr>
          <w:p w:rsidR="0014296F" w:rsidRPr="00AC31C2" w:rsidRDefault="0014296F">
            <w:pPr>
              <w:numPr>
                <w:ilvl w:val="0"/>
                <w:numId w:val="1"/>
              </w:numPr>
              <w:rPr>
                <w:rFonts w:ascii="Century Gothic" w:hAnsi="Century Gothic" w:cs="Arial"/>
                <w:b/>
              </w:rPr>
            </w:pPr>
            <w:r w:rsidRPr="00AC31C2">
              <w:rPr>
                <w:rFonts w:ascii="Century Gothic" w:hAnsi="Century Gothic" w:cs="Arial"/>
                <w:b/>
              </w:rPr>
              <w:t xml:space="preserve"> Employment history (most recent first)</w:t>
            </w:r>
          </w:p>
          <w:p w:rsidR="0014296F" w:rsidRPr="00AC31C2" w:rsidRDefault="0014296F">
            <w:pPr>
              <w:rPr>
                <w:rFonts w:ascii="Century Gothic" w:hAnsi="Century Gothic" w:cs="Arial"/>
                <w:b/>
                <w:sz w:val="20"/>
              </w:rPr>
            </w:pPr>
            <w:r w:rsidRPr="00AC31C2">
              <w:rPr>
                <w:rFonts w:ascii="Century Gothic" w:hAnsi="Century Gothic" w:cs="Arial"/>
                <w:sz w:val="20"/>
              </w:rPr>
              <w:t xml:space="preserve">(Please tell us about the jobs you have held (this may include voluntary/unpaid work) and provide an </w:t>
            </w:r>
            <w:r w:rsidRPr="00AC31C2">
              <w:rPr>
                <w:rFonts w:ascii="Century Gothic" w:hAnsi="Century Gothic" w:cs="Arial"/>
                <w:b/>
                <w:bCs/>
                <w:sz w:val="20"/>
              </w:rPr>
              <w:t>explanation for any gaps in employment</w:t>
            </w:r>
            <w:r w:rsidRPr="00AC31C2">
              <w:rPr>
                <w:rFonts w:ascii="Century Gothic" w:hAnsi="Century Gothic" w:cs="Arial"/>
                <w:sz w:val="20"/>
              </w:rPr>
              <w:t>)</w:t>
            </w:r>
          </w:p>
          <w:p w:rsidR="0014296F" w:rsidRPr="00AC31C2" w:rsidRDefault="0014296F">
            <w:pPr>
              <w:rPr>
                <w:rFonts w:ascii="Century Gothic" w:hAnsi="Century Gothic" w:cs="Arial"/>
                <w:b/>
                <w:sz w:val="20"/>
              </w:rPr>
            </w:pPr>
          </w:p>
        </w:tc>
      </w:tr>
      <w:tr w:rsidR="0014296F">
        <w:tc>
          <w:tcPr>
            <w:tcW w:w="959" w:type="dxa"/>
          </w:tcPr>
          <w:p w:rsidR="0014296F" w:rsidRPr="00AC31C2" w:rsidRDefault="0014296F">
            <w:pPr>
              <w:jc w:val="center"/>
              <w:rPr>
                <w:rFonts w:ascii="Century Gothic" w:hAnsi="Century Gothic" w:cs="Arial"/>
                <w:sz w:val="20"/>
              </w:rPr>
            </w:pPr>
            <w:r w:rsidRPr="00AC31C2">
              <w:rPr>
                <w:rFonts w:ascii="Century Gothic" w:hAnsi="Century Gothic" w:cs="Arial"/>
                <w:sz w:val="20"/>
              </w:rPr>
              <w:t>From</w:t>
            </w:r>
          </w:p>
          <w:p w:rsidR="0014296F" w:rsidRPr="00AC31C2" w:rsidRDefault="0014296F">
            <w:pPr>
              <w:jc w:val="center"/>
              <w:rPr>
                <w:rFonts w:ascii="Century Gothic" w:hAnsi="Century Gothic" w:cs="Arial"/>
                <w:sz w:val="20"/>
              </w:rPr>
            </w:pPr>
            <w:r w:rsidRPr="00AC31C2">
              <w:rPr>
                <w:rFonts w:ascii="Century Gothic" w:hAnsi="Century Gothic" w:cs="Arial"/>
                <w:sz w:val="20"/>
              </w:rPr>
              <w:t>dd/mm</w:t>
            </w:r>
          </w:p>
          <w:p w:rsidR="0014296F" w:rsidRPr="00AC31C2" w:rsidRDefault="0014296F">
            <w:pPr>
              <w:jc w:val="center"/>
              <w:rPr>
                <w:rFonts w:ascii="Century Gothic" w:hAnsi="Century Gothic" w:cs="Arial"/>
                <w:sz w:val="20"/>
              </w:rPr>
            </w:pPr>
            <w:r w:rsidRPr="00AC31C2">
              <w:rPr>
                <w:rFonts w:ascii="Century Gothic" w:hAnsi="Century Gothic" w:cs="Arial"/>
                <w:sz w:val="20"/>
              </w:rPr>
              <w:t>/yy</w:t>
            </w:r>
          </w:p>
        </w:tc>
        <w:tc>
          <w:tcPr>
            <w:tcW w:w="850" w:type="dxa"/>
          </w:tcPr>
          <w:p w:rsidR="0014296F" w:rsidRPr="00AC31C2" w:rsidRDefault="0014296F">
            <w:pPr>
              <w:jc w:val="center"/>
              <w:rPr>
                <w:rFonts w:ascii="Century Gothic" w:hAnsi="Century Gothic" w:cs="Arial"/>
                <w:sz w:val="20"/>
              </w:rPr>
            </w:pPr>
            <w:r w:rsidRPr="00AC31C2">
              <w:rPr>
                <w:rFonts w:ascii="Century Gothic" w:hAnsi="Century Gothic" w:cs="Arial"/>
                <w:sz w:val="20"/>
              </w:rPr>
              <w:t>To</w:t>
            </w:r>
          </w:p>
          <w:p w:rsidR="0014296F" w:rsidRPr="00AC31C2" w:rsidRDefault="0014296F">
            <w:pPr>
              <w:jc w:val="center"/>
              <w:rPr>
                <w:rFonts w:ascii="Century Gothic" w:hAnsi="Century Gothic" w:cs="Arial"/>
                <w:sz w:val="20"/>
              </w:rPr>
            </w:pPr>
            <w:r w:rsidRPr="00AC31C2">
              <w:rPr>
                <w:rFonts w:ascii="Century Gothic" w:hAnsi="Century Gothic" w:cs="Arial"/>
                <w:sz w:val="20"/>
              </w:rPr>
              <w:t>dd/mm/yy</w:t>
            </w:r>
          </w:p>
        </w:tc>
        <w:tc>
          <w:tcPr>
            <w:tcW w:w="1134" w:type="dxa"/>
          </w:tcPr>
          <w:p w:rsidR="0014296F" w:rsidRPr="00AC31C2" w:rsidRDefault="0014296F">
            <w:pPr>
              <w:pStyle w:val="CommentText"/>
              <w:rPr>
                <w:rFonts w:ascii="Century Gothic" w:hAnsi="Century Gothic" w:cs="Arial"/>
              </w:rPr>
            </w:pPr>
            <w:r w:rsidRPr="00AC31C2">
              <w:rPr>
                <w:rFonts w:ascii="Century Gothic" w:hAnsi="Century Gothic" w:cs="Arial"/>
              </w:rPr>
              <w:t>Full/</w:t>
            </w:r>
          </w:p>
          <w:p w:rsidR="0014296F" w:rsidRPr="00AC31C2" w:rsidRDefault="0014296F">
            <w:pPr>
              <w:pStyle w:val="CommentText"/>
              <w:rPr>
                <w:rFonts w:ascii="Century Gothic" w:hAnsi="Century Gothic" w:cs="Arial"/>
              </w:rPr>
            </w:pPr>
            <w:r w:rsidRPr="00AC31C2">
              <w:rPr>
                <w:rFonts w:ascii="Century Gothic" w:hAnsi="Century Gothic" w:cs="Arial"/>
              </w:rPr>
              <w:t>part time/</w:t>
            </w:r>
          </w:p>
          <w:p w:rsidR="0014296F" w:rsidRPr="00AC31C2" w:rsidRDefault="0014296F">
            <w:pPr>
              <w:pStyle w:val="CommentText"/>
              <w:rPr>
                <w:rFonts w:ascii="Century Gothic" w:hAnsi="Century Gothic" w:cs="Arial"/>
              </w:rPr>
            </w:pPr>
            <w:r w:rsidRPr="00AC31C2">
              <w:rPr>
                <w:rFonts w:ascii="Century Gothic" w:hAnsi="Century Gothic" w:cs="Arial"/>
              </w:rPr>
              <w:t>voluntary</w:t>
            </w:r>
          </w:p>
        </w:tc>
        <w:tc>
          <w:tcPr>
            <w:tcW w:w="2835" w:type="dxa"/>
          </w:tcPr>
          <w:p w:rsidR="0014296F" w:rsidRPr="00AC31C2" w:rsidRDefault="0014296F">
            <w:pPr>
              <w:rPr>
                <w:rFonts w:ascii="Century Gothic" w:hAnsi="Century Gothic" w:cs="Arial"/>
                <w:sz w:val="20"/>
              </w:rPr>
            </w:pPr>
            <w:r w:rsidRPr="00AC31C2">
              <w:rPr>
                <w:rFonts w:ascii="Century Gothic" w:hAnsi="Century Gothic" w:cs="Arial"/>
                <w:sz w:val="20"/>
              </w:rPr>
              <w:t xml:space="preserve">Name, address and contact number of </w:t>
            </w:r>
            <w:proofErr w:type="gramStart"/>
            <w:r w:rsidRPr="00AC31C2">
              <w:rPr>
                <w:rFonts w:ascii="Century Gothic" w:hAnsi="Century Gothic" w:cs="Arial"/>
                <w:sz w:val="20"/>
              </w:rPr>
              <w:t>employer</w:t>
            </w:r>
            <w:proofErr w:type="gramEnd"/>
          </w:p>
        </w:tc>
        <w:tc>
          <w:tcPr>
            <w:tcW w:w="1843" w:type="dxa"/>
          </w:tcPr>
          <w:p w:rsidR="0014296F" w:rsidRPr="00AC31C2" w:rsidRDefault="0014296F">
            <w:pPr>
              <w:rPr>
                <w:rFonts w:ascii="Century Gothic" w:hAnsi="Century Gothic" w:cs="Arial"/>
                <w:sz w:val="20"/>
              </w:rPr>
            </w:pPr>
            <w:r w:rsidRPr="00AC31C2">
              <w:rPr>
                <w:rFonts w:ascii="Century Gothic" w:hAnsi="Century Gothic" w:cs="Arial"/>
                <w:sz w:val="20"/>
              </w:rPr>
              <w:t>Type and size of school/college</w:t>
            </w:r>
          </w:p>
          <w:p w:rsidR="0014296F" w:rsidRPr="00AC31C2" w:rsidRDefault="0014296F">
            <w:pPr>
              <w:rPr>
                <w:rFonts w:ascii="Century Gothic" w:hAnsi="Century Gothic" w:cs="Arial"/>
                <w:sz w:val="18"/>
              </w:rPr>
            </w:pPr>
            <w:r w:rsidRPr="00AC31C2">
              <w:rPr>
                <w:rFonts w:ascii="Century Gothic" w:hAnsi="Century Gothic" w:cs="Arial"/>
                <w:sz w:val="18"/>
              </w:rPr>
              <w:t>(if applicable)</w:t>
            </w:r>
          </w:p>
        </w:tc>
        <w:tc>
          <w:tcPr>
            <w:tcW w:w="1276" w:type="dxa"/>
          </w:tcPr>
          <w:p w:rsidR="0014296F" w:rsidRPr="00AC31C2" w:rsidRDefault="0014296F">
            <w:pPr>
              <w:pStyle w:val="BodyText"/>
              <w:rPr>
                <w:rFonts w:ascii="Century Gothic" w:hAnsi="Century Gothic" w:cs="Arial"/>
              </w:rPr>
            </w:pPr>
            <w:r w:rsidRPr="00AC31C2">
              <w:rPr>
                <w:rFonts w:ascii="Century Gothic" w:hAnsi="Century Gothic" w:cs="Arial"/>
              </w:rPr>
              <w:t xml:space="preserve">Position held and salary </w:t>
            </w:r>
          </w:p>
          <w:p w:rsidR="0014296F" w:rsidRPr="00AC31C2" w:rsidRDefault="0014296F">
            <w:pPr>
              <w:rPr>
                <w:rFonts w:ascii="Century Gothic" w:hAnsi="Century Gothic" w:cs="Arial"/>
                <w:sz w:val="20"/>
              </w:rPr>
            </w:pPr>
          </w:p>
          <w:p w:rsidR="0014296F" w:rsidRPr="00AC31C2" w:rsidRDefault="0014296F">
            <w:pPr>
              <w:rPr>
                <w:rFonts w:ascii="Century Gothic" w:hAnsi="Century Gothic" w:cs="Arial"/>
                <w:sz w:val="20"/>
              </w:rPr>
            </w:pPr>
          </w:p>
        </w:tc>
        <w:tc>
          <w:tcPr>
            <w:tcW w:w="1417" w:type="dxa"/>
          </w:tcPr>
          <w:p w:rsidR="0014296F" w:rsidRPr="00AC31C2" w:rsidRDefault="0014296F">
            <w:pPr>
              <w:rPr>
                <w:rFonts w:ascii="Century Gothic" w:hAnsi="Century Gothic" w:cs="Arial"/>
                <w:sz w:val="20"/>
              </w:rPr>
            </w:pPr>
            <w:r w:rsidRPr="00AC31C2">
              <w:rPr>
                <w:rFonts w:ascii="Century Gothic" w:hAnsi="Century Gothic" w:cs="Arial"/>
                <w:sz w:val="20"/>
              </w:rPr>
              <w:t>Reason for leaving employment</w:t>
            </w:r>
          </w:p>
        </w:tc>
      </w:tr>
      <w:tr w:rsidR="0014296F">
        <w:tc>
          <w:tcPr>
            <w:tcW w:w="959"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spacing w:line="360" w:lineRule="auto"/>
              <w:rPr>
                <w:rFonts w:ascii="Century Gothic" w:hAnsi="Century Gothic" w:cs="Arial"/>
                <w:sz w:val="20"/>
              </w:rPr>
            </w:pPr>
          </w:p>
          <w:p w:rsidR="0014296F" w:rsidRPr="00AC31C2" w:rsidRDefault="0014296F">
            <w:pPr>
              <w:spacing w:line="360" w:lineRule="auto"/>
              <w:rPr>
                <w:rFonts w:ascii="Century Gothic" w:hAnsi="Century Gothic" w:cs="Arial"/>
                <w:sz w:val="20"/>
              </w:rPr>
            </w:pPr>
          </w:p>
          <w:p w:rsidR="0014296F" w:rsidRPr="00AC31C2" w:rsidRDefault="0014296F">
            <w:pPr>
              <w:spacing w:line="360" w:lineRule="auto"/>
              <w:rPr>
                <w:rFonts w:ascii="Century Gothic" w:hAnsi="Century Gothic" w:cs="Arial"/>
                <w:sz w:val="20"/>
              </w:rPr>
            </w:pPr>
          </w:p>
        </w:tc>
        <w:tc>
          <w:tcPr>
            <w:tcW w:w="850" w:type="dxa"/>
          </w:tcPr>
          <w:p w:rsidR="0014296F" w:rsidRPr="00AC31C2" w:rsidRDefault="0014296F">
            <w:pPr>
              <w:spacing w:line="360" w:lineRule="auto"/>
              <w:jc w:val="center"/>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835"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84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276"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417"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c>
          <w:tcPr>
            <w:tcW w:w="959"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spacing w:line="360" w:lineRule="auto"/>
              <w:rPr>
                <w:rFonts w:ascii="Century Gothic" w:hAnsi="Century Gothic" w:cs="Arial"/>
                <w:sz w:val="20"/>
              </w:rPr>
            </w:pPr>
          </w:p>
          <w:p w:rsidR="0014296F" w:rsidRPr="00AC31C2" w:rsidRDefault="0014296F">
            <w:pPr>
              <w:spacing w:line="360" w:lineRule="auto"/>
              <w:rPr>
                <w:rFonts w:ascii="Century Gothic" w:hAnsi="Century Gothic" w:cs="Arial"/>
                <w:sz w:val="20"/>
              </w:rPr>
            </w:pPr>
          </w:p>
          <w:p w:rsidR="0014296F" w:rsidRPr="00AC31C2" w:rsidRDefault="0014296F">
            <w:pPr>
              <w:spacing w:line="360" w:lineRule="auto"/>
              <w:rPr>
                <w:rFonts w:ascii="Century Gothic" w:hAnsi="Century Gothic" w:cs="Arial"/>
                <w:sz w:val="20"/>
              </w:rPr>
            </w:pPr>
          </w:p>
        </w:tc>
        <w:tc>
          <w:tcPr>
            <w:tcW w:w="850" w:type="dxa"/>
          </w:tcPr>
          <w:p w:rsidR="0014296F" w:rsidRPr="00AC31C2" w:rsidRDefault="0014296F">
            <w:pPr>
              <w:spacing w:line="360" w:lineRule="auto"/>
              <w:jc w:val="center"/>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835"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84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276"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417"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c>
          <w:tcPr>
            <w:tcW w:w="959"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spacing w:line="360" w:lineRule="auto"/>
              <w:rPr>
                <w:rFonts w:ascii="Century Gothic" w:hAnsi="Century Gothic" w:cs="Arial"/>
                <w:sz w:val="20"/>
              </w:rPr>
            </w:pPr>
          </w:p>
          <w:p w:rsidR="0014296F" w:rsidRPr="00AC31C2" w:rsidRDefault="0014296F">
            <w:pPr>
              <w:spacing w:line="360" w:lineRule="auto"/>
              <w:rPr>
                <w:rFonts w:ascii="Century Gothic" w:hAnsi="Century Gothic" w:cs="Arial"/>
                <w:sz w:val="20"/>
              </w:rPr>
            </w:pPr>
          </w:p>
          <w:p w:rsidR="0014296F" w:rsidRPr="00AC31C2" w:rsidRDefault="0014296F">
            <w:pPr>
              <w:spacing w:line="360" w:lineRule="auto"/>
              <w:rPr>
                <w:rFonts w:ascii="Century Gothic" w:hAnsi="Century Gothic" w:cs="Arial"/>
                <w:sz w:val="20"/>
              </w:rPr>
            </w:pPr>
          </w:p>
        </w:tc>
        <w:tc>
          <w:tcPr>
            <w:tcW w:w="850" w:type="dxa"/>
          </w:tcPr>
          <w:p w:rsidR="0014296F" w:rsidRPr="00AC31C2" w:rsidRDefault="0014296F">
            <w:pPr>
              <w:spacing w:line="360" w:lineRule="auto"/>
              <w:jc w:val="center"/>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835"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84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276"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417"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c>
          <w:tcPr>
            <w:tcW w:w="959"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p w:rsidR="0014296F" w:rsidRPr="00AC31C2" w:rsidRDefault="0014296F">
            <w:pPr>
              <w:spacing w:line="360" w:lineRule="auto"/>
              <w:rPr>
                <w:rFonts w:ascii="Century Gothic" w:hAnsi="Century Gothic" w:cs="Arial"/>
                <w:sz w:val="20"/>
              </w:rPr>
            </w:pPr>
          </w:p>
          <w:p w:rsidR="0014296F" w:rsidRPr="00AC31C2" w:rsidRDefault="0014296F">
            <w:pPr>
              <w:spacing w:line="360" w:lineRule="auto"/>
              <w:rPr>
                <w:rFonts w:ascii="Century Gothic" w:hAnsi="Century Gothic" w:cs="Arial"/>
                <w:sz w:val="20"/>
              </w:rPr>
            </w:pPr>
          </w:p>
        </w:tc>
        <w:tc>
          <w:tcPr>
            <w:tcW w:w="850" w:type="dxa"/>
          </w:tcPr>
          <w:p w:rsidR="0014296F" w:rsidRPr="00AC31C2" w:rsidRDefault="0014296F">
            <w:pPr>
              <w:spacing w:line="360" w:lineRule="auto"/>
              <w:jc w:val="center"/>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835"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84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276"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417"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bl>
    <w:p w:rsidR="0014296F" w:rsidRDefault="0014296F">
      <w:pPr>
        <w:rPr>
          <w:rFonts w:ascii="Arial" w:hAnsi="Arial" w:cs="Arial"/>
          <w:sz w:val="20"/>
        </w:rPr>
      </w:pPr>
    </w:p>
    <w:p w:rsidR="005C4A8D" w:rsidRDefault="005C4A8D">
      <w:pPr>
        <w:rPr>
          <w:rFonts w:ascii="Arial" w:hAnsi="Arial" w:cs="Arial"/>
          <w:sz w:val="20"/>
        </w:rPr>
      </w:pPr>
    </w:p>
    <w:p w:rsidR="005C4A8D" w:rsidRDefault="005C4A8D">
      <w:pPr>
        <w:rPr>
          <w:rFonts w:ascii="Arial" w:hAnsi="Arial" w:cs="Arial"/>
          <w:sz w:val="20"/>
        </w:rPr>
      </w:pPr>
    </w:p>
    <w:p w:rsidR="005C4A8D" w:rsidRDefault="005C4A8D">
      <w:pPr>
        <w:rPr>
          <w:rFonts w:ascii="Arial" w:hAnsi="Arial" w:cs="Arial"/>
          <w:sz w:val="20"/>
        </w:rPr>
      </w:pP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14296F">
        <w:tc>
          <w:tcPr>
            <w:tcW w:w="9639" w:type="dxa"/>
            <w:gridSpan w:val="7"/>
          </w:tcPr>
          <w:p w:rsidR="0014296F" w:rsidRPr="00AC31C2" w:rsidRDefault="005C4A8D">
            <w:pPr>
              <w:rPr>
                <w:rFonts w:ascii="Century Gothic" w:hAnsi="Century Gothic" w:cs="Arial"/>
                <w:sz w:val="20"/>
              </w:rPr>
            </w:pPr>
            <w:r>
              <w:rPr>
                <w:rFonts w:ascii="Century Gothic" w:hAnsi="Century Gothic" w:cs="Arial"/>
                <w:b/>
              </w:rPr>
              <w:t>5</w:t>
            </w:r>
            <w:r w:rsidR="0014296F" w:rsidRPr="00AC31C2">
              <w:rPr>
                <w:rFonts w:ascii="Century Gothic" w:hAnsi="Century Gothic" w:cs="Arial"/>
                <w:b/>
              </w:rPr>
              <w:t xml:space="preserve">.   Education and </w:t>
            </w:r>
            <w:proofErr w:type="gramStart"/>
            <w:r w:rsidR="0014296F" w:rsidRPr="00AC31C2">
              <w:rPr>
                <w:rFonts w:ascii="Century Gothic" w:hAnsi="Century Gothic" w:cs="Arial"/>
                <w:b/>
              </w:rPr>
              <w:t>training  (</w:t>
            </w:r>
            <w:proofErr w:type="gramEnd"/>
            <w:r w:rsidR="0014296F" w:rsidRPr="00AC31C2">
              <w:rPr>
                <w:rFonts w:ascii="Century Gothic" w:hAnsi="Century Gothic" w:cs="Arial"/>
                <w:b/>
              </w:rPr>
              <w:t>from secondary school)</w:t>
            </w:r>
          </w:p>
          <w:p w:rsidR="0014296F" w:rsidRPr="00AC31C2" w:rsidRDefault="0014296F">
            <w:pPr>
              <w:jc w:val="both"/>
              <w:rPr>
                <w:rFonts w:ascii="Century Gothic" w:hAnsi="Century Gothic" w:cs="Arial"/>
                <w:sz w:val="20"/>
              </w:rPr>
            </w:pPr>
            <w:r w:rsidRPr="00AC31C2">
              <w:rPr>
                <w:rFonts w:ascii="Century Gothic" w:hAnsi="Century Gothic" w:cs="Arial"/>
                <w:sz w:val="20"/>
              </w:rPr>
              <w:t xml:space="preserve">(Please give details of any education and training you have received. You will be asked to provide at interview originals or certified copies of relevant certificates.  If you are a </w:t>
            </w:r>
            <w:proofErr w:type="gramStart"/>
            <w:r w:rsidRPr="00AC31C2">
              <w:rPr>
                <w:rFonts w:ascii="Century Gothic" w:hAnsi="Century Gothic" w:cs="Arial"/>
                <w:sz w:val="20"/>
              </w:rPr>
              <w:t>first year</w:t>
            </w:r>
            <w:proofErr w:type="gramEnd"/>
            <w:r w:rsidRPr="00AC31C2">
              <w:rPr>
                <w:rFonts w:ascii="Century Gothic" w:hAnsi="Century Gothic" w:cs="Arial"/>
                <w:sz w:val="20"/>
              </w:rPr>
              <w:t xml:space="preserve"> teacher please also give details of your QTS inc. skills tests in literacy, numeracy and ICT.</w:t>
            </w:r>
          </w:p>
          <w:p w:rsidR="0014296F" w:rsidRPr="00AC31C2" w:rsidRDefault="0014296F">
            <w:pPr>
              <w:jc w:val="center"/>
              <w:rPr>
                <w:rFonts w:ascii="Century Gothic" w:hAnsi="Century Gothic" w:cs="Arial"/>
                <w:b/>
                <w:sz w:val="20"/>
              </w:rPr>
            </w:pPr>
            <w:r w:rsidRPr="00AC31C2">
              <w:rPr>
                <w:rFonts w:ascii="Century Gothic" w:hAnsi="Century Gothic" w:cs="Arial"/>
                <w:b/>
                <w:sz w:val="20"/>
                <w:highlight w:val="yellow"/>
              </w:rPr>
              <w:t>Candidates that do not include accurate information of subjects, results and grades will not be considered</w:t>
            </w:r>
          </w:p>
          <w:p w:rsidR="0014296F" w:rsidRPr="00AC31C2" w:rsidRDefault="0014296F">
            <w:pPr>
              <w:rPr>
                <w:rFonts w:ascii="Century Gothic" w:hAnsi="Century Gothic" w:cs="Arial"/>
              </w:rPr>
            </w:pPr>
          </w:p>
        </w:tc>
      </w:tr>
      <w:tr w:rsidR="0014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14296F" w:rsidRPr="00AC31C2" w:rsidRDefault="0014296F">
            <w:pPr>
              <w:pStyle w:val="BodyText"/>
              <w:jc w:val="center"/>
              <w:rPr>
                <w:rFonts w:ascii="Century Gothic" w:hAnsi="Century Gothic" w:cs="Arial"/>
                <w:b/>
                <w:bCs/>
              </w:rPr>
            </w:pPr>
            <w:r w:rsidRPr="00AC31C2">
              <w:rPr>
                <w:rFonts w:ascii="Century Gothic" w:hAnsi="Century Gothic" w:cs="Arial"/>
                <w:b/>
                <w:bCs/>
              </w:rPr>
              <w:t>Education and training</w:t>
            </w:r>
          </w:p>
        </w:tc>
      </w:tr>
      <w:tr w:rsidR="0014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14296F" w:rsidRPr="00AC31C2" w:rsidRDefault="0014296F">
            <w:pPr>
              <w:pStyle w:val="BodyText"/>
              <w:rPr>
                <w:rFonts w:ascii="Century Gothic" w:hAnsi="Century Gothic" w:cs="Arial"/>
              </w:rPr>
            </w:pPr>
            <w:r w:rsidRPr="00AC31C2">
              <w:rPr>
                <w:rFonts w:ascii="Century Gothic" w:hAnsi="Century Gothic" w:cs="Arial"/>
              </w:rPr>
              <w:t>Secondary education</w:t>
            </w:r>
          </w:p>
        </w:tc>
      </w:tr>
      <w:tr w:rsidR="0014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14296F" w:rsidRPr="00AC31C2" w:rsidRDefault="0014296F">
            <w:pPr>
              <w:rPr>
                <w:rFonts w:ascii="Century Gothic" w:hAnsi="Century Gothic" w:cs="Arial"/>
                <w:sz w:val="18"/>
              </w:rPr>
            </w:pPr>
            <w:r w:rsidRPr="00AC31C2">
              <w:rPr>
                <w:rFonts w:ascii="Century Gothic" w:hAnsi="Century Gothic" w:cs="Arial"/>
                <w:sz w:val="20"/>
              </w:rPr>
              <w:t>From</w:t>
            </w:r>
          </w:p>
        </w:tc>
        <w:tc>
          <w:tcPr>
            <w:tcW w:w="1134" w:type="dxa"/>
          </w:tcPr>
          <w:p w:rsidR="0014296F" w:rsidRPr="00AC31C2" w:rsidRDefault="0014296F">
            <w:pPr>
              <w:rPr>
                <w:rFonts w:ascii="Century Gothic" w:hAnsi="Century Gothic" w:cs="Arial"/>
                <w:sz w:val="20"/>
              </w:rPr>
            </w:pPr>
            <w:r w:rsidRPr="00AC31C2">
              <w:rPr>
                <w:rFonts w:ascii="Century Gothic" w:hAnsi="Century Gothic" w:cs="Arial"/>
                <w:sz w:val="20"/>
              </w:rPr>
              <w:t>To</w:t>
            </w:r>
          </w:p>
        </w:tc>
        <w:tc>
          <w:tcPr>
            <w:tcW w:w="2410" w:type="dxa"/>
            <w:vMerge w:val="restart"/>
            <w:vAlign w:val="center"/>
          </w:tcPr>
          <w:p w:rsidR="0014296F" w:rsidRPr="00AC31C2" w:rsidRDefault="0014296F">
            <w:pPr>
              <w:rPr>
                <w:rFonts w:ascii="Century Gothic" w:hAnsi="Century Gothic" w:cs="Arial"/>
                <w:sz w:val="20"/>
              </w:rPr>
            </w:pPr>
            <w:r w:rsidRPr="00AC31C2">
              <w:rPr>
                <w:rFonts w:ascii="Century Gothic" w:hAnsi="Century Gothic" w:cs="Arial"/>
                <w:sz w:val="20"/>
              </w:rPr>
              <w:t>Name of school/college</w:t>
            </w:r>
          </w:p>
        </w:tc>
        <w:tc>
          <w:tcPr>
            <w:tcW w:w="4961" w:type="dxa"/>
            <w:gridSpan w:val="4"/>
          </w:tcPr>
          <w:p w:rsidR="0014296F" w:rsidRPr="00AC31C2" w:rsidRDefault="0014296F">
            <w:pPr>
              <w:jc w:val="center"/>
              <w:rPr>
                <w:rFonts w:ascii="Century Gothic" w:hAnsi="Century Gothic" w:cs="Arial"/>
                <w:sz w:val="18"/>
              </w:rPr>
            </w:pPr>
            <w:r w:rsidRPr="00AC31C2">
              <w:rPr>
                <w:rFonts w:ascii="Century Gothic" w:hAnsi="Century Gothic" w:cs="Arial"/>
                <w:sz w:val="18"/>
              </w:rPr>
              <w:t>Examinations passed</w:t>
            </w:r>
          </w:p>
        </w:tc>
      </w:tr>
      <w:tr w:rsidR="0014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14296F" w:rsidRPr="00AC31C2" w:rsidRDefault="0014296F">
            <w:pPr>
              <w:rPr>
                <w:rFonts w:ascii="Century Gothic" w:hAnsi="Century Gothic" w:cs="Arial"/>
                <w:sz w:val="20"/>
              </w:rPr>
            </w:pPr>
            <w:r w:rsidRPr="00AC31C2">
              <w:rPr>
                <w:rFonts w:ascii="Century Gothic" w:hAnsi="Century Gothic" w:cs="Arial"/>
                <w:sz w:val="18"/>
              </w:rPr>
              <w:t>dd/mm/yy</w:t>
            </w:r>
          </w:p>
        </w:tc>
        <w:tc>
          <w:tcPr>
            <w:tcW w:w="1134" w:type="dxa"/>
          </w:tcPr>
          <w:p w:rsidR="0014296F" w:rsidRPr="00AC31C2" w:rsidRDefault="0014296F">
            <w:pPr>
              <w:pStyle w:val="Heading4"/>
              <w:jc w:val="left"/>
              <w:rPr>
                <w:rFonts w:ascii="Century Gothic" w:hAnsi="Century Gothic" w:cs="Arial"/>
                <w:b w:val="0"/>
                <w:bCs/>
              </w:rPr>
            </w:pPr>
            <w:r w:rsidRPr="00AC31C2">
              <w:rPr>
                <w:rFonts w:ascii="Century Gothic" w:hAnsi="Century Gothic" w:cs="Arial"/>
                <w:b w:val="0"/>
                <w:bCs/>
                <w:sz w:val="18"/>
              </w:rPr>
              <w:t>dd/mm/yy</w:t>
            </w:r>
          </w:p>
        </w:tc>
        <w:tc>
          <w:tcPr>
            <w:tcW w:w="2410" w:type="dxa"/>
            <w:vMerge/>
          </w:tcPr>
          <w:p w:rsidR="0014296F" w:rsidRPr="00AC31C2" w:rsidRDefault="0014296F">
            <w:pPr>
              <w:rPr>
                <w:rFonts w:ascii="Century Gothic" w:hAnsi="Century Gothic" w:cs="Arial"/>
                <w:sz w:val="20"/>
              </w:rPr>
            </w:pPr>
          </w:p>
        </w:tc>
        <w:tc>
          <w:tcPr>
            <w:tcW w:w="2268" w:type="dxa"/>
          </w:tcPr>
          <w:p w:rsidR="0014296F" w:rsidRPr="00AC31C2" w:rsidRDefault="0014296F">
            <w:pPr>
              <w:rPr>
                <w:rFonts w:ascii="Century Gothic" w:hAnsi="Century Gothic" w:cs="Arial"/>
                <w:sz w:val="18"/>
              </w:rPr>
            </w:pPr>
            <w:r w:rsidRPr="00AC31C2">
              <w:rPr>
                <w:rFonts w:ascii="Century Gothic" w:hAnsi="Century Gothic" w:cs="Arial"/>
                <w:sz w:val="18"/>
              </w:rPr>
              <w:t>Subject (inc. awarding body)</w:t>
            </w:r>
          </w:p>
        </w:tc>
        <w:tc>
          <w:tcPr>
            <w:tcW w:w="842" w:type="dxa"/>
          </w:tcPr>
          <w:p w:rsidR="0014296F" w:rsidRPr="00AC31C2" w:rsidRDefault="0014296F">
            <w:pPr>
              <w:rPr>
                <w:rFonts w:ascii="Century Gothic" w:hAnsi="Century Gothic" w:cs="Arial"/>
                <w:sz w:val="18"/>
              </w:rPr>
            </w:pPr>
            <w:r w:rsidRPr="00AC31C2">
              <w:rPr>
                <w:rFonts w:ascii="Century Gothic" w:hAnsi="Century Gothic" w:cs="Arial"/>
                <w:sz w:val="18"/>
              </w:rPr>
              <w:t>Level</w:t>
            </w:r>
          </w:p>
        </w:tc>
        <w:tc>
          <w:tcPr>
            <w:tcW w:w="717" w:type="dxa"/>
          </w:tcPr>
          <w:p w:rsidR="0014296F" w:rsidRPr="00AC31C2" w:rsidRDefault="0014296F">
            <w:pPr>
              <w:rPr>
                <w:rFonts w:ascii="Century Gothic" w:hAnsi="Century Gothic" w:cs="Arial"/>
                <w:sz w:val="18"/>
              </w:rPr>
            </w:pPr>
            <w:r w:rsidRPr="00AC31C2">
              <w:rPr>
                <w:rFonts w:ascii="Century Gothic" w:hAnsi="Century Gothic" w:cs="Arial"/>
                <w:sz w:val="18"/>
              </w:rPr>
              <w:t>Grade</w:t>
            </w:r>
          </w:p>
        </w:tc>
        <w:tc>
          <w:tcPr>
            <w:tcW w:w="1134" w:type="dxa"/>
          </w:tcPr>
          <w:p w:rsidR="0014296F" w:rsidRPr="00AC31C2" w:rsidRDefault="0014296F">
            <w:pPr>
              <w:rPr>
                <w:rFonts w:ascii="Century Gothic" w:hAnsi="Century Gothic" w:cs="Arial"/>
                <w:sz w:val="18"/>
              </w:rPr>
            </w:pPr>
            <w:r w:rsidRPr="00AC31C2">
              <w:rPr>
                <w:rFonts w:ascii="Century Gothic" w:hAnsi="Century Gothic" w:cs="Arial"/>
                <w:sz w:val="18"/>
              </w:rPr>
              <w:t>Date awarded</w:t>
            </w:r>
          </w:p>
        </w:tc>
      </w:tr>
      <w:tr w:rsidR="0014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bookmarkStart w:id="20" w:name="Text2"/>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bookmarkEnd w:id="20"/>
          </w:p>
        </w:tc>
        <w:tc>
          <w:tcPr>
            <w:tcW w:w="113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1"/>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410"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268"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2"/>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bl>
    <w:p w:rsidR="0014296F" w:rsidRDefault="0014296F">
      <w:pPr>
        <w:pStyle w:val="Header"/>
        <w:tabs>
          <w:tab w:val="clear" w:pos="4153"/>
          <w:tab w:val="clear" w:pos="8306"/>
        </w:tabs>
        <w:rPr>
          <w:rFonts w:ascii="Arial" w:hAnsi="Arial" w:cs="Arial"/>
        </w:rPr>
      </w:pPr>
    </w:p>
    <w:p w:rsidR="005C4A8D" w:rsidRDefault="005C4A8D">
      <w:pPr>
        <w:pStyle w:val="Header"/>
        <w:tabs>
          <w:tab w:val="clear" w:pos="4153"/>
          <w:tab w:val="clear" w:pos="8306"/>
        </w:tabs>
        <w:rPr>
          <w:rFonts w:ascii="Arial" w:hAnsi="Arial" w:cs="Arial"/>
        </w:rPr>
      </w:pPr>
    </w:p>
    <w:p w:rsidR="005C4A8D" w:rsidRDefault="005C4A8D">
      <w:pPr>
        <w:pStyle w:val="Header"/>
        <w:tabs>
          <w:tab w:val="clear" w:pos="4153"/>
          <w:tab w:val="clear" w:pos="8306"/>
        </w:tabs>
        <w:rPr>
          <w:rFonts w:ascii="Arial" w:hAnsi="Arial" w:cs="Arial"/>
        </w:rPr>
      </w:pPr>
    </w:p>
    <w:p w:rsidR="005C4A8D" w:rsidRDefault="005C4A8D">
      <w:pPr>
        <w:pStyle w:val="Header"/>
        <w:tabs>
          <w:tab w:val="clear" w:pos="4153"/>
          <w:tab w:val="clear" w:pos="8306"/>
        </w:tabs>
        <w:rPr>
          <w:rFonts w:ascii="Arial" w:hAnsi="Arial" w:cs="Arial"/>
        </w:rPr>
      </w:pPr>
    </w:p>
    <w:p w:rsidR="005C4A8D" w:rsidRDefault="005C4A8D">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14296F">
        <w:trPr>
          <w:cantSplit/>
        </w:trPr>
        <w:tc>
          <w:tcPr>
            <w:tcW w:w="9639" w:type="dxa"/>
            <w:gridSpan w:val="7"/>
          </w:tcPr>
          <w:p w:rsidR="0014296F" w:rsidRPr="00AC31C2" w:rsidRDefault="0014296F">
            <w:pPr>
              <w:pStyle w:val="BodyText"/>
              <w:jc w:val="center"/>
              <w:rPr>
                <w:rFonts w:ascii="Century Gothic" w:hAnsi="Century Gothic" w:cs="Arial"/>
                <w:b/>
                <w:bCs/>
              </w:rPr>
            </w:pPr>
            <w:r w:rsidRPr="00AC31C2">
              <w:rPr>
                <w:rFonts w:ascii="Century Gothic" w:hAnsi="Century Gothic" w:cs="Arial"/>
                <w:b/>
                <w:bCs/>
              </w:rPr>
              <w:t>Education and training</w:t>
            </w:r>
          </w:p>
        </w:tc>
      </w:tr>
      <w:tr w:rsidR="0014296F">
        <w:trPr>
          <w:cantSplit/>
        </w:trPr>
        <w:tc>
          <w:tcPr>
            <w:tcW w:w="9639" w:type="dxa"/>
            <w:gridSpan w:val="7"/>
          </w:tcPr>
          <w:p w:rsidR="0014296F" w:rsidRPr="00AC31C2" w:rsidRDefault="0014296F">
            <w:pPr>
              <w:pStyle w:val="BodyText"/>
              <w:rPr>
                <w:rFonts w:ascii="Century Gothic" w:hAnsi="Century Gothic" w:cs="Arial"/>
              </w:rPr>
            </w:pPr>
            <w:r w:rsidRPr="00AC31C2">
              <w:rPr>
                <w:rFonts w:ascii="Century Gothic" w:hAnsi="Century Gothic" w:cs="Arial"/>
              </w:rPr>
              <w:t>Higher Education</w:t>
            </w:r>
          </w:p>
        </w:tc>
      </w:tr>
      <w:tr w:rsidR="0014296F">
        <w:trPr>
          <w:cantSplit/>
        </w:trPr>
        <w:tc>
          <w:tcPr>
            <w:tcW w:w="1134" w:type="dxa"/>
          </w:tcPr>
          <w:p w:rsidR="0014296F" w:rsidRPr="00AC31C2" w:rsidRDefault="0014296F">
            <w:pPr>
              <w:rPr>
                <w:rFonts w:ascii="Century Gothic" w:hAnsi="Century Gothic" w:cs="Arial"/>
                <w:bCs/>
                <w:sz w:val="18"/>
              </w:rPr>
            </w:pPr>
            <w:r w:rsidRPr="00AC31C2">
              <w:rPr>
                <w:rFonts w:ascii="Century Gothic" w:hAnsi="Century Gothic" w:cs="Arial"/>
                <w:bCs/>
                <w:sz w:val="20"/>
              </w:rPr>
              <w:t>From</w:t>
            </w:r>
          </w:p>
        </w:tc>
        <w:tc>
          <w:tcPr>
            <w:tcW w:w="1134" w:type="dxa"/>
          </w:tcPr>
          <w:p w:rsidR="0014296F" w:rsidRPr="00AC31C2" w:rsidRDefault="0014296F">
            <w:pPr>
              <w:rPr>
                <w:rFonts w:ascii="Century Gothic" w:hAnsi="Century Gothic" w:cs="Arial"/>
                <w:bCs/>
                <w:sz w:val="20"/>
              </w:rPr>
            </w:pPr>
            <w:r w:rsidRPr="00AC31C2">
              <w:rPr>
                <w:rFonts w:ascii="Century Gothic" w:hAnsi="Century Gothic" w:cs="Arial"/>
                <w:bCs/>
                <w:sz w:val="20"/>
              </w:rPr>
              <w:t>To</w:t>
            </w:r>
          </w:p>
        </w:tc>
        <w:tc>
          <w:tcPr>
            <w:tcW w:w="2693" w:type="dxa"/>
            <w:vMerge w:val="restart"/>
            <w:vAlign w:val="center"/>
          </w:tcPr>
          <w:p w:rsidR="0014296F" w:rsidRPr="00AC31C2" w:rsidRDefault="0014296F">
            <w:pPr>
              <w:rPr>
                <w:rFonts w:ascii="Century Gothic" w:hAnsi="Century Gothic" w:cs="Arial"/>
                <w:sz w:val="20"/>
              </w:rPr>
            </w:pPr>
            <w:r w:rsidRPr="00AC31C2">
              <w:rPr>
                <w:rFonts w:ascii="Century Gothic" w:hAnsi="Century Gothic" w:cs="Arial"/>
                <w:sz w:val="20"/>
              </w:rPr>
              <w:t>Name of college/university</w:t>
            </w:r>
          </w:p>
        </w:tc>
        <w:tc>
          <w:tcPr>
            <w:tcW w:w="4678" w:type="dxa"/>
            <w:gridSpan w:val="4"/>
          </w:tcPr>
          <w:p w:rsidR="0014296F" w:rsidRPr="00AC31C2" w:rsidRDefault="0014296F">
            <w:pPr>
              <w:jc w:val="center"/>
              <w:rPr>
                <w:rFonts w:ascii="Century Gothic" w:hAnsi="Century Gothic" w:cs="Arial"/>
                <w:sz w:val="18"/>
              </w:rPr>
            </w:pPr>
            <w:r w:rsidRPr="00AC31C2">
              <w:rPr>
                <w:rFonts w:ascii="Century Gothic" w:hAnsi="Century Gothic" w:cs="Arial"/>
                <w:sz w:val="18"/>
              </w:rPr>
              <w:t>Examinations passed</w:t>
            </w:r>
          </w:p>
        </w:tc>
      </w:tr>
      <w:tr w:rsidR="0014296F">
        <w:trPr>
          <w:cantSplit/>
        </w:trPr>
        <w:tc>
          <w:tcPr>
            <w:tcW w:w="1134" w:type="dxa"/>
          </w:tcPr>
          <w:p w:rsidR="0014296F" w:rsidRPr="00AC31C2" w:rsidRDefault="0014296F">
            <w:pPr>
              <w:rPr>
                <w:rFonts w:ascii="Century Gothic" w:hAnsi="Century Gothic" w:cs="Arial"/>
                <w:sz w:val="20"/>
              </w:rPr>
            </w:pPr>
            <w:r w:rsidRPr="00AC31C2">
              <w:rPr>
                <w:rFonts w:ascii="Century Gothic" w:hAnsi="Century Gothic" w:cs="Arial"/>
                <w:sz w:val="18"/>
              </w:rPr>
              <w:t>dd/mm/yy</w:t>
            </w:r>
          </w:p>
        </w:tc>
        <w:tc>
          <w:tcPr>
            <w:tcW w:w="1134" w:type="dxa"/>
          </w:tcPr>
          <w:p w:rsidR="0014296F" w:rsidRPr="00AC31C2" w:rsidRDefault="0014296F">
            <w:pPr>
              <w:pStyle w:val="Heading4"/>
              <w:jc w:val="left"/>
              <w:rPr>
                <w:rFonts w:ascii="Century Gothic" w:hAnsi="Century Gothic" w:cs="Arial"/>
                <w:b w:val="0"/>
                <w:bCs/>
              </w:rPr>
            </w:pPr>
            <w:r w:rsidRPr="00AC31C2">
              <w:rPr>
                <w:rFonts w:ascii="Century Gothic" w:hAnsi="Century Gothic" w:cs="Arial"/>
                <w:b w:val="0"/>
                <w:bCs/>
                <w:sz w:val="18"/>
              </w:rPr>
              <w:t>dd/mm/yy</w:t>
            </w:r>
          </w:p>
        </w:tc>
        <w:tc>
          <w:tcPr>
            <w:tcW w:w="2693" w:type="dxa"/>
            <w:vMerge/>
          </w:tcPr>
          <w:p w:rsidR="0014296F" w:rsidRPr="00AC31C2" w:rsidRDefault="0014296F">
            <w:pPr>
              <w:rPr>
                <w:rFonts w:ascii="Century Gothic" w:hAnsi="Century Gothic" w:cs="Arial"/>
                <w:sz w:val="20"/>
              </w:rPr>
            </w:pPr>
          </w:p>
        </w:tc>
        <w:tc>
          <w:tcPr>
            <w:tcW w:w="1985" w:type="dxa"/>
          </w:tcPr>
          <w:p w:rsidR="0014296F" w:rsidRPr="00AC31C2" w:rsidRDefault="0014296F">
            <w:pPr>
              <w:rPr>
                <w:rFonts w:ascii="Century Gothic" w:hAnsi="Century Gothic" w:cs="Arial"/>
                <w:sz w:val="18"/>
              </w:rPr>
            </w:pPr>
            <w:r w:rsidRPr="00AC31C2">
              <w:rPr>
                <w:rFonts w:ascii="Century Gothic" w:hAnsi="Century Gothic" w:cs="Arial"/>
                <w:sz w:val="18"/>
              </w:rPr>
              <w:t>Subject (inc. awarding body)</w:t>
            </w:r>
          </w:p>
        </w:tc>
        <w:tc>
          <w:tcPr>
            <w:tcW w:w="842" w:type="dxa"/>
          </w:tcPr>
          <w:p w:rsidR="0014296F" w:rsidRPr="00AC31C2" w:rsidRDefault="0014296F">
            <w:pPr>
              <w:rPr>
                <w:rFonts w:ascii="Century Gothic" w:hAnsi="Century Gothic" w:cs="Arial"/>
                <w:sz w:val="18"/>
              </w:rPr>
            </w:pPr>
            <w:r w:rsidRPr="00AC31C2">
              <w:rPr>
                <w:rFonts w:ascii="Century Gothic" w:hAnsi="Century Gothic" w:cs="Arial"/>
                <w:sz w:val="18"/>
              </w:rPr>
              <w:t>Level</w:t>
            </w:r>
          </w:p>
        </w:tc>
        <w:tc>
          <w:tcPr>
            <w:tcW w:w="717" w:type="dxa"/>
          </w:tcPr>
          <w:p w:rsidR="0014296F" w:rsidRPr="00AC31C2" w:rsidRDefault="0014296F">
            <w:pPr>
              <w:rPr>
                <w:rFonts w:ascii="Century Gothic" w:hAnsi="Century Gothic" w:cs="Arial"/>
                <w:sz w:val="18"/>
              </w:rPr>
            </w:pPr>
            <w:r w:rsidRPr="00AC31C2">
              <w:rPr>
                <w:rFonts w:ascii="Century Gothic" w:hAnsi="Century Gothic" w:cs="Arial"/>
                <w:sz w:val="18"/>
              </w:rPr>
              <w:t>Grade</w:t>
            </w:r>
          </w:p>
        </w:tc>
        <w:tc>
          <w:tcPr>
            <w:tcW w:w="1134" w:type="dxa"/>
          </w:tcPr>
          <w:p w:rsidR="0014296F" w:rsidRPr="00AC31C2" w:rsidRDefault="0014296F">
            <w:pPr>
              <w:rPr>
                <w:rFonts w:ascii="Century Gothic" w:hAnsi="Century Gothic" w:cs="Arial"/>
                <w:sz w:val="18"/>
              </w:rPr>
            </w:pPr>
            <w:r w:rsidRPr="00AC31C2">
              <w:rPr>
                <w:rFonts w:ascii="Century Gothic" w:hAnsi="Century Gothic" w:cs="Arial"/>
                <w:sz w:val="18"/>
              </w:rPr>
              <w:t>Date</w:t>
            </w:r>
          </w:p>
          <w:p w:rsidR="0014296F" w:rsidRPr="00AC31C2" w:rsidRDefault="0014296F">
            <w:pPr>
              <w:rPr>
                <w:rFonts w:ascii="Century Gothic" w:hAnsi="Century Gothic" w:cs="Arial"/>
                <w:sz w:val="18"/>
              </w:rPr>
            </w:pPr>
            <w:r w:rsidRPr="00AC31C2">
              <w:rPr>
                <w:rFonts w:ascii="Century Gothic" w:hAnsi="Century Gothic" w:cs="Arial"/>
                <w:sz w:val="18"/>
              </w:rPr>
              <w:t>awarded</w:t>
            </w:r>
          </w:p>
        </w:tc>
      </w:tr>
      <w:tr w:rsidR="0014296F">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3"/>
                  <w:enabled/>
                  <w:calcOnExit w:val="0"/>
                  <w:textInput/>
                </w:ffData>
              </w:fldChar>
            </w:r>
            <w:bookmarkStart w:id="21" w:name="Text3"/>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21"/>
          </w:p>
        </w:tc>
        <w:tc>
          <w:tcPr>
            <w:tcW w:w="1134" w:type="dxa"/>
          </w:tcPr>
          <w:p w:rsidR="0014296F" w:rsidRPr="00AC31C2" w:rsidRDefault="0014296F">
            <w:pPr>
              <w:pStyle w:val="Heading4"/>
              <w:spacing w:line="360" w:lineRule="auto"/>
              <w:jc w:val="left"/>
              <w:rPr>
                <w:rFonts w:ascii="Century Gothic" w:hAnsi="Century Gothic" w:cs="Arial"/>
                <w:b w:val="0"/>
              </w:rPr>
            </w:pPr>
            <w:r w:rsidRPr="00AC31C2">
              <w:rPr>
                <w:rFonts w:ascii="Century Gothic" w:hAnsi="Century Gothic" w:cs="Arial"/>
              </w:rPr>
              <w:fldChar w:fldCharType="begin">
                <w:ffData>
                  <w:name w:val="Text3"/>
                  <w:enabled/>
                  <w:calcOnExit w:val="0"/>
                  <w:textInput/>
                </w:ffData>
              </w:fldChar>
            </w:r>
            <w:r w:rsidRPr="00AC31C2">
              <w:rPr>
                <w:rFonts w:ascii="Century Gothic" w:hAnsi="Century Gothic" w:cs="Arial"/>
              </w:rPr>
              <w:instrText xml:space="preserve"> FORMTEXT </w:instrText>
            </w:r>
            <w:r w:rsidRPr="00AC31C2">
              <w:rPr>
                <w:rFonts w:ascii="Century Gothic" w:hAnsi="Century Gothic" w:cs="Arial"/>
              </w:rPr>
            </w:r>
            <w:r w:rsidRPr="00AC31C2">
              <w:rPr>
                <w:rFonts w:ascii="Century Gothic" w:hAnsi="Century Gothic" w:cs="Arial"/>
              </w:rPr>
              <w:fldChar w:fldCharType="separate"/>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00AE30DA" w:rsidRPr="00AC31C2">
              <w:rPr>
                <w:rFonts w:ascii="Century Gothic" w:hAnsi="Century Gothic" w:cs="Arial"/>
                <w:noProof/>
              </w:rPr>
              <w:t> </w:t>
            </w:r>
            <w:r w:rsidRPr="00AC31C2">
              <w:rPr>
                <w:rFonts w:ascii="Century Gothic" w:hAnsi="Century Gothic" w:cs="Arial"/>
              </w:rPr>
              <w:fldChar w:fldCharType="end"/>
            </w:r>
          </w:p>
        </w:tc>
        <w:tc>
          <w:tcPr>
            <w:tcW w:w="269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3"/>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3"/>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3"/>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bookmarkStart w:id="22" w:name="Text4"/>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bookmarkEnd w:id="22"/>
          </w:p>
        </w:tc>
        <w:tc>
          <w:tcPr>
            <w:tcW w:w="113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20"/>
              </w:rPr>
              <w:fldChar w:fldCharType="begin">
                <w:ffData>
                  <w:name w:val="Text3"/>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r w:rsidR="0014296F">
        <w:trPr>
          <w:cantSplit/>
        </w:trPr>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2693"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1985"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842"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c>
          <w:tcPr>
            <w:tcW w:w="71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1134" w:type="dxa"/>
          </w:tcPr>
          <w:p w:rsidR="0014296F" w:rsidRPr="00AC31C2" w:rsidRDefault="0014296F">
            <w:pPr>
              <w:spacing w:line="360" w:lineRule="auto"/>
              <w:rPr>
                <w:rFonts w:ascii="Century Gothic" w:hAnsi="Century Gothic" w:cs="Arial"/>
                <w:sz w:val="20"/>
              </w:rPr>
            </w:pPr>
            <w:r w:rsidRPr="00AC31C2">
              <w:rPr>
                <w:rFonts w:ascii="Century Gothic" w:hAnsi="Century Gothic" w:cs="Arial"/>
                <w:sz w:val="20"/>
              </w:rPr>
              <w:fldChar w:fldCharType="begin">
                <w:ffData>
                  <w:name w:val="Text1"/>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p>
        </w:tc>
      </w:tr>
    </w:tbl>
    <w:p w:rsidR="0014296F" w:rsidRDefault="0014296F">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14296F">
        <w:trPr>
          <w:cantSplit/>
        </w:trPr>
        <w:tc>
          <w:tcPr>
            <w:tcW w:w="9639" w:type="dxa"/>
            <w:gridSpan w:val="3"/>
          </w:tcPr>
          <w:p w:rsidR="0014296F" w:rsidRPr="00AC31C2" w:rsidRDefault="0014296F">
            <w:pPr>
              <w:pStyle w:val="BodyText"/>
              <w:jc w:val="center"/>
              <w:rPr>
                <w:rFonts w:ascii="Century Gothic" w:hAnsi="Century Gothic" w:cs="Arial"/>
                <w:b/>
                <w:bCs/>
              </w:rPr>
            </w:pPr>
            <w:r w:rsidRPr="00AC31C2">
              <w:rPr>
                <w:rFonts w:ascii="Century Gothic" w:hAnsi="Century Gothic" w:cs="Arial"/>
                <w:b/>
                <w:bCs/>
              </w:rPr>
              <w:t>Membership of professional bodies</w:t>
            </w:r>
          </w:p>
        </w:tc>
      </w:tr>
      <w:tr w:rsidR="0014296F">
        <w:trPr>
          <w:cantSplit/>
        </w:trPr>
        <w:tc>
          <w:tcPr>
            <w:tcW w:w="2977" w:type="dxa"/>
          </w:tcPr>
          <w:p w:rsidR="0014296F" w:rsidRPr="00AC31C2" w:rsidRDefault="0014296F">
            <w:pPr>
              <w:rPr>
                <w:rFonts w:ascii="Century Gothic" w:hAnsi="Century Gothic" w:cs="Arial"/>
                <w:sz w:val="18"/>
              </w:rPr>
            </w:pPr>
            <w:r w:rsidRPr="00AC31C2">
              <w:rPr>
                <w:rFonts w:ascii="Century Gothic" w:hAnsi="Century Gothic" w:cs="Arial"/>
                <w:sz w:val="18"/>
              </w:rPr>
              <w:t>Name of body or association</w:t>
            </w:r>
          </w:p>
        </w:tc>
        <w:tc>
          <w:tcPr>
            <w:tcW w:w="3827" w:type="dxa"/>
          </w:tcPr>
          <w:p w:rsidR="0014296F" w:rsidRPr="00AC31C2" w:rsidRDefault="0014296F">
            <w:pPr>
              <w:rPr>
                <w:rFonts w:ascii="Century Gothic" w:hAnsi="Century Gothic" w:cs="Arial"/>
                <w:sz w:val="18"/>
              </w:rPr>
            </w:pPr>
            <w:r w:rsidRPr="00AC31C2">
              <w:rPr>
                <w:rFonts w:ascii="Century Gothic" w:hAnsi="Century Gothic" w:cs="Arial"/>
                <w:sz w:val="18"/>
              </w:rPr>
              <w:t>Grade of membership or qualifications</w:t>
            </w:r>
          </w:p>
        </w:tc>
        <w:tc>
          <w:tcPr>
            <w:tcW w:w="2835" w:type="dxa"/>
          </w:tcPr>
          <w:p w:rsidR="0014296F" w:rsidRPr="00AC31C2" w:rsidRDefault="0014296F">
            <w:pPr>
              <w:rPr>
                <w:rFonts w:ascii="Century Gothic" w:hAnsi="Century Gothic" w:cs="Arial"/>
                <w:sz w:val="18"/>
              </w:rPr>
            </w:pPr>
            <w:r w:rsidRPr="00AC31C2">
              <w:rPr>
                <w:rFonts w:ascii="Century Gothic" w:hAnsi="Century Gothic" w:cs="Arial"/>
                <w:sz w:val="18"/>
              </w:rPr>
              <w:t>Date awarded</w:t>
            </w:r>
          </w:p>
        </w:tc>
      </w:tr>
      <w:tr w:rsidR="0014296F">
        <w:trPr>
          <w:cantSplit/>
        </w:trPr>
        <w:tc>
          <w:tcPr>
            <w:tcW w:w="297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trPr>
          <w:cantSplit/>
        </w:trPr>
        <w:tc>
          <w:tcPr>
            <w:tcW w:w="297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trPr>
          <w:cantSplit/>
        </w:trPr>
        <w:tc>
          <w:tcPr>
            <w:tcW w:w="297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trPr>
          <w:cantSplit/>
        </w:trPr>
        <w:tc>
          <w:tcPr>
            <w:tcW w:w="297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trPr>
          <w:cantSplit/>
        </w:trPr>
        <w:tc>
          <w:tcPr>
            <w:tcW w:w="297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trPr>
          <w:cantSplit/>
        </w:trPr>
        <w:tc>
          <w:tcPr>
            <w:tcW w:w="297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3827"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bl>
    <w:p w:rsidR="0014296F" w:rsidRDefault="0014296F">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14296F">
        <w:trPr>
          <w:cantSplit/>
        </w:trPr>
        <w:tc>
          <w:tcPr>
            <w:tcW w:w="9639" w:type="dxa"/>
            <w:gridSpan w:val="2"/>
          </w:tcPr>
          <w:p w:rsidR="0014296F" w:rsidRPr="00AC31C2" w:rsidRDefault="0014296F">
            <w:pPr>
              <w:pStyle w:val="BodyText"/>
              <w:jc w:val="center"/>
              <w:rPr>
                <w:rFonts w:ascii="Century Gothic" w:hAnsi="Century Gothic" w:cs="Arial"/>
                <w:b/>
                <w:bCs/>
              </w:rPr>
            </w:pPr>
            <w:r w:rsidRPr="00AC31C2">
              <w:rPr>
                <w:rFonts w:ascii="Century Gothic" w:hAnsi="Century Gothic" w:cs="Arial"/>
                <w:b/>
                <w:bCs/>
              </w:rPr>
              <w:t>Relevant short courses</w:t>
            </w:r>
          </w:p>
        </w:tc>
      </w:tr>
      <w:tr w:rsidR="0014296F">
        <w:trPr>
          <w:cantSplit/>
        </w:trPr>
        <w:tc>
          <w:tcPr>
            <w:tcW w:w="6804" w:type="dxa"/>
          </w:tcPr>
          <w:p w:rsidR="0014296F" w:rsidRPr="00AC31C2" w:rsidRDefault="0014296F">
            <w:pPr>
              <w:rPr>
                <w:rFonts w:ascii="Century Gothic" w:hAnsi="Century Gothic" w:cs="Arial"/>
                <w:sz w:val="18"/>
              </w:rPr>
            </w:pPr>
            <w:r w:rsidRPr="00AC31C2">
              <w:rPr>
                <w:rFonts w:ascii="Century Gothic" w:hAnsi="Century Gothic" w:cs="Arial"/>
                <w:sz w:val="18"/>
              </w:rPr>
              <w:t>Name of course</w:t>
            </w:r>
          </w:p>
        </w:tc>
        <w:tc>
          <w:tcPr>
            <w:tcW w:w="2835" w:type="dxa"/>
          </w:tcPr>
          <w:p w:rsidR="0014296F" w:rsidRPr="00AC31C2" w:rsidRDefault="0014296F">
            <w:pPr>
              <w:rPr>
                <w:rFonts w:ascii="Century Gothic" w:hAnsi="Century Gothic" w:cs="Arial"/>
                <w:sz w:val="18"/>
              </w:rPr>
            </w:pPr>
            <w:r w:rsidRPr="00AC31C2">
              <w:rPr>
                <w:rFonts w:ascii="Century Gothic" w:hAnsi="Century Gothic" w:cs="Arial"/>
                <w:sz w:val="18"/>
              </w:rPr>
              <w:t>Date awarded</w:t>
            </w:r>
          </w:p>
        </w:tc>
      </w:tr>
      <w:tr w:rsidR="0014296F">
        <w:trPr>
          <w:cantSplit/>
        </w:trPr>
        <w:tc>
          <w:tcPr>
            <w:tcW w:w="680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trPr>
          <w:cantSplit/>
        </w:trPr>
        <w:tc>
          <w:tcPr>
            <w:tcW w:w="680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trPr>
          <w:cantSplit/>
        </w:trPr>
        <w:tc>
          <w:tcPr>
            <w:tcW w:w="680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r w:rsidR="0014296F">
        <w:trPr>
          <w:cantSplit/>
        </w:trPr>
        <w:tc>
          <w:tcPr>
            <w:tcW w:w="6804"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c>
          <w:tcPr>
            <w:tcW w:w="2835" w:type="dxa"/>
          </w:tcPr>
          <w:p w:rsidR="0014296F" w:rsidRPr="00AC31C2" w:rsidRDefault="0014296F">
            <w:pPr>
              <w:spacing w:line="360" w:lineRule="auto"/>
              <w:rPr>
                <w:rFonts w:ascii="Century Gothic" w:hAnsi="Century Gothic" w:cs="Arial"/>
                <w:sz w:val="18"/>
              </w:rPr>
            </w:pPr>
            <w:r w:rsidRPr="00AC31C2">
              <w:rPr>
                <w:rFonts w:ascii="Century Gothic" w:hAnsi="Century Gothic" w:cs="Arial"/>
                <w:sz w:val="18"/>
              </w:rPr>
              <w:fldChar w:fldCharType="begin">
                <w:ffData>
                  <w:name w:val="Text4"/>
                  <w:enabled/>
                  <w:calcOnExit w:val="0"/>
                  <w:textInput/>
                </w:ffData>
              </w:fldChar>
            </w:r>
            <w:r w:rsidRPr="00AC31C2">
              <w:rPr>
                <w:rFonts w:ascii="Century Gothic" w:hAnsi="Century Gothic" w:cs="Arial"/>
                <w:sz w:val="18"/>
              </w:rPr>
              <w:instrText xml:space="preserve"> FORMTEXT </w:instrText>
            </w:r>
            <w:r w:rsidRPr="00AC31C2">
              <w:rPr>
                <w:rFonts w:ascii="Century Gothic" w:hAnsi="Century Gothic" w:cs="Arial"/>
                <w:sz w:val="18"/>
              </w:rPr>
            </w:r>
            <w:r w:rsidRPr="00AC31C2">
              <w:rPr>
                <w:rFonts w:ascii="Century Gothic" w:hAnsi="Century Gothic" w:cs="Arial"/>
                <w:sz w:val="18"/>
              </w:rPr>
              <w:fldChar w:fldCharType="separate"/>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00AE30DA" w:rsidRPr="00AC31C2">
              <w:rPr>
                <w:rFonts w:ascii="Century Gothic" w:hAnsi="Century Gothic" w:cs="Arial"/>
                <w:noProof/>
                <w:sz w:val="18"/>
              </w:rPr>
              <w:t> </w:t>
            </w:r>
            <w:r w:rsidRPr="00AC31C2">
              <w:rPr>
                <w:rFonts w:ascii="Century Gothic" w:hAnsi="Century Gothic" w:cs="Arial"/>
                <w:sz w:val="18"/>
              </w:rPr>
              <w:fldChar w:fldCharType="end"/>
            </w:r>
          </w:p>
        </w:tc>
      </w:tr>
    </w:tbl>
    <w:p w:rsidR="0014296F" w:rsidRDefault="0014296F">
      <w:pPr>
        <w:rPr>
          <w:rFonts w:ascii="Arial" w:hAnsi="Arial" w:cs="Arial"/>
        </w:rPr>
      </w:pPr>
    </w:p>
    <w:p w:rsidR="005C4A8D" w:rsidRDefault="005C4A8D">
      <w:pPr>
        <w:rPr>
          <w:rFonts w:ascii="Arial" w:hAnsi="Arial" w:cs="Arial"/>
        </w:rPr>
      </w:pPr>
    </w:p>
    <w:p w:rsidR="0014296F" w:rsidRDefault="0014296F">
      <w:pPr>
        <w:pStyle w:val="Header"/>
        <w:tabs>
          <w:tab w:val="clear" w:pos="4153"/>
          <w:tab w:val="clear" w:pos="8306"/>
        </w:tabs>
        <w:rPr>
          <w:rFonts w:ascii="Arial" w:hAnsi="Arial" w:cs="Arial"/>
        </w:rPr>
      </w:pPr>
    </w:p>
    <w:p w:rsidR="0014296F" w:rsidRDefault="005C4A8D">
      <w:pPr>
        <w:rPr>
          <w:rFonts w:ascii="Arial" w:hAnsi="Arial" w:cs="Arial"/>
          <w:b/>
        </w:rPr>
      </w:pPr>
      <w:r>
        <w:rPr>
          <w:rFonts w:ascii="Arial" w:hAnsi="Arial" w:cs="Arial"/>
          <w:b/>
        </w:rPr>
        <w:t>6.</w:t>
      </w:r>
      <w:r w:rsidR="0014296F">
        <w:rPr>
          <w:rFonts w:ascii="Arial" w:hAnsi="Arial" w:cs="Arial"/>
          <w:b/>
        </w:rPr>
        <w:tab/>
        <w:t xml:space="preserve"> </w:t>
      </w:r>
      <w:hyperlink w:anchor="a" w:history="1">
        <w:r w:rsidR="0014296F">
          <w:rPr>
            <w:rStyle w:val="Hyperlink"/>
            <w:rFonts w:ascii="Arial" w:hAnsi="Arial" w:cs="Arial"/>
            <w:b/>
          </w:rPr>
          <w:t xml:space="preserve">Rehabilitation of Offenders Act 1974 </w:t>
        </w:r>
        <w:r w:rsidR="00AC31C2">
          <w:rPr>
            <w:rStyle w:val="Hyperlink"/>
            <w:rFonts w:ascii="Arial" w:hAnsi="Arial" w:cs="Arial"/>
            <w:b/>
          </w:rPr>
          <w:t xml:space="preserve">and </w:t>
        </w:r>
        <w:r w:rsidR="0014296F">
          <w:rPr>
            <w:rStyle w:val="Hyperlink"/>
            <w:rFonts w:ascii="Arial" w:hAnsi="Arial" w:cs="Arial"/>
            <w:b/>
          </w:rPr>
          <w:t>exemptions order 19</w:t>
        </w:r>
        <w:r w:rsidR="00AC31C2">
          <w:rPr>
            <w:rStyle w:val="Hyperlink"/>
            <w:rFonts w:ascii="Arial" w:hAnsi="Arial" w:cs="Arial"/>
            <w:b/>
          </w:rPr>
          <w:t>75</w:t>
        </w:r>
        <w:r w:rsidR="0014296F">
          <w:rPr>
            <w:rStyle w:val="Hyperlink"/>
            <w:rFonts w:ascii="Arial" w:hAnsi="Arial" w:cs="Arial"/>
            <w:b/>
          </w:rPr>
          <w:t>)</w:t>
        </w:r>
      </w:hyperlink>
    </w:p>
    <w:p w:rsidR="0014296F" w:rsidRDefault="0014296F">
      <w:pPr>
        <w:pBdr>
          <w:top w:val="single" w:sz="4" w:space="1" w:color="auto"/>
          <w:left w:val="single" w:sz="4" w:space="4" w:color="auto"/>
          <w:bottom w:val="single" w:sz="4" w:space="1" w:color="auto"/>
          <w:right w:val="single" w:sz="4" w:space="6" w:color="auto"/>
        </w:pBdr>
        <w:rPr>
          <w:rFonts w:ascii="Arial" w:hAnsi="Arial" w:cs="Arial"/>
          <w:sz w:val="20"/>
        </w:rPr>
      </w:pPr>
    </w:p>
    <w:p w:rsidR="00AC31C2" w:rsidRPr="00AC31C2" w:rsidRDefault="00AC31C2" w:rsidP="003A4693">
      <w:pPr>
        <w:pBdr>
          <w:top w:val="single" w:sz="4" w:space="1" w:color="auto"/>
          <w:left w:val="single" w:sz="4" w:space="4" w:color="auto"/>
          <w:bottom w:val="single" w:sz="4" w:space="1" w:color="auto"/>
          <w:right w:val="single" w:sz="4" w:space="6" w:color="auto"/>
        </w:pBdr>
        <w:jc w:val="both"/>
        <w:rPr>
          <w:rFonts w:ascii="Century Gothic" w:hAnsi="Century Gothic" w:cs="Arial"/>
          <w:b/>
          <w:sz w:val="20"/>
        </w:rPr>
      </w:pPr>
      <w:r w:rsidRPr="003A4693">
        <w:rPr>
          <w:rFonts w:ascii="Century Gothic" w:hAnsi="Century Gothic" w:cs="Arial"/>
          <w:b/>
          <w:sz w:val="20"/>
          <w:highlight w:val="yellow"/>
        </w:rPr>
        <w:t>Please note that it is an offence to apply for this role if you are barred from engaging in regulated activity relevant to children</w:t>
      </w:r>
      <w:r w:rsidR="003A4693">
        <w:rPr>
          <w:rFonts w:ascii="Century Gothic" w:hAnsi="Century Gothic" w:cs="Arial"/>
          <w:b/>
          <w:sz w:val="20"/>
          <w:highlight w:val="yellow"/>
        </w:rPr>
        <w:t>.  Should you be shortlisted for this role you will be required to complete a ‘Criminal records self-declaration form’ and if appointed you will be required to complete an on online application for a ‘fully enhanced DBS’ (Disclosure and Barring Service check).</w:t>
      </w:r>
    </w:p>
    <w:p w:rsidR="0014296F" w:rsidRPr="00AC31C2" w:rsidRDefault="0014296F">
      <w:pPr>
        <w:pBdr>
          <w:top w:val="single" w:sz="4" w:space="1" w:color="auto"/>
          <w:left w:val="single" w:sz="4" w:space="4" w:color="auto"/>
          <w:bottom w:val="single" w:sz="4" w:space="1" w:color="auto"/>
          <w:right w:val="single" w:sz="4" w:space="6" w:color="auto"/>
        </w:pBdr>
        <w:rPr>
          <w:rFonts w:ascii="Century Gothic" w:hAnsi="Century Gothic" w:cs="Arial"/>
          <w:sz w:val="20"/>
        </w:rPr>
      </w:pPr>
    </w:p>
    <w:p w:rsidR="0014296F" w:rsidRPr="00AC31C2" w:rsidRDefault="0014296F">
      <w:pPr>
        <w:pBdr>
          <w:top w:val="single" w:sz="4" w:space="1" w:color="auto"/>
          <w:left w:val="single" w:sz="4" w:space="4" w:color="auto"/>
          <w:bottom w:val="single" w:sz="4" w:space="1" w:color="auto"/>
          <w:right w:val="single" w:sz="4" w:space="6" w:color="auto"/>
        </w:pBdr>
        <w:rPr>
          <w:rFonts w:ascii="Century Gothic" w:hAnsi="Century Gothic" w:cs="Arial"/>
          <w:sz w:val="20"/>
        </w:rPr>
      </w:pPr>
    </w:p>
    <w:p w:rsidR="0014296F" w:rsidRPr="00AC31C2" w:rsidRDefault="0014296F">
      <w:pPr>
        <w:pBdr>
          <w:top w:val="single" w:sz="4" w:space="1" w:color="auto"/>
          <w:left w:val="single" w:sz="4" w:space="4" w:color="auto"/>
          <w:bottom w:val="single" w:sz="4" w:space="1" w:color="auto"/>
          <w:right w:val="single" w:sz="4" w:space="6" w:color="auto"/>
        </w:pBdr>
        <w:rPr>
          <w:rFonts w:ascii="Century Gothic" w:hAnsi="Century Gothic" w:cs="Arial"/>
          <w:sz w:val="20"/>
        </w:rPr>
      </w:pPr>
    </w:p>
    <w:p w:rsidR="0014296F" w:rsidRDefault="0014296F">
      <w:pPr>
        <w:pBdr>
          <w:top w:val="single" w:sz="4" w:space="1" w:color="auto"/>
          <w:left w:val="single" w:sz="4" w:space="4" w:color="auto"/>
          <w:bottom w:val="single" w:sz="4" w:space="1" w:color="auto"/>
          <w:right w:val="single" w:sz="4" w:space="6" w:color="auto"/>
        </w:pBdr>
        <w:rPr>
          <w:rFonts w:ascii="Arial" w:hAnsi="Arial" w:cs="Arial"/>
          <w:sz w:val="20"/>
        </w:rPr>
      </w:pPr>
    </w:p>
    <w:p w:rsidR="0014296F" w:rsidRDefault="0014296F">
      <w:pPr>
        <w:pBdr>
          <w:top w:val="single" w:sz="4" w:space="1" w:color="auto"/>
          <w:left w:val="single" w:sz="4" w:space="4" w:color="auto"/>
          <w:bottom w:val="single" w:sz="4" w:space="1" w:color="auto"/>
          <w:right w:val="single" w:sz="4" w:space="6" w:color="auto"/>
        </w:pBdr>
        <w:rPr>
          <w:rFonts w:ascii="Arial" w:hAnsi="Arial" w:cs="Arial"/>
          <w:sz w:val="20"/>
        </w:rPr>
      </w:pPr>
    </w:p>
    <w:p w:rsidR="0014296F" w:rsidRDefault="0014296F">
      <w:pPr>
        <w:pBdr>
          <w:top w:val="single" w:sz="4" w:space="1" w:color="auto"/>
          <w:left w:val="single" w:sz="4" w:space="4" w:color="auto"/>
          <w:bottom w:val="single" w:sz="4" w:space="1" w:color="auto"/>
          <w:right w:val="single" w:sz="4" w:space="6" w:color="auto"/>
        </w:pBdr>
        <w:rPr>
          <w:rFonts w:ascii="Arial" w:hAnsi="Arial" w:cs="Arial"/>
          <w:sz w:val="20"/>
        </w:rPr>
      </w:pPr>
    </w:p>
    <w:p w:rsidR="0014296F" w:rsidRDefault="0014296F">
      <w:pPr>
        <w:pStyle w:val="Heading1"/>
        <w:rPr>
          <w:rFonts w:ascii="Arial" w:hAnsi="Arial" w:cs="Arial"/>
        </w:rPr>
      </w:pPr>
    </w:p>
    <w:p w:rsidR="005C4A8D" w:rsidRDefault="005C4A8D" w:rsidP="005C4A8D"/>
    <w:p w:rsidR="005C4A8D" w:rsidRDefault="005C4A8D" w:rsidP="005C4A8D"/>
    <w:p w:rsidR="005C4A8D" w:rsidRDefault="005C4A8D" w:rsidP="005C4A8D"/>
    <w:p w:rsidR="005C4A8D" w:rsidRDefault="005C4A8D" w:rsidP="005C4A8D"/>
    <w:p w:rsidR="005C4A8D" w:rsidRDefault="005C4A8D" w:rsidP="005C4A8D"/>
    <w:p w:rsidR="005C4A8D" w:rsidRDefault="005C4A8D" w:rsidP="005C4A8D"/>
    <w:p w:rsidR="005C4A8D" w:rsidRDefault="005C4A8D" w:rsidP="005C4A8D"/>
    <w:p w:rsidR="005C4A8D" w:rsidRDefault="005C4A8D" w:rsidP="005C4A8D">
      <w:r w:rsidRPr="005C4A8D">
        <w:rPr>
          <w:rFonts w:ascii="Century Gothic" w:hAnsi="Century Gothic" w:cs="Arial"/>
          <w:b/>
          <w:szCs w:val="24"/>
        </w:rPr>
        <w:t>7.   Asylum and Immigration Act 1996</w:t>
      </w:r>
      <w:r w:rsidRPr="005C4A8D">
        <w:rPr>
          <w:rFonts w:ascii="Century Gothic" w:hAnsi="Century Gothic" w:cs="Arial"/>
          <w:szCs w:val="24"/>
        </w:rPr>
        <w:t xml:space="preserve">:  </w:t>
      </w:r>
    </w:p>
    <w:p w:rsidR="005C4A8D" w:rsidRPr="005C4A8D" w:rsidRDefault="005C4A8D" w:rsidP="005C4A8D"/>
    <w:p w:rsidR="0014296F" w:rsidRPr="00AC31C2" w:rsidRDefault="0014296F" w:rsidP="005C4A8D">
      <w:pPr>
        <w:pBdr>
          <w:top w:val="single" w:sz="4" w:space="1" w:color="auto"/>
          <w:left w:val="single" w:sz="4" w:space="4" w:color="auto"/>
          <w:bottom w:val="single" w:sz="4" w:space="31" w:color="auto"/>
          <w:right w:val="single" w:sz="4" w:space="4" w:color="auto"/>
        </w:pBdr>
        <w:jc w:val="both"/>
        <w:rPr>
          <w:rFonts w:ascii="Century Gothic" w:hAnsi="Century Gothic" w:cs="Arial"/>
          <w:sz w:val="20"/>
        </w:rPr>
      </w:pPr>
      <w:r w:rsidRPr="00AC31C2">
        <w:rPr>
          <w:rFonts w:ascii="Century Gothic" w:hAnsi="Century Gothic" w:cs="Arial"/>
          <w:sz w:val="20"/>
        </w:rPr>
        <w:t xml:space="preserve">Before you commence working you must provide evidence to demonstrate your right to work in the United Kingdom.  </w:t>
      </w: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 xml:space="preserve">Are you eligible to work in the U.K: </w:t>
      </w:r>
      <w:r w:rsidRPr="00AC31C2">
        <w:rPr>
          <w:rFonts w:ascii="Century Gothic" w:hAnsi="Century Gothic" w:cs="Arial"/>
          <w:sz w:val="20"/>
        </w:rPr>
        <w:tab/>
        <w:t>Yes</w:t>
      </w:r>
      <w:r w:rsidRPr="00AC31C2">
        <w:rPr>
          <w:rFonts w:ascii="Century Gothic" w:hAnsi="Century Gothic" w:cs="Arial"/>
          <w:sz w:val="20"/>
        </w:rPr>
        <w:tab/>
      </w:r>
      <w:bookmarkStart w:id="23" w:name="_GoBack"/>
      <w:r w:rsidRPr="00AC31C2">
        <w:rPr>
          <w:rFonts w:ascii="Century Gothic" w:hAnsi="Century Gothic" w:cs="Arial"/>
          <w:sz w:val="20"/>
        </w:rPr>
        <w:fldChar w:fldCharType="begin">
          <w:ffData>
            <w:name w:val="Check47"/>
            <w:enabled/>
            <w:calcOnExit w:val="0"/>
            <w:checkBox>
              <w:sizeAuto/>
              <w:default w:val="0"/>
            </w:checkBox>
          </w:ffData>
        </w:fldChar>
      </w:r>
      <w:bookmarkStart w:id="24" w:name="Check47"/>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bookmarkEnd w:id="24"/>
      <w:bookmarkEnd w:id="23"/>
      <w:r w:rsidRPr="00AC31C2">
        <w:rPr>
          <w:rFonts w:ascii="Century Gothic" w:hAnsi="Century Gothic" w:cs="Arial"/>
          <w:sz w:val="20"/>
        </w:rPr>
        <w:tab/>
        <w:t xml:space="preserve">No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ab/>
      </w: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Do you need a work permit:</w:t>
      </w:r>
      <w:r w:rsidRPr="00AC31C2">
        <w:rPr>
          <w:rFonts w:ascii="Century Gothic" w:hAnsi="Century Gothic" w:cs="Arial"/>
          <w:sz w:val="20"/>
        </w:rPr>
        <w:tab/>
      </w:r>
      <w:r w:rsidRPr="00AC31C2">
        <w:rPr>
          <w:rFonts w:ascii="Century Gothic" w:hAnsi="Century Gothic" w:cs="Arial"/>
          <w:sz w:val="20"/>
        </w:rPr>
        <w:tab/>
        <w:t xml:space="preserve">Yes </w:t>
      </w:r>
      <w:r w:rsidRPr="00AC31C2">
        <w:rPr>
          <w:rFonts w:ascii="Century Gothic" w:hAnsi="Century Gothic" w:cs="Arial"/>
          <w:sz w:val="20"/>
        </w:rPr>
        <w:tab/>
      </w:r>
      <w:bookmarkStart w:id="25" w:name="Check48"/>
      <w:r w:rsidRPr="00AC31C2">
        <w:rPr>
          <w:rFonts w:ascii="Century Gothic" w:hAnsi="Century Gothic" w:cs="Arial"/>
          <w:sz w:val="20"/>
        </w:rPr>
        <w:fldChar w:fldCharType="begin">
          <w:ffData>
            <w:name w:val="Check48"/>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bookmarkEnd w:id="25"/>
      <w:r w:rsidRPr="00AC31C2">
        <w:rPr>
          <w:rFonts w:ascii="Century Gothic" w:hAnsi="Century Gothic" w:cs="Arial"/>
          <w:sz w:val="20"/>
        </w:rPr>
        <w:tab/>
        <w:t>No</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 xml:space="preserve">Nationality:  </w:t>
      </w:r>
      <w:r w:rsidRPr="00AC31C2">
        <w:rPr>
          <w:rFonts w:ascii="Century Gothic" w:hAnsi="Century Gothic" w:cs="Arial"/>
          <w:sz w:val="20"/>
        </w:rPr>
        <w:fldChar w:fldCharType="begin">
          <w:ffData>
            <w:name w:val="Text15"/>
            <w:enabled/>
            <w:calcOnExit w:val="0"/>
            <w:textInput/>
          </w:ffData>
        </w:fldChar>
      </w:r>
      <w:bookmarkStart w:id="26" w:name="Text15"/>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26"/>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ab/>
      </w: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Do you have qualified teacher status (QTS) (Teachers only):</w:t>
      </w:r>
      <w:r w:rsidRPr="00AC31C2">
        <w:rPr>
          <w:rFonts w:ascii="Century Gothic" w:hAnsi="Century Gothic" w:cs="Arial"/>
          <w:sz w:val="20"/>
        </w:rPr>
        <w:tab/>
      </w:r>
      <w:r w:rsidRPr="00AC31C2">
        <w:rPr>
          <w:rFonts w:ascii="Century Gothic" w:hAnsi="Century Gothic" w:cs="Arial"/>
          <w:sz w:val="20"/>
        </w:rPr>
        <w:tab/>
      </w:r>
      <w:r w:rsidRPr="00AC31C2">
        <w:rPr>
          <w:rFonts w:ascii="Century Gothic" w:hAnsi="Century Gothic" w:cs="Arial"/>
          <w:sz w:val="20"/>
        </w:rPr>
        <w:tab/>
        <w:t xml:space="preserve">Yes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 xml:space="preserve">No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 xml:space="preserve">If you have qualified since May 2001 have you completed induction successfully   Yes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 xml:space="preserve">No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 xml:space="preserve">DfE (Teacher Reference Number - teachers only): </w:t>
      </w:r>
      <w:r w:rsidR="00766323" w:rsidRPr="00AC31C2">
        <w:rPr>
          <w:rFonts w:ascii="Century Gothic" w:hAnsi="Century Gothic" w:cs="Arial"/>
          <w:sz w:val="20"/>
        </w:rPr>
        <w:fldChar w:fldCharType="begin">
          <w:ffData>
            <w:name w:val="Text16"/>
            <w:enabled/>
            <w:calcOnExit w:val="0"/>
            <w:textInput/>
          </w:ffData>
        </w:fldChar>
      </w:r>
      <w:bookmarkStart w:id="27" w:name="Text16"/>
      <w:r w:rsidR="00766323" w:rsidRPr="00AC31C2">
        <w:rPr>
          <w:rFonts w:ascii="Century Gothic" w:hAnsi="Century Gothic" w:cs="Arial"/>
          <w:sz w:val="20"/>
        </w:rPr>
        <w:instrText xml:space="preserve"> FORMTEXT </w:instrText>
      </w:r>
      <w:r w:rsidR="00766323" w:rsidRPr="00AC31C2">
        <w:rPr>
          <w:rFonts w:ascii="Century Gothic" w:hAnsi="Century Gothic" w:cs="Arial"/>
          <w:sz w:val="20"/>
        </w:rPr>
      </w:r>
      <w:r w:rsidR="00766323" w:rsidRPr="00AC31C2">
        <w:rPr>
          <w:rFonts w:ascii="Century Gothic" w:hAnsi="Century Gothic" w:cs="Arial"/>
          <w:sz w:val="20"/>
        </w:rPr>
        <w:fldChar w:fldCharType="separate"/>
      </w:r>
      <w:r w:rsidR="00766323" w:rsidRPr="00AC31C2">
        <w:rPr>
          <w:rFonts w:ascii="Century Gothic" w:hAnsi="Century Gothic" w:cs="Arial"/>
          <w:noProof/>
          <w:sz w:val="20"/>
        </w:rPr>
        <w:t> </w:t>
      </w:r>
      <w:r w:rsidR="00766323" w:rsidRPr="00AC31C2">
        <w:rPr>
          <w:rFonts w:ascii="Century Gothic" w:hAnsi="Century Gothic" w:cs="Arial"/>
          <w:noProof/>
          <w:sz w:val="20"/>
        </w:rPr>
        <w:t> </w:t>
      </w:r>
      <w:r w:rsidR="00766323" w:rsidRPr="00AC31C2">
        <w:rPr>
          <w:rFonts w:ascii="Century Gothic" w:hAnsi="Century Gothic" w:cs="Arial"/>
          <w:noProof/>
          <w:sz w:val="20"/>
        </w:rPr>
        <w:t> </w:t>
      </w:r>
      <w:r w:rsidR="00766323" w:rsidRPr="00AC31C2">
        <w:rPr>
          <w:rFonts w:ascii="Century Gothic" w:hAnsi="Century Gothic" w:cs="Arial"/>
          <w:noProof/>
          <w:sz w:val="20"/>
        </w:rPr>
        <w:t> </w:t>
      </w:r>
      <w:r w:rsidR="00766323" w:rsidRPr="00AC31C2">
        <w:rPr>
          <w:rFonts w:ascii="Century Gothic" w:hAnsi="Century Gothic" w:cs="Arial"/>
          <w:noProof/>
          <w:sz w:val="20"/>
        </w:rPr>
        <w:t> </w:t>
      </w:r>
      <w:r w:rsidR="00766323" w:rsidRPr="00AC31C2">
        <w:rPr>
          <w:rFonts w:ascii="Century Gothic" w:hAnsi="Century Gothic" w:cs="Arial"/>
          <w:sz w:val="20"/>
        </w:rPr>
        <w:fldChar w:fldCharType="end"/>
      </w:r>
      <w:bookmarkEnd w:id="27"/>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 xml:space="preserve">Are you related to anyone employed at the school and/or related to or have a close relationship with any councillor or senior officer (including headteachers or governors) of the school? </w:t>
      </w:r>
      <w:r w:rsidRPr="00AC31C2">
        <w:rPr>
          <w:rFonts w:ascii="Century Gothic" w:hAnsi="Century Gothic" w:cs="Arial"/>
          <w:sz w:val="20"/>
        </w:rPr>
        <w:tab/>
        <w:t>Yes</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No</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p>
    <w:p w:rsidR="0014296F" w:rsidRPr="00AC31C2" w:rsidRDefault="0014296F" w:rsidP="005C4A8D">
      <w:pPr>
        <w:pBdr>
          <w:top w:val="single" w:sz="4" w:space="1" w:color="auto"/>
          <w:left w:val="single" w:sz="4" w:space="4" w:color="auto"/>
          <w:bottom w:val="single" w:sz="4" w:space="31" w:color="auto"/>
          <w:right w:val="single" w:sz="4" w:space="4" w:color="auto"/>
        </w:pBdr>
        <w:rPr>
          <w:rFonts w:ascii="Century Gothic" w:hAnsi="Century Gothic" w:cs="Arial"/>
          <w:sz w:val="20"/>
        </w:rPr>
      </w:pPr>
      <w:r w:rsidRPr="00AC31C2">
        <w:rPr>
          <w:rFonts w:ascii="Century Gothic" w:hAnsi="Century Gothic" w:cs="Arial"/>
          <w:sz w:val="20"/>
        </w:rPr>
        <w:t>If yes, please give details below. (Failure to do so may lead to disqualification)</w:t>
      </w:r>
    </w:p>
    <w:p w:rsidR="0014296F" w:rsidRDefault="0014296F" w:rsidP="005C4A8D">
      <w:pPr>
        <w:pBdr>
          <w:top w:val="single" w:sz="4" w:space="1" w:color="auto"/>
          <w:left w:val="single" w:sz="4" w:space="4" w:color="auto"/>
          <w:bottom w:val="single" w:sz="4" w:space="31" w:color="auto"/>
          <w:right w:val="single" w:sz="4" w:space="4" w:color="auto"/>
        </w:pBdr>
        <w:rPr>
          <w:rFonts w:ascii="Arial" w:hAnsi="Arial" w:cs="Arial"/>
          <w:sz w:val="20"/>
        </w:rPr>
      </w:pPr>
    </w:p>
    <w:p w:rsidR="0014296F" w:rsidRDefault="005C4A8D" w:rsidP="005C4A8D">
      <w:pPr>
        <w:pBdr>
          <w:top w:val="single" w:sz="4" w:space="1" w:color="auto"/>
          <w:left w:val="single" w:sz="4" w:space="4" w:color="auto"/>
          <w:bottom w:val="single" w:sz="4" w:space="31" w:color="auto"/>
          <w:right w:val="single" w:sz="4" w:space="4" w:color="auto"/>
        </w:pBdr>
        <w:rPr>
          <w:rFonts w:ascii="Arial" w:hAnsi="Arial" w:cs="Arial"/>
          <w:sz w:val="20"/>
        </w:rPr>
      </w:pPr>
      <w:r>
        <w:rPr>
          <w:rFonts w:ascii="Arial" w:hAnsi="Arial" w:cs="Arial"/>
          <w:sz w:val="20"/>
        </w:rPr>
        <w:fldChar w:fldCharType="begin">
          <w:ffData>
            <w:name w:val="Text35"/>
            <w:enabled/>
            <w:calcOnExit w:val="0"/>
            <w:textInput/>
          </w:ffData>
        </w:fldChar>
      </w:r>
      <w:bookmarkStart w:id="2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5C4A8D" w:rsidRDefault="005C4A8D" w:rsidP="005C4A8D">
      <w:pPr>
        <w:pBdr>
          <w:top w:val="single" w:sz="4" w:space="1" w:color="auto"/>
          <w:left w:val="single" w:sz="4" w:space="4" w:color="auto"/>
          <w:bottom w:val="single" w:sz="4" w:space="31" w:color="auto"/>
          <w:right w:val="single" w:sz="4" w:space="4" w:color="auto"/>
        </w:pBdr>
        <w:rPr>
          <w:rFonts w:ascii="Arial" w:hAnsi="Arial" w:cs="Arial"/>
          <w:sz w:val="20"/>
        </w:rPr>
      </w:pPr>
    </w:p>
    <w:p w:rsidR="005C4A8D" w:rsidRDefault="005C4A8D" w:rsidP="005C4A8D">
      <w:pPr>
        <w:pBdr>
          <w:top w:val="single" w:sz="4" w:space="1" w:color="auto"/>
          <w:left w:val="single" w:sz="4" w:space="4" w:color="auto"/>
          <w:bottom w:val="single" w:sz="4" w:space="31" w:color="auto"/>
          <w:right w:val="single" w:sz="4" w:space="4" w:color="auto"/>
        </w:pBdr>
        <w:rPr>
          <w:rFonts w:ascii="Arial" w:hAnsi="Arial" w:cs="Arial"/>
          <w:sz w:val="20"/>
        </w:rPr>
      </w:pPr>
    </w:p>
    <w:p w:rsidR="005C4A8D" w:rsidRDefault="005C4A8D" w:rsidP="005C4A8D">
      <w:pPr>
        <w:pBdr>
          <w:top w:val="single" w:sz="4" w:space="1" w:color="auto"/>
          <w:left w:val="single" w:sz="4" w:space="4" w:color="auto"/>
          <w:bottom w:val="single" w:sz="4" w:space="31" w:color="auto"/>
          <w:right w:val="single" w:sz="4" w:space="4" w:color="auto"/>
        </w:pBdr>
        <w:rPr>
          <w:rFonts w:ascii="Arial" w:hAnsi="Arial" w:cs="Arial"/>
          <w:sz w:val="20"/>
        </w:rPr>
      </w:pPr>
    </w:p>
    <w:p w:rsidR="005C4A8D" w:rsidRDefault="005C4A8D" w:rsidP="005C4A8D">
      <w:pPr>
        <w:pBdr>
          <w:top w:val="single" w:sz="4" w:space="1" w:color="auto"/>
          <w:left w:val="single" w:sz="4" w:space="4" w:color="auto"/>
          <w:bottom w:val="single" w:sz="4" w:space="31" w:color="auto"/>
          <w:right w:val="single" w:sz="4" w:space="4" w:color="auto"/>
        </w:pBdr>
        <w:rPr>
          <w:rFonts w:ascii="Arial" w:hAnsi="Arial" w:cs="Arial"/>
          <w:sz w:val="20"/>
        </w:rPr>
      </w:pPr>
    </w:p>
    <w:p w:rsidR="0014296F" w:rsidRDefault="0014296F">
      <w:pPr>
        <w:pStyle w:val="Heading7"/>
      </w:pPr>
    </w:p>
    <w:p w:rsidR="0014296F" w:rsidRPr="005C4A8D" w:rsidRDefault="005C4A8D">
      <w:pPr>
        <w:rPr>
          <w:rFonts w:ascii="Century Gothic" w:hAnsi="Century Gothic" w:cs="Arial"/>
          <w:b/>
        </w:rPr>
      </w:pPr>
      <w:r w:rsidRPr="005C4A8D">
        <w:rPr>
          <w:rFonts w:ascii="Century Gothic" w:hAnsi="Century Gothic" w:cs="Arial"/>
          <w:b/>
        </w:rPr>
        <w:t>8</w:t>
      </w:r>
      <w:r w:rsidR="0014296F" w:rsidRPr="005C4A8D">
        <w:rPr>
          <w:rFonts w:ascii="Century Gothic" w:hAnsi="Century Gothic" w:cs="Arial"/>
          <w:b/>
        </w:rPr>
        <w:t>.    Pension</w:t>
      </w:r>
    </w:p>
    <w:p w:rsidR="0014296F" w:rsidRPr="00AC31C2" w:rsidRDefault="0014296F">
      <w:pPr>
        <w:rPr>
          <w:rFonts w:ascii="Century Gothic" w:hAnsi="Century Gothic" w:cs="Arial"/>
          <w:b/>
        </w:rPr>
      </w:pPr>
    </w:p>
    <w:p w:rsidR="0014296F" w:rsidRPr="00AC31C2" w:rsidRDefault="0014296F">
      <w:pPr>
        <w:pStyle w:val="Heading2"/>
        <w:tabs>
          <w:tab w:val="left" w:pos="7371"/>
          <w:tab w:val="left" w:pos="8222"/>
        </w:tabs>
        <w:rPr>
          <w:rFonts w:ascii="Century Gothic" w:hAnsi="Century Gothic" w:cs="Arial"/>
          <w:b w:val="0"/>
          <w:sz w:val="20"/>
        </w:rPr>
      </w:pPr>
      <w:r w:rsidRPr="00AC31C2">
        <w:rPr>
          <w:rFonts w:ascii="Century Gothic" w:hAnsi="Century Gothic" w:cs="Arial"/>
          <w:b w:val="0"/>
          <w:sz w:val="20"/>
        </w:rPr>
        <w:t xml:space="preserve">a) Are you currently paying into the teachers’ pension (TPA) or local government pension scheme (LGPS)? </w:t>
      </w:r>
      <w:r w:rsidRPr="00AC31C2">
        <w:rPr>
          <w:rFonts w:ascii="Century Gothic" w:hAnsi="Century Gothic" w:cs="Arial"/>
          <w:sz w:val="20"/>
        </w:rPr>
        <w:tab/>
      </w:r>
      <w:r w:rsidRPr="00AC31C2">
        <w:rPr>
          <w:rFonts w:ascii="Century Gothic" w:hAnsi="Century Gothic" w:cs="Arial"/>
          <w:b w:val="0"/>
          <w:sz w:val="20"/>
        </w:rPr>
        <w:t xml:space="preserve">Yes </w:t>
      </w:r>
      <w:r w:rsidRPr="00AC31C2">
        <w:rPr>
          <w:rFonts w:ascii="Century Gothic" w:hAnsi="Century Gothic" w:cs="Arial"/>
          <w:b w:val="0"/>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b w:val="0"/>
          <w:sz w:val="20"/>
        </w:rPr>
        <w:tab/>
        <w:t>No</w:t>
      </w:r>
      <w:r w:rsidRPr="00AC31C2">
        <w:rPr>
          <w:rFonts w:ascii="Century Gothic" w:hAnsi="Century Gothic" w:cs="Arial"/>
          <w:b w:val="0"/>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b w:val="0"/>
          <w:sz w:val="20"/>
        </w:rPr>
        <w:t xml:space="preserve"> </w:t>
      </w:r>
    </w:p>
    <w:p w:rsidR="0014296F" w:rsidRPr="00AC31C2" w:rsidRDefault="0014296F">
      <w:pPr>
        <w:pStyle w:val="Heading2"/>
        <w:tabs>
          <w:tab w:val="left" w:pos="7371"/>
          <w:tab w:val="left" w:pos="8222"/>
        </w:tabs>
        <w:rPr>
          <w:rFonts w:ascii="Century Gothic" w:hAnsi="Century Gothic" w:cs="Arial"/>
          <w:b w:val="0"/>
          <w:sz w:val="20"/>
        </w:rPr>
      </w:pPr>
    </w:p>
    <w:p w:rsidR="0014296F" w:rsidRPr="00AC31C2" w:rsidRDefault="0014296F">
      <w:pPr>
        <w:pStyle w:val="Heading2"/>
        <w:tabs>
          <w:tab w:val="left" w:pos="7371"/>
          <w:tab w:val="left" w:pos="8222"/>
        </w:tabs>
        <w:rPr>
          <w:rFonts w:ascii="Century Gothic" w:hAnsi="Century Gothic" w:cs="Arial"/>
          <w:b w:val="0"/>
          <w:sz w:val="20"/>
        </w:rPr>
      </w:pPr>
      <w:r w:rsidRPr="00AC31C2">
        <w:rPr>
          <w:rFonts w:ascii="Century Gothic" w:hAnsi="Century Gothic" w:cs="Arial"/>
          <w:b w:val="0"/>
          <w:sz w:val="20"/>
        </w:rPr>
        <w:t>b) If yes please indicate which</w:t>
      </w:r>
      <w:r w:rsidRPr="00AC31C2">
        <w:rPr>
          <w:rFonts w:ascii="Century Gothic" w:hAnsi="Century Gothic" w:cs="Arial"/>
          <w:b w:val="0"/>
          <w:sz w:val="20"/>
        </w:rPr>
        <w:tab/>
        <w:t>TPA</w:t>
      </w:r>
      <w:r w:rsidRPr="00AC31C2">
        <w:rPr>
          <w:rFonts w:ascii="Century Gothic" w:hAnsi="Century Gothic" w:cs="Arial"/>
          <w:b w:val="0"/>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b w:val="0"/>
          <w:sz w:val="20"/>
        </w:rPr>
        <w:tab/>
        <w:t xml:space="preserve">LGPS   </w:t>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p>
    <w:p w:rsidR="0014296F" w:rsidRPr="00AC31C2" w:rsidRDefault="0014296F">
      <w:pPr>
        <w:tabs>
          <w:tab w:val="left" w:pos="7371"/>
          <w:tab w:val="left" w:pos="8222"/>
        </w:tabs>
        <w:rPr>
          <w:rFonts w:ascii="Century Gothic" w:hAnsi="Century Gothic" w:cs="Arial"/>
          <w:sz w:val="20"/>
        </w:rPr>
      </w:pPr>
    </w:p>
    <w:p w:rsidR="0014296F" w:rsidRPr="00AC31C2" w:rsidRDefault="0014296F">
      <w:pPr>
        <w:tabs>
          <w:tab w:val="left" w:pos="7371"/>
          <w:tab w:val="left" w:pos="8222"/>
        </w:tabs>
        <w:rPr>
          <w:rFonts w:ascii="Century Gothic" w:hAnsi="Century Gothic" w:cs="Arial"/>
          <w:sz w:val="20"/>
        </w:rPr>
      </w:pPr>
      <w:r w:rsidRPr="00AC31C2">
        <w:rPr>
          <w:rFonts w:ascii="Century Gothic" w:hAnsi="Century Gothic" w:cs="Arial"/>
          <w:sz w:val="20"/>
        </w:rPr>
        <w:t xml:space="preserve">c) Have you elected to opt-out of the </w:t>
      </w:r>
      <w:r w:rsidRPr="00AC31C2">
        <w:rPr>
          <w:rFonts w:ascii="Century Gothic" w:hAnsi="Century Gothic" w:cs="Arial"/>
          <w:bCs/>
          <w:sz w:val="20"/>
        </w:rPr>
        <w:t>teachers’ pension scheme</w:t>
      </w:r>
      <w:r w:rsidRPr="00AC31C2">
        <w:rPr>
          <w:rFonts w:ascii="Century Gothic" w:hAnsi="Century Gothic" w:cs="Arial"/>
          <w:sz w:val="20"/>
        </w:rPr>
        <w:t>?</w:t>
      </w:r>
      <w:r w:rsidRPr="00AC31C2">
        <w:rPr>
          <w:rFonts w:ascii="Century Gothic" w:hAnsi="Century Gothic" w:cs="Arial"/>
          <w:sz w:val="20"/>
        </w:rPr>
        <w:tab/>
        <w:t xml:space="preserve">Yes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No</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p>
    <w:p w:rsidR="0014296F" w:rsidRPr="00AC31C2" w:rsidRDefault="0014296F">
      <w:pPr>
        <w:tabs>
          <w:tab w:val="left" w:pos="284"/>
          <w:tab w:val="left" w:pos="7371"/>
          <w:tab w:val="left" w:pos="8222"/>
        </w:tabs>
        <w:rPr>
          <w:rFonts w:ascii="Century Gothic" w:hAnsi="Century Gothic" w:cs="Arial"/>
          <w:sz w:val="20"/>
        </w:rPr>
      </w:pPr>
    </w:p>
    <w:p w:rsidR="0014296F" w:rsidRPr="00AC31C2" w:rsidRDefault="0014296F">
      <w:pPr>
        <w:tabs>
          <w:tab w:val="left" w:pos="284"/>
          <w:tab w:val="left" w:pos="7371"/>
          <w:tab w:val="left" w:pos="8222"/>
        </w:tabs>
        <w:rPr>
          <w:rFonts w:ascii="Century Gothic" w:hAnsi="Century Gothic" w:cs="Arial"/>
          <w:sz w:val="20"/>
        </w:rPr>
      </w:pPr>
      <w:r w:rsidRPr="00AC31C2">
        <w:rPr>
          <w:rFonts w:ascii="Century Gothic" w:hAnsi="Century Gothic" w:cs="Arial"/>
          <w:sz w:val="20"/>
        </w:rPr>
        <w:t xml:space="preserve">    If yes from what date?  </w:t>
      </w:r>
      <w:r w:rsidRPr="00AC31C2">
        <w:rPr>
          <w:rFonts w:ascii="Century Gothic" w:hAnsi="Century Gothic"/>
        </w:rPr>
        <w:t xml:space="preserve">        </w:t>
      </w:r>
      <w:bookmarkStart w:id="29" w:name="Text6"/>
      <w:r w:rsidRPr="00AC31C2">
        <w:rPr>
          <w:rFonts w:ascii="Century Gothic" w:hAnsi="Century Gothic" w:cs="Arial"/>
          <w:sz w:val="20"/>
        </w:rPr>
        <w:fldChar w:fldCharType="begin">
          <w:ffData>
            <w:name w:val="Text6"/>
            <w:enabled/>
            <w:calcOnExit w:val="0"/>
            <w:textInput/>
          </w:ffData>
        </w:fldChar>
      </w:r>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29"/>
    </w:p>
    <w:p w:rsidR="0014296F" w:rsidRPr="00AC31C2" w:rsidRDefault="0014296F">
      <w:pPr>
        <w:tabs>
          <w:tab w:val="left" w:pos="284"/>
          <w:tab w:val="left" w:pos="7371"/>
          <w:tab w:val="left" w:pos="8222"/>
        </w:tabs>
        <w:rPr>
          <w:rFonts w:ascii="Century Gothic" w:hAnsi="Century Gothic" w:cs="Arial"/>
          <w:sz w:val="20"/>
        </w:rPr>
      </w:pPr>
    </w:p>
    <w:p w:rsidR="0014296F" w:rsidRPr="00AC31C2" w:rsidRDefault="0014296F">
      <w:pPr>
        <w:tabs>
          <w:tab w:val="left" w:pos="7371"/>
          <w:tab w:val="left" w:pos="8222"/>
        </w:tabs>
        <w:rPr>
          <w:rFonts w:ascii="Century Gothic" w:hAnsi="Century Gothic" w:cs="Arial"/>
          <w:sz w:val="20"/>
        </w:rPr>
      </w:pPr>
      <w:r w:rsidRPr="00AC31C2">
        <w:rPr>
          <w:rFonts w:ascii="Century Gothic" w:hAnsi="Century Gothic" w:cs="Arial"/>
          <w:sz w:val="20"/>
        </w:rPr>
        <w:t>d) Are you currently paying into any other occupational or private pension scheme?</w:t>
      </w:r>
      <w:r w:rsidRPr="00AC31C2">
        <w:rPr>
          <w:rFonts w:ascii="Century Gothic" w:hAnsi="Century Gothic" w:cs="Arial"/>
          <w:sz w:val="20"/>
        </w:rPr>
        <w:tab/>
        <w:t xml:space="preserve">Yes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No</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p>
    <w:p w:rsidR="0014296F" w:rsidRPr="00AC31C2" w:rsidRDefault="0014296F">
      <w:pPr>
        <w:tabs>
          <w:tab w:val="left" w:pos="7371"/>
          <w:tab w:val="left" w:pos="8222"/>
        </w:tabs>
        <w:rPr>
          <w:rFonts w:ascii="Century Gothic" w:hAnsi="Century Gothic" w:cs="Arial"/>
          <w:sz w:val="20"/>
        </w:rPr>
      </w:pPr>
    </w:p>
    <w:p w:rsidR="0014296F" w:rsidRPr="00AC31C2" w:rsidRDefault="0014296F">
      <w:pPr>
        <w:pBdr>
          <w:top w:val="single" w:sz="4" w:space="1" w:color="auto"/>
          <w:left w:val="single" w:sz="4" w:space="4" w:color="auto"/>
          <w:bottom w:val="single" w:sz="4" w:space="1" w:color="auto"/>
          <w:right w:val="single" w:sz="4" w:space="4" w:color="auto"/>
        </w:pBdr>
        <w:tabs>
          <w:tab w:val="left" w:pos="7371"/>
          <w:tab w:val="left" w:pos="8222"/>
        </w:tabs>
        <w:ind w:left="284"/>
        <w:rPr>
          <w:rFonts w:ascii="Century Gothic" w:hAnsi="Century Gothic" w:cs="Arial"/>
          <w:sz w:val="20"/>
        </w:rPr>
      </w:pPr>
      <w:r w:rsidRPr="00AC31C2">
        <w:rPr>
          <w:rFonts w:ascii="Century Gothic" w:hAnsi="Century Gothic" w:cs="Arial"/>
          <w:sz w:val="20"/>
        </w:rPr>
        <w:t>If yes please provide brief details:</w:t>
      </w:r>
    </w:p>
    <w:p w:rsidR="0014296F" w:rsidRPr="00AC31C2" w:rsidRDefault="0014296F">
      <w:pPr>
        <w:pBdr>
          <w:top w:val="single" w:sz="4" w:space="1" w:color="auto"/>
          <w:left w:val="single" w:sz="4" w:space="4" w:color="auto"/>
          <w:bottom w:val="single" w:sz="4" w:space="1" w:color="auto"/>
          <w:right w:val="single" w:sz="4" w:space="4" w:color="auto"/>
        </w:pBdr>
        <w:tabs>
          <w:tab w:val="left" w:pos="7371"/>
          <w:tab w:val="left" w:pos="8222"/>
        </w:tabs>
        <w:ind w:left="284"/>
        <w:rPr>
          <w:rFonts w:ascii="Century Gothic" w:hAnsi="Century Gothic" w:cs="Arial"/>
          <w:sz w:val="20"/>
        </w:rPr>
      </w:pPr>
      <w:r w:rsidRPr="00AC31C2">
        <w:rPr>
          <w:rFonts w:ascii="Century Gothic" w:hAnsi="Century Gothic" w:cs="Arial"/>
          <w:sz w:val="20"/>
        </w:rPr>
        <w:fldChar w:fldCharType="begin">
          <w:ffData>
            <w:name w:val="Text7"/>
            <w:enabled/>
            <w:calcOnExit w:val="0"/>
            <w:textInput/>
          </w:ffData>
        </w:fldChar>
      </w:r>
      <w:bookmarkStart w:id="30" w:name="Text7"/>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30"/>
    </w:p>
    <w:p w:rsidR="0014296F" w:rsidRDefault="0014296F">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14296F" w:rsidRDefault="0014296F">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14296F" w:rsidRDefault="0014296F">
      <w:pPr>
        <w:tabs>
          <w:tab w:val="left" w:pos="7371"/>
          <w:tab w:val="left" w:pos="8222"/>
        </w:tabs>
        <w:ind w:left="284"/>
        <w:rPr>
          <w:rFonts w:ascii="Arial" w:hAnsi="Arial" w:cs="Arial"/>
          <w:sz w:val="20"/>
        </w:rPr>
      </w:pPr>
    </w:p>
    <w:p w:rsidR="0014296F" w:rsidRPr="00AC31C2" w:rsidRDefault="0014296F">
      <w:pPr>
        <w:tabs>
          <w:tab w:val="left" w:pos="7371"/>
          <w:tab w:val="left" w:pos="8222"/>
        </w:tabs>
        <w:ind w:left="426" w:hanging="426"/>
        <w:rPr>
          <w:rFonts w:ascii="Century Gothic" w:hAnsi="Century Gothic" w:cs="Arial"/>
          <w:sz w:val="20"/>
        </w:rPr>
      </w:pPr>
      <w:r w:rsidRPr="00AC31C2">
        <w:rPr>
          <w:rFonts w:ascii="Century Gothic" w:hAnsi="Century Gothic" w:cs="Arial"/>
          <w:sz w:val="20"/>
        </w:rPr>
        <w:t xml:space="preserve">e) Are you in receipt of a pension from the </w:t>
      </w:r>
      <w:r w:rsidRPr="00AC31C2">
        <w:rPr>
          <w:rFonts w:ascii="Century Gothic" w:hAnsi="Century Gothic" w:cs="Arial"/>
          <w:bCs/>
          <w:sz w:val="20"/>
        </w:rPr>
        <w:t>teachers’ pension scheme</w:t>
      </w:r>
      <w:r w:rsidRPr="00AC31C2">
        <w:rPr>
          <w:rFonts w:ascii="Century Gothic" w:hAnsi="Century Gothic" w:cs="Arial"/>
          <w:sz w:val="20"/>
        </w:rPr>
        <w:t xml:space="preserve">?  </w:t>
      </w:r>
      <w:r w:rsidRPr="00AC31C2">
        <w:rPr>
          <w:rFonts w:ascii="Century Gothic" w:hAnsi="Century Gothic" w:cs="Arial"/>
          <w:sz w:val="20"/>
        </w:rPr>
        <w:tab/>
        <w:t xml:space="preserve">Yes </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ab/>
        <w:t>No</w:t>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p>
    <w:p w:rsidR="0014296F" w:rsidRPr="00AC31C2" w:rsidRDefault="0014296F">
      <w:pPr>
        <w:tabs>
          <w:tab w:val="left" w:pos="7371"/>
          <w:tab w:val="left" w:pos="8222"/>
        </w:tabs>
        <w:ind w:left="426" w:hanging="426"/>
        <w:rPr>
          <w:rFonts w:ascii="Century Gothic" w:hAnsi="Century Gothic" w:cs="Arial"/>
          <w:sz w:val="20"/>
        </w:rPr>
      </w:pPr>
    </w:p>
    <w:p w:rsidR="0014296F" w:rsidRPr="00AC31C2" w:rsidRDefault="0014296F">
      <w:pPr>
        <w:tabs>
          <w:tab w:val="left" w:pos="7371"/>
          <w:tab w:val="left" w:pos="8222"/>
        </w:tabs>
        <w:ind w:left="426" w:hanging="426"/>
        <w:rPr>
          <w:rFonts w:ascii="Century Gothic" w:hAnsi="Century Gothic" w:cs="Arial"/>
          <w:sz w:val="20"/>
        </w:rPr>
      </w:pPr>
      <w:r w:rsidRPr="00AC31C2">
        <w:rPr>
          <w:rFonts w:ascii="Century Gothic" w:hAnsi="Century Gothic" w:cs="Arial"/>
          <w:sz w:val="20"/>
        </w:rPr>
        <w:t xml:space="preserve">    If yes, please specify age/infirmity/premature retirement.</w:t>
      </w:r>
    </w:p>
    <w:p w:rsidR="0014296F" w:rsidRPr="00AC31C2" w:rsidRDefault="0014296F">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Century Gothic" w:hAnsi="Century Gothic" w:cs="Arial"/>
          <w:sz w:val="20"/>
        </w:rPr>
      </w:pPr>
      <w:r w:rsidRPr="00AC31C2">
        <w:rPr>
          <w:rFonts w:ascii="Century Gothic" w:hAnsi="Century Gothic" w:cs="Arial"/>
          <w:sz w:val="20"/>
        </w:rPr>
        <w:fldChar w:fldCharType="begin">
          <w:ffData>
            <w:name w:val="Text8"/>
            <w:enabled/>
            <w:calcOnExit w:val="0"/>
            <w:textInput/>
          </w:ffData>
        </w:fldChar>
      </w:r>
      <w:bookmarkStart w:id="31" w:name="Text8"/>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31"/>
    </w:p>
    <w:p w:rsidR="0014296F" w:rsidRDefault="0014296F">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p>
    <w:p w:rsidR="005C4A8D" w:rsidRDefault="005C4A8D">
      <w:pPr>
        <w:rPr>
          <w:rFonts w:ascii="Century Gothic" w:hAnsi="Century Gothic" w:cs="Arial"/>
          <w:b/>
          <w:szCs w:val="24"/>
        </w:rPr>
      </w:pPr>
    </w:p>
    <w:p w:rsidR="005C4A8D" w:rsidRDefault="005C4A8D">
      <w:pPr>
        <w:rPr>
          <w:rFonts w:ascii="Century Gothic" w:hAnsi="Century Gothic" w:cs="Arial"/>
          <w:b/>
          <w:szCs w:val="24"/>
        </w:rPr>
      </w:pPr>
    </w:p>
    <w:p w:rsidR="005C4A8D" w:rsidRDefault="005C4A8D">
      <w:pPr>
        <w:rPr>
          <w:rFonts w:ascii="Century Gothic" w:hAnsi="Century Gothic" w:cs="Arial"/>
          <w:b/>
          <w:szCs w:val="24"/>
        </w:rPr>
      </w:pPr>
    </w:p>
    <w:p w:rsidR="0014296F" w:rsidRPr="00AC31C2" w:rsidRDefault="005C4A8D">
      <w:pPr>
        <w:rPr>
          <w:rFonts w:ascii="Century Gothic" w:hAnsi="Century Gothic" w:cs="Arial"/>
          <w:szCs w:val="24"/>
        </w:rPr>
      </w:pPr>
      <w:r>
        <w:rPr>
          <w:rFonts w:ascii="Century Gothic" w:hAnsi="Century Gothic" w:cs="Arial"/>
          <w:b/>
          <w:szCs w:val="24"/>
        </w:rPr>
        <w:t>9.</w:t>
      </w:r>
      <w:r w:rsidR="0014296F" w:rsidRPr="00AC31C2">
        <w:rPr>
          <w:rFonts w:ascii="Century Gothic" w:hAnsi="Century Gothic" w:cs="Arial"/>
          <w:b/>
          <w:szCs w:val="24"/>
        </w:rPr>
        <w:t xml:space="preserve">   </w:t>
      </w:r>
      <w:r w:rsidR="0014296F" w:rsidRPr="00AC31C2">
        <w:rPr>
          <w:rFonts w:ascii="Century Gothic" w:hAnsi="Century Gothic" w:cs="Arial"/>
          <w:szCs w:val="24"/>
        </w:rPr>
        <w:t xml:space="preserve"> </w:t>
      </w:r>
      <w:r w:rsidR="0014296F" w:rsidRPr="00AC31C2">
        <w:rPr>
          <w:rFonts w:ascii="Century Gothic" w:hAnsi="Century Gothic" w:cs="Arial"/>
          <w:b/>
          <w:szCs w:val="24"/>
        </w:rPr>
        <w:t>If you have a disability</w:t>
      </w:r>
    </w:p>
    <w:p w:rsidR="0014296F" w:rsidRPr="00AC31C2" w:rsidRDefault="0014296F">
      <w:pPr>
        <w:rPr>
          <w:rFonts w:ascii="Century Gothic" w:hAnsi="Century Gothic" w:cs="Arial"/>
          <w:sz w:val="20"/>
        </w:rPr>
      </w:pPr>
    </w:p>
    <w:p w:rsidR="0014296F" w:rsidRPr="00AC31C2" w:rsidRDefault="0014296F">
      <w:pPr>
        <w:rPr>
          <w:rFonts w:ascii="Century Gothic" w:hAnsi="Century Gothic" w:cs="Arial"/>
          <w:sz w:val="20"/>
        </w:rPr>
      </w:pPr>
      <w:r w:rsidRPr="00AC31C2">
        <w:rPr>
          <w:rFonts w:ascii="Century Gothic" w:hAnsi="Century Gothic" w:cs="Arial"/>
          <w:sz w:val="20"/>
        </w:rPr>
        <w:t>Is there anything we need to know about your disability in order to offer you a fair selection interview?</w:t>
      </w:r>
    </w:p>
    <w:p w:rsidR="0014296F" w:rsidRPr="00AC31C2" w:rsidRDefault="0014296F">
      <w:pPr>
        <w:rPr>
          <w:rFonts w:ascii="Century Gothic" w:hAnsi="Century Gothic" w:cs="Arial"/>
          <w:sz w:val="20"/>
        </w:rPr>
      </w:pPr>
    </w:p>
    <w:p w:rsidR="0014296F" w:rsidRPr="00AC31C2" w:rsidRDefault="0014296F">
      <w:pPr>
        <w:rPr>
          <w:rFonts w:ascii="Century Gothic" w:hAnsi="Century Gothic" w:cs="Arial"/>
          <w:sz w:val="20"/>
        </w:rPr>
      </w:pPr>
      <w:r w:rsidRPr="00AC31C2">
        <w:rPr>
          <w:rFonts w:ascii="Century Gothic" w:hAnsi="Century Gothic" w:cs="Arial"/>
          <w:sz w:val="20"/>
        </w:rPr>
        <w:t xml:space="preserve">Yes              </w:t>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0"/>
        </w:rPr>
        <w:t xml:space="preserve">       No</w:t>
      </w:r>
      <w:r w:rsidRPr="00AC31C2">
        <w:rPr>
          <w:rFonts w:ascii="Century Gothic" w:hAnsi="Century Gothic" w:cs="Arial"/>
          <w:sz w:val="20"/>
        </w:rPr>
        <w:tab/>
      </w:r>
      <w:r w:rsidRPr="00AC31C2">
        <w:rPr>
          <w:rFonts w:ascii="Century Gothic" w:hAnsi="Century Gothic" w:cs="Arial"/>
          <w:sz w:val="20"/>
        </w:rPr>
        <w:tab/>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p>
    <w:p w:rsidR="0014296F" w:rsidRPr="00AC31C2" w:rsidRDefault="0014296F">
      <w:pPr>
        <w:rPr>
          <w:rFonts w:ascii="Century Gothic" w:hAnsi="Century Gothic" w:cs="Arial"/>
          <w:sz w:val="20"/>
        </w:rPr>
      </w:pPr>
    </w:p>
    <w:p w:rsidR="0014296F" w:rsidRPr="00AC31C2" w:rsidRDefault="0014296F">
      <w:pPr>
        <w:rPr>
          <w:rFonts w:ascii="Century Gothic" w:hAnsi="Century Gothic" w:cs="Arial"/>
          <w:sz w:val="20"/>
        </w:rPr>
      </w:pPr>
      <w:r w:rsidRPr="00AC31C2">
        <w:rPr>
          <w:rFonts w:ascii="Century Gothic" w:hAnsi="Century Gothic" w:cs="Arial"/>
          <w:sz w:val="20"/>
        </w:rPr>
        <w:t xml:space="preserve">If yes, please give details of adjustment required.  </w:t>
      </w:r>
      <w:r w:rsidRPr="00AC31C2">
        <w:rPr>
          <w:rFonts w:ascii="Century Gothic" w:hAnsi="Century Gothic" w:cs="Arial"/>
          <w:sz w:val="20"/>
        </w:rPr>
        <w:fldChar w:fldCharType="begin">
          <w:ffData>
            <w:name w:val="Text9"/>
            <w:enabled/>
            <w:calcOnExit w:val="0"/>
            <w:textInput/>
          </w:ffData>
        </w:fldChar>
      </w:r>
      <w:bookmarkStart w:id="32" w:name="Text9"/>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32"/>
    </w:p>
    <w:p w:rsidR="0014296F" w:rsidRPr="00AC31C2" w:rsidRDefault="0014296F">
      <w:pPr>
        <w:rPr>
          <w:rFonts w:ascii="Century Gothic" w:hAnsi="Century Gothic" w:cs="Arial"/>
          <w:sz w:val="20"/>
        </w:rPr>
      </w:pPr>
    </w:p>
    <w:p w:rsidR="0014296F" w:rsidRPr="00AC31C2" w:rsidRDefault="0014296F">
      <w:pPr>
        <w:rPr>
          <w:rFonts w:ascii="Century Gothic" w:hAnsi="Century Gothic" w:cs="Arial"/>
          <w:sz w:val="20"/>
        </w:rPr>
      </w:pPr>
      <w:r w:rsidRPr="00AC31C2">
        <w:rPr>
          <w:rFonts w:ascii="Century Gothic" w:hAnsi="Century Gothic" w:cs="Arial"/>
          <w:sz w:val="20"/>
        </w:rPr>
        <w:t xml:space="preserve">We may be able to make adjustments/adaptations to job requirements/environment etc. </w:t>
      </w:r>
    </w:p>
    <w:p w:rsidR="0014296F" w:rsidRPr="00AC31C2" w:rsidRDefault="0014296F">
      <w:pPr>
        <w:rPr>
          <w:rFonts w:ascii="Century Gothic" w:hAnsi="Century Gothic" w:cs="Arial"/>
          <w:sz w:val="20"/>
        </w:rPr>
      </w:pPr>
      <w:r w:rsidRPr="00AC31C2">
        <w:rPr>
          <w:rFonts w:ascii="Century Gothic" w:hAnsi="Century Gothic" w:cs="Arial"/>
          <w:sz w:val="20"/>
        </w:rPr>
        <w:t xml:space="preserve"> </w:t>
      </w:r>
    </w:p>
    <w:p w:rsidR="0014296F" w:rsidRPr="00AC31C2" w:rsidRDefault="005C4A8D">
      <w:pPr>
        <w:rPr>
          <w:rFonts w:ascii="Century Gothic" w:hAnsi="Century Gothic" w:cs="Arial"/>
          <w:b/>
          <w:szCs w:val="24"/>
        </w:rPr>
      </w:pPr>
      <w:r>
        <w:rPr>
          <w:rFonts w:ascii="Century Gothic" w:hAnsi="Century Gothic" w:cs="Arial"/>
          <w:b/>
          <w:szCs w:val="24"/>
        </w:rPr>
        <w:t xml:space="preserve">10. </w:t>
      </w:r>
      <w:r w:rsidR="0014296F" w:rsidRPr="00AC31C2">
        <w:rPr>
          <w:rFonts w:ascii="Century Gothic" w:hAnsi="Century Gothic" w:cs="Arial"/>
          <w:b/>
          <w:szCs w:val="24"/>
        </w:rPr>
        <w:t>Safeguarding Children</w:t>
      </w:r>
    </w:p>
    <w:p w:rsidR="0014296F" w:rsidRPr="00AC31C2" w:rsidRDefault="0014296F">
      <w:pPr>
        <w:rPr>
          <w:rFonts w:ascii="Century Gothic" w:hAnsi="Century Gothic" w:cs="Arial"/>
          <w:sz w:val="20"/>
        </w:rPr>
      </w:pPr>
    </w:p>
    <w:p w:rsidR="0014296F" w:rsidRPr="00AC31C2" w:rsidRDefault="0014296F">
      <w:pPr>
        <w:pStyle w:val="BodyText"/>
        <w:jc w:val="both"/>
        <w:rPr>
          <w:rFonts w:ascii="Century Gothic" w:hAnsi="Century Gothic" w:cs="Arial"/>
        </w:rPr>
      </w:pPr>
      <w:r w:rsidRPr="00AC31C2">
        <w:rPr>
          <w:rFonts w:ascii="Century Gothic" w:hAnsi="Century Gothic"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14296F" w:rsidRDefault="0014296F">
      <w:pPr>
        <w:rPr>
          <w:rFonts w:ascii="Arial" w:hAnsi="Arial" w:cs="Arial"/>
        </w:rPr>
      </w:pPr>
      <w:r>
        <w:rPr>
          <w:rFonts w:ascii="Arial" w:hAnsi="Arial" w:cs="Aria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14296F">
        <w:tc>
          <w:tcPr>
            <w:tcW w:w="9889" w:type="dxa"/>
          </w:tcPr>
          <w:p w:rsidR="0014296F" w:rsidRDefault="0014296F">
            <w:pPr>
              <w:jc w:val="both"/>
              <w:rPr>
                <w:rFonts w:ascii="Arial" w:hAnsi="Arial"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The information given on this form will form part of the contract of employment for successful candidates.  Under the terms of the Data Protection Act 1998 the information you give us will only be used for the purpose of personnel management.  We may contact other relevant organisations to check factual information you have given on this application form.  The information will be stored manually and electronically and disposed of after 12 months if your application is unsuccessful.</w:t>
            </w: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 xml:space="preserve">The council is under a duty to protect the public funds it administers, and to this end, </w:t>
            </w:r>
            <w:r w:rsidRPr="00AC31C2">
              <w:rPr>
                <w:rFonts w:ascii="Century Gothic" w:hAnsi="Century Gothic" w:cs="Arial"/>
                <w:b/>
                <w:bCs/>
                <w:sz w:val="20"/>
              </w:rPr>
              <w:t>should the Council employ you</w:t>
            </w:r>
            <w:r w:rsidRPr="00AC31C2">
              <w:rPr>
                <w:rFonts w:ascii="Century Gothic" w:hAnsi="Century Gothic" w:cs="Arial"/>
                <w:sz w:val="20"/>
              </w:rPr>
              <w:t>, it may use the information you have provided on this form within this authority for the prevention and detection of fraud.  It may also share this information with other bodies administering public funds solely for this purpose.</w:t>
            </w: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I declare that the information given on this form is correct to the best of my knowledge and belief, and I understand that any false statements on this form is an offence and could result in my application being rejected or summary dismissal and possible referral to the teachers’ misconduct team or police if appropriate.  I agree that the information I give you in connection with this application for employment may be stored and processed for the purpose of personnel management.</w:t>
            </w:r>
          </w:p>
          <w:p w:rsidR="0014296F" w:rsidRPr="00AC31C2" w:rsidRDefault="0014296F">
            <w:pPr>
              <w:jc w:val="both"/>
              <w:rPr>
                <w:rFonts w:ascii="Century Gothic" w:hAnsi="Century Gothic" w:cs="Arial"/>
                <w:sz w:val="20"/>
              </w:rPr>
            </w:pPr>
          </w:p>
          <w:p w:rsidR="0014296F" w:rsidRPr="00AC31C2" w:rsidRDefault="0014296F">
            <w:pPr>
              <w:pStyle w:val="Heading1"/>
              <w:tabs>
                <w:tab w:val="left" w:pos="1701"/>
                <w:tab w:val="left" w:pos="3969"/>
              </w:tabs>
              <w:spacing w:after="120"/>
              <w:ind w:right="-482"/>
              <w:jc w:val="both"/>
              <w:rPr>
                <w:rFonts w:ascii="Century Gothic" w:hAnsi="Century Gothic" w:cs="Arial"/>
                <w:sz w:val="20"/>
              </w:rPr>
            </w:pPr>
            <w:r w:rsidRPr="00AC31C2">
              <w:rPr>
                <w:rFonts w:ascii="Century Gothic" w:hAnsi="Century Gothic" w:cs="Arial"/>
                <w:sz w:val="20"/>
              </w:rPr>
              <w:t>Date</w:t>
            </w:r>
            <w:r w:rsidRPr="00AC31C2">
              <w:rPr>
                <w:rFonts w:ascii="Century Gothic" w:hAnsi="Century Gothic" w:cs="Arial"/>
                <w:sz w:val="20"/>
              </w:rPr>
              <w:tab/>
            </w:r>
            <w:bookmarkStart w:id="33" w:name="Text10"/>
            <w:r w:rsidRPr="00AC31C2">
              <w:rPr>
                <w:rFonts w:ascii="Century Gothic" w:hAnsi="Century Gothic" w:cs="Arial"/>
                <w:b w:val="0"/>
                <w:bCs/>
                <w:sz w:val="20"/>
              </w:rPr>
              <w:fldChar w:fldCharType="begin">
                <w:ffData>
                  <w:name w:val="Text10"/>
                  <w:enabled/>
                  <w:calcOnExit w:val="0"/>
                  <w:textInput/>
                </w:ffData>
              </w:fldChar>
            </w:r>
            <w:r w:rsidRPr="00AC31C2">
              <w:rPr>
                <w:rFonts w:ascii="Century Gothic" w:hAnsi="Century Gothic" w:cs="Arial"/>
                <w:b w:val="0"/>
                <w:bCs/>
                <w:sz w:val="20"/>
              </w:rPr>
              <w:instrText xml:space="preserve"> FORMTEXT </w:instrText>
            </w:r>
            <w:r w:rsidRPr="00AC31C2">
              <w:rPr>
                <w:rFonts w:ascii="Century Gothic" w:hAnsi="Century Gothic" w:cs="Arial"/>
                <w:b w:val="0"/>
                <w:bCs/>
                <w:sz w:val="20"/>
              </w:rPr>
            </w:r>
            <w:r w:rsidRPr="00AC31C2">
              <w:rPr>
                <w:rFonts w:ascii="Century Gothic" w:hAnsi="Century Gothic" w:cs="Arial"/>
                <w:b w:val="0"/>
                <w:bCs/>
                <w:sz w:val="20"/>
              </w:rPr>
              <w:fldChar w:fldCharType="separate"/>
            </w:r>
            <w:r w:rsidR="00AE30DA" w:rsidRPr="00AC31C2">
              <w:rPr>
                <w:rFonts w:ascii="Century Gothic" w:hAnsi="Century Gothic" w:cs="Arial"/>
                <w:b w:val="0"/>
                <w:bCs/>
                <w:noProof/>
                <w:sz w:val="20"/>
              </w:rPr>
              <w:t> </w:t>
            </w:r>
            <w:r w:rsidR="00AE30DA" w:rsidRPr="00AC31C2">
              <w:rPr>
                <w:rFonts w:ascii="Century Gothic" w:hAnsi="Century Gothic" w:cs="Arial"/>
                <w:b w:val="0"/>
                <w:bCs/>
                <w:noProof/>
                <w:sz w:val="20"/>
              </w:rPr>
              <w:t> </w:t>
            </w:r>
            <w:r w:rsidR="00AE30DA" w:rsidRPr="00AC31C2">
              <w:rPr>
                <w:rFonts w:ascii="Century Gothic" w:hAnsi="Century Gothic" w:cs="Arial"/>
                <w:b w:val="0"/>
                <w:bCs/>
                <w:noProof/>
                <w:sz w:val="20"/>
              </w:rPr>
              <w:t> </w:t>
            </w:r>
            <w:r w:rsidR="00AE30DA" w:rsidRPr="00AC31C2">
              <w:rPr>
                <w:rFonts w:ascii="Century Gothic" w:hAnsi="Century Gothic" w:cs="Arial"/>
                <w:b w:val="0"/>
                <w:bCs/>
                <w:noProof/>
                <w:sz w:val="20"/>
              </w:rPr>
              <w:t> </w:t>
            </w:r>
            <w:r w:rsidR="00AE30DA" w:rsidRPr="00AC31C2">
              <w:rPr>
                <w:rFonts w:ascii="Century Gothic" w:hAnsi="Century Gothic" w:cs="Arial"/>
                <w:b w:val="0"/>
                <w:bCs/>
                <w:noProof/>
                <w:sz w:val="20"/>
              </w:rPr>
              <w:t> </w:t>
            </w:r>
            <w:r w:rsidRPr="00AC31C2">
              <w:rPr>
                <w:rFonts w:ascii="Century Gothic" w:hAnsi="Century Gothic" w:cs="Arial"/>
                <w:b w:val="0"/>
                <w:bCs/>
                <w:sz w:val="20"/>
              </w:rPr>
              <w:fldChar w:fldCharType="end"/>
            </w:r>
            <w:bookmarkEnd w:id="33"/>
            <w:r w:rsidRPr="00AC31C2">
              <w:rPr>
                <w:rFonts w:ascii="Century Gothic" w:hAnsi="Century Gothic" w:cs="Arial"/>
                <w:sz w:val="20"/>
              </w:rPr>
              <w:tab/>
              <w:t xml:space="preserve">Signed </w:t>
            </w:r>
            <w:r w:rsidRPr="00AC31C2">
              <w:rPr>
                <w:rFonts w:ascii="Century Gothic" w:hAnsi="Century Gothic" w:cs="Arial"/>
                <w:sz w:val="20"/>
              </w:rPr>
              <w:fldChar w:fldCharType="begin">
                <w:ffData>
                  <w:name w:val="Text11"/>
                  <w:enabled/>
                  <w:calcOnExit w:val="0"/>
                  <w:textInput/>
                </w:ffData>
              </w:fldChar>
            </w:r>
            <w:bookmarkStart w:id="34" w:name="Text11"/>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34"/>
          </w:p>
          <w:p w:rsidR="0014296F" w:rsidRPr="00AC31C2" w:rsidRDefault="0014296F">
            <w:pPr>
              <w:jc w:val="both"/>
              <w:rPr>
                <w:rFonts w:ascii="Century Gothic" w:hAnsi="Century Gothic" w:cs="Arial"/>
                <w:sz w:val="20"/>
              </w:rPr>
            </w:pPr>
            <w:r w:rsidRPr="00AC31C2">
              <w:rPr>
                <w:rFonts w:ascii="Century Gothic" w:hAnsi="Century Gothic" w:cs="Arial"/>
                <w:sz w:val="20"/>
              </w:rPr>
              <w:t>If applying on line you will be asked to sign your application at interview.</w:t>
            </w:r>
          </w:p>
          <w:p w:rsidR="0014296F" w:rsidRDefault="0014296F">
            <w:pPr>
              <w:jc w:val="both"/>
              <w:rPr>
                <w:rFonts w:ascii="Arial" w:hAnsi="Arial" w:cs="Arial"/>
                <w:i/>
                <w:sz w:val="18"/>
              </w:rPr>
            </w:pPr>
          </w:p>
        </w:tc>
      </w:tr>
    </w:tbl>
    <w:p w:rsidR="0014296F" w:rsidRDefault="0014296F">
      <w:pPr>
        <w:tabs>
          <w:tab w:val="left" w:pos="284"/>
          <w:tab w:val="left" w:pos="7371"/>
          <w:tab w:val="left" w:pos="8222"/>
        </w:tabs>
        <w:rPr>
          <w:rFonts w:ascii="Arial" w:hAnsi="Arial" w:cs="Arial"/>
          <w:sz w:val="20"/>
        </w:rPr>
      </w:pPr>
      <w:r>
        <w:rPr>
          <w:rFonts w:ascii="Arial" w:hAnsi="Arial" w:cs="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296F">
        <w:tc>
          <w:tcPr>
            <w:tcW w:w="9854" w:type="dxa"/>
            <w:shd w:val="clear" w:color="auto" w:fill="auto"/>
          </w:tcPr>
          <w:p w:rsidR="0014296F" w:rsidRPr="00AC31C2" w:rsidRDefault="0014296F">
            <w:pPr>
              <w:tabs>
                <w:tab w:val="left" w:pos="284"/>
                <w:tab w:val="left" w:pos="7371"/>
                <w:tab w:val="left" w:pos="8222"/>
              </w:tabs>
              <w:jc w:val="center"/>
              <w:rPr>
                <w:rFonts w:ascii="Century Gothic" w:hAnsi="Century Gothic" w:cs="Arial"/>
                <w:b/>
                <w:noProof/>
                <w:color w:val="444444"/>
                <w:szCs w:val="24"/>
                <w:lang w:eastAsia="en-GB"/>
              </w:rPr>
            </w:pPr>
            <w:r w:rsidRPr="00AC31C2">
              <w:rPr>
                <w:rFonts w:ascii="Century Gothic" w:hAnsi="Century Gothic" w:cs="Arial"/>
                <w:b/>
                <w:noProof/>
                <w:color w:val="444444"/>
                <w:szCs w:val="24"/>
                <w:lang w:eastAsia="en-GB"/>
              </w:rPr>
              <w:t>Greenford High School</w:t>
            </w:r>
          </w:p>
          <w:p w:rsidR="0014296F" w:rsidRPr="00AC31C2" w:rsidRDefault="0014296F">
            <w:pPr>
              <w:tabs>
                <w:tab w:val="left" w:pos="284"/>
                <w:tab w:val="left" w:pos="7371"/>
                <w:tab w:val="left" w:pos="8222"/>
              </w:tabs>
              <w:jc w:val="center"/>
              <w:rPr>
                <w:rFonts w:ascii="Century Gothic" w:hAnsi="Century Gothic" w:cs="Arial"/>
                <w:b/>
                <w:noProof/>
                <w:color w:val="444444"/>
                <w:szCs w:val="24"/>
                <w:lang w:eastAsia="en-GB"/>
              </w:rPr>
            </w:pPr>
            <w:r w:rsidRPr="00AC31C2">
              <w:rPr>
                <w:rFonts w:ascii="Century Gothic" w:hAnsi="Century Gothic" w:cs="Arial"/>
                <w:b/>
                <w:noProof/>
                <w:color w:val="444444"/>
                <w:szCs w:val="24"/>
                <w:lang w:eastAsia="en-GB"/>
              </w:rPr>
              <w:t>Mission Statement</w:t>
            </w:r>
          </w:p>
          <w:p w:rsidR="0014296F" w:rsidRPr="00AC31C2" w:rsidRDefault="0014296F">
            <w:pPr>
              <w:tabs>
                <w:tab w:val="left" w:pos="284"/>
                <w:tab w:val="left" w:pos="7371"/>
                <w:tab w:val="left" w:pos="8222"/>
              </w:tabs>
              <w:jc w:val="center"/>
              <w:rPr>
                <w:rFonts w:ascii="Century Gothic" w:hAnsi="Century Gothic" w:cs="Arial"/>
                <w:b/>
                <w:noProof/>
                <w:color w:val="444444"/>
                <w:szCs w:val="24"/>
                <w:lang w:eastAsia="en-GB"/>
              </w:rPr>
            </w:pPr>
          </w:p>
          <w:p w:rsidR="0014296F" w:rsidRPr="00AC31C2" w:rsidRDefault="0014296F">
            <w:pPr>
              <w:tabs>
                <w:tab w:val="left" w:pos="284"/>
                <w:tab w:val="left" w:pos="7371"/>
                <w:tab w:val="left" w:pos="8222"/>
              </w:tabs>
              <w:jc w:val="both"/>
              <w:rPr>
                <w:rFonts w:ascii="Century Gothic" w:hAnsi="Century Gothic" w:cs="Arial"/>
                <w:noProof/>
                <w:color w:val="444444"/>
                <w:sz w:val="22"/>
                <w:szCs w:val="22"/>
                <w:lang w:eastAsia="en-GB"/>
              </w:rPr>
            </w:pPr>
            <w:r w:rsidRPr="00AC31C2">
              <w:rPr>
                <w:rFonts w:ascii="Century Gothic" w:hAnsi="Century Gothic" w:cs="Arial"/>
                <w:noProof/>
                <w:color w:val="444444"/>
                <w:sz w:val="22"/>
                <w:szCs w:val="22"/>
                <w:lang w:eastAsia="en-GB"/>
              </w:rPr>
              <w:t>Learning to succeed is what Greenford High School is about: a love of learning; the motivation to succeed.  Our aim is for students to fulfil their limitless potential – through perserverance and effort.  Excellence, in the words of Aristotle, is not an act but a habit.  We don’t select our students, but we do select our staff.  Each highly trained teacher is here to support, guide and inspire our students so that whatever their starting point when they arrive, they leave with the world at their feet – equipped and ready to continue their learning, at university and throughout their careers.  We aim to provide the best opportunities – academic, cultural and sporting – and a sense of moral and social responsibiity so that each child realises that humanity is their business and the common good their aim.</w:t>
            </w:r>
          </w:p>
          <w:p w:rsidR="0014296F" w:rsidRPr="00AC31C2" w:rsidRDefault="0014296F">
            <w:pPr>
              <w:tabs>
                <w:tab w:val="left" w:pos="284"/>
                <w:tab w:val="left" w:pos="7371"/>
                <w:tab w:val="left" w:pos="8222"/>
              </w:tabs>
              <w:rPr>
                <w:rFonts w:ascii="Century Gothic" w:hAnsi="Century Gothic" w:cs="Arial"/>
                <w:noProof/>
                <w:color w:val="444444"/>
                <w:szCs w:val="24"/>
                <w:lang w:eastAsia="en-GB"/>
              </w:rPr>
            </w:pPr>
          </w:p>
          <w:p w:rsidR="0014296F" w:rsidRPr="00AC31C2" w:rsidRDefault="0014296F">
            <w:pPr>
              <w:tabs>
                <w:tab w:val="left" w:pos="284"/>
                <w:tab w:val="left" w:pos="7371"/>
                <w:tab w:val="left" w:pos="8222"/>
              </w:tabs>
              <w:jc w:val="both"/>
              <w:rPr>
                <w:rFonts w:ascii="Century Gothic" w:hAnsi="Century Gothic" w:cs="Arial"/>
                <w:noProof/>
                <w:color w:val="444444"/>
                <w:sz w:val="22"/>
                <w:szCs w:val="22"/>
                <w:lang w:eastAsia="en-GB"/>
              </w:rPr>
            </w:pPr>
            <w:r w:rsidRPr="00AC31C2">
              <w:rPr>
                <w:rFonts w:ascii="Century Gothic" w:hAnsi="Century Gothic" w:cs="Arial"/>
                <w:sz w:val="22"/>
                <w:szCs w:val="22"/>
              </w:rPr>
              <w:t xml:space="preserve">Any prospective employees must be fully prepared to support our core values, expressed by our Mission Statement.  Please tick the box to indicate that you have read this and will promote these values within the school.  </w:t>
            </w:r>
            <w:r w:rsidRPr="00AC31C2">
              <w:rPr>
                <w:rFonts w:ascii="Century Gothic" w:hAnsi="Century Gothic" w:cs="Arial"/>
                <w:sz w:val="20"/>
              </w:rPr>
              <w:fldChar w:fldCharType="begin">
                <w:ffData>
                  <w:name w:val="Check47"/>
                  <w:enabled/>
                  <w:calcOnExit w:val="0"/>
                  <w:checkBox>
                    <w:sizeAuto/>
                    <w:default w:val="0"/>
                  </w:checkBox>
                </w:ffData>
              </w:fldChar>
            </w:r>
            <w:r w:rsidRPr="00AC31C2">
              <w:rPr>
                <w:rFonts w:ascii="Century Gothic" w:hAnsi="Century Gothic" w:cs="Arial"/>
                <w:sz w:val="20"/>
              </w:rPr>
              <w:instrText xml:space="preserve"> FORMCHECKBOX </w:instrText>
            </w:r>
            <w:r w:rsidR="003A03C5">
              <w:rPr>
                <w:rFonts w:ascii="Century Gothic" w:hAnsi="Century Gothic" w:cs="Arial"/>
                <w:sz w:val="20"/>
              </w:rPr>
            </w:r>
            <w:r w:rsidR="003A03C5">
              <w:rPr>
                <w:rFonts w:ascii="Century Gothic" w:hAnsi="Century Gothic" w:cs="Arial"/>
                <w:sz w:val="20"/>
              </w:rPr>
              <w:fldChar w:fldCharType="separate"/>
            </w:r>
            <w:r w:rsidRPr="00AC31C2">
              <w:rPr>
                <w:rFonts w:ascii="Century Gothic" w:hAnsi="Century Gothic" w:cs="Arial"/>
                <w:sz w:val="20"/>
              </w:rPr>
              <w:fldChar w:fldCharType="end"/>
            </w:r>
            <w:r w:rsidRPr="00AC31C2">
              <w:rPr>
                <w:rFonts w:ascii="Century Gothic" w:hAnsi="Century Gothic" w:cs="Arial"/>
                <w:sz w:val="22"/>
                <w:szCs w:val="22"/>
              </w:rPr>
              <w:t xml:space="preserve">                                 </w:t>
            </w:r>
          </w:p>
          <w:p w:rsidR="0014296F" w:rsidRDefault="0014296F">
            <w:pPr>
              <w:tabs>
                <w:tab w:val="left" w:pos="284"/>
                <w:tab w:val="left" w:pos="7371"/>
                <w:tab w:val="left" w:pos="8222"/>
              </w:tabs>
              <w:rPr>
                <w:rFonts w:ascii="Arial" w:hAnsi="Arial" w:cs="Arial"/>
                <w:szCs w:val="24"/>
              </w:rPr>
            </w:pPr>
          </w:p>
        </w:tc>
      </w:tr>
    </w:tbl>
    <w:p w:rsidR="0014296F" w:rsidRDefault="0014296F">
      <w:pPr>
        <w:tabs>
          <w:tab w:val="left" w:pos="284"/>
          <w:tab w:val="left" w:pos="7371"/>
          <w:tab w:val="left" w:pos="8222"/>
        </w:tabs>
        <w:rPr>
          <w:rFonts w:ascii="Arial" w:hAnsi="Arial" w:cs="Arial"/>
          <w:sz w:val="20"/>
        </w:rPr>
      </w:pPr>
    </w:p>
    <w:tbl>
      <w:tblPr>
        <w:tblStyle w:val="TableGrid"/>
        <w:tblW w:w="0" w:type="auto"/>
        <w:tblLook w:val="04A0" w:firstRow="1" w:lastRow="0" w:firstColumn="1" w:lastColumn="0" w:noHBand="0" w:noVBand="1"/>
      </w:tblPr>
      <w:tblGrid>
        <w:gridCol w:w="9628"/>
      </w:tblGrid>
      <w:tr w:rsidR="00B44751" w:rsidTr="00B44751">
        <w:tc>
          <w:tcPr>
            <w:tcW w:w="9854" w:type="dxa"/>
          </w:tcPr>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b/>
                <w:color w:val="000000" w:themeColor="text1"/>
                <w:sz w:val="20"/>
                <w:szCs w:val="20"/>
              </w:rPr>
            </w:pPr>
            <w:r w:rsidRPr="00AC31C2">
              <w:rPr>
                <w:rFonts w:ascii="Century Gothic" w:hAnsi="Century Gothic" w:cs="Arial"/>
                <w:b/>
                <w:color w:val="000000" w:themeColor="text1"/>
                <w:sz w:val="20"/>
                <w:szCs w:val="20"/>
              </w:rPr>
              <w:t xml:space="preserve">Short Form Privacy Notice </w:t>
            </w:r>
            <w:proofErr w:type="gramStart"/>
            <w:r w:rsidRPr="00AC31C2">
              <w:rPr>
                <w:rFonts w:ascii="Century Gothic" w:hAnsi="Century Gothic" w:cs="Arial"/>
                <w:b/>
                <w:color w:val="000000" w:themeColor="text1"/>
                <w:sz w:val="20"/>
                <w:szCs w:val="20"/>
              </w:rPr>
              <w:t>For</w:t>
            </w:r>
            <w:proofErr w:type="gramEnd"/>
            <w:r w:rsidRPr="00AC31C2">
              <w:rPr>
                <w:rFonts w:ascii="Century Gothic" w:hAnsi="Century Gothic" w:cs="Arial"/>
                <w:b/>
                <w:color w:val="000000" w:themeColor="text1"/>
                <w:sz w:val="20"/>
                <w:szCs w:val="20"/>
              </w:rPr>
              <w:t xml:space="preserve"> Application Forms</w:t>
            </w: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This notice explains what personal data we will hold about you, how we collect it, and how we will use and may share information about you during th</w:t>
            </w:r>
            <w:bookmarkStart w:id="35" w:name="ORIGHIT_4"/>
            <w:bookmarkStart w:id="36" w:name="HIT_4"/>
            <w:bookmarkEnd w:id="35"/>
            <w:bookmarkEnd w:id="36"/>
            <w:r w:rsidRPr="00AC31C2">
              <w:rPr>
                <w:rFonts w:ascii="Century Gothic" w:hAnsi="Century Gothic" w:cs="Arial"/>
                <w:color w:val="000000" w:themeColor="text1"/>
                <w:sz w:val="20"/>
                <w:szCs w:val="20"/>
              </w:rPr>
              <w:t xml:space="preserve">e application process. We are required to notify you of this information, under data protection legislation. </w:t>
            </w: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Please ensure that you read this notice as well as our privacy notice which can be found on our website which detail how we use your information.</w:t>
            </w: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rsidR="00B44751" w:rsidRPr="00AC31C2" w:rsidRDefault="00B44751" w:rsidP="00B44751">
            <w:pPr>
              <w:pStyle w:val="Heading2"/>
              <w:shd w:val="clear" w:color="auto" w:fill="FFFFFF"/>
              <w:ind w:right="150"/>
              <w:textAlignment w:val="baseline"/>
              <w:rPr>
                <w:rFonts w:ascii="Century Gothic" w:hAnsi="Century Gothic" w:cs="Arial"/>
                <w:bCs/>
                <w:color w:val="000000" w:themeColor="text1"/>
                <w:sz w:val="20"/>
              </w:rPr>
            </w:pPr>
            <w:r w:rsidRPr="00AC31C2">
              <w:rPr>
                <w:rFonts w:ascii="Century Gothic" w:hAnsi="Century Gothic" w:cs="Arial"/>
                <w:color w:val="000000" w:themeColor="text1"/>
                <w:sz w:val="20"/>
              </w:rPr>
              <w:t>Why Do We Collect This Information?</w:t>
            </w: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 xml:space="preserve">Once you have </w:t>
            </w:r>
            <w:proofErr w:type="gramStart"/>
            <w:r w:rsidRPr="00AC31C2">
              <w:rPr>
                <w:rFonts w:ascii="Century Gothic" w:hAnsi="Century Gothic" w:cs="Arial"/>
                <w:color w:val="000000" w:themeColor="text1"/>
                <w:sz w:val="20"/>
                <w:szCs w:val="20"/>
              </w:rPr>
              <w:t>submitted an application</w:t>
            </w:r>
            <w:proofErr w:type="gramEnd"/>
            <w:r w:rsidRPr="00AC31C2">
              <w:rPr>
                <w:rFonts w:ascii="Century Gothic" w:hAnsi="Century Gothic" w:cs="Arial"/>
                <w:color w:val="000000" w:themeColor="text1"/>
                <w:sz w:val="20"/>
                <w:szCs w:val="20"/>
              </w:rPr>
              <w:t xml:space="preserve"> form, the School use this information in order to take a decision on recruitment and to take steps to enter into a contract.</w:t>
            </w: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b/>
                <w:color w:val="000000" w:themeColor="text1"/>
                <w:sz w:val="20"/>
                <w:szCs w:val="20"/>
              </w:rPr>
            </w:pPr>
            <w:r w:rsidRPr="00AC31C2">
              <w:rPr>
                <w:rFonts w:ascii="Century Gothic" w:hAnsi="Century Gothic" w:cs="Arial"/>
                <w:color w:val="000000" w:themeColor="text1"/>
                <w:sz w:val="20"/>
                <w:szCs w:val="20"/>
              </w:rPr>
              <w:br/>
            </w:r>
            <w:r w:rsidRPr="00AC31C2">
              <w:rPr>
                <w:rFonts w:ascii="Century Gothic" w:hAnsi="Century Gothic" w:cs="Arial"/>
                <w:b/>
                <w:color w:val="000000" w:themeColor="text1"/>
                <w:sz w:val="20"/>
                <w:szCs w:val="20"/>
              </w:rPr>
              <w:t>What Information Do We Collect?</w:t>
            </w: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 xml:space="preserve">We collect the following information from the application form in order to take a decision as to recruitment: </w:t>
            </w:r>
          </w:p>
          <w:p w:rsidR="00B44751" w:rsidRPr="00AC31C2" w:rsidRDefault="00B44751" w:rsidP="00B44751">
            <w:pPr>
              <w:pStyle w:val="NormalWeb"/>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p>
          <w:p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Name</w:t>
            </w:r>
          </w:p>
          <w:p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Address</w:t>
            </w:r>
          </w:p>
          <w:p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Employment history</w:t>
            </w:r>
          </w:p>
          <w:p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Qualifications</w:t>
            </w:r>
          </w:p>
          <w:p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 xml:space="preserve">List of educational </w:t>
            </w:r>
            <w:proofErr w:type="gramStart"/>
            <w:r w:rsidRPr="00AC31C2">
              <w:rPr>
                <w:rFonts w:ascii="Century Gothic" w:hAnsi="Century Gothic" w:cs="Arial"/>
                <w:color w:val="000000" w:themeColor="text1"/>
                <w:sz w:val="20"/>
                <w:szCs w:val="20"/>
              </w:rPr>
              <w:t>establishment</w:t>
            </w:r>
            <w:proofErr w:type="gramEnd"/>
            <w:r w:rsidRPr="00AC31C2">
              <w:rPr>
                <w:rFonts w:ascii="Century Gothic" w:hAnsi="Century Gothic" w:cs="Arial"/>
                <w:color w:val="000000" w:themeColor="text1"/>
                <w:sz w:val="20"/>
                <w:szCs w:val="20"/>
              </w:rPr>
              <w:t xml:space="preserve"> (where applicants have studied)</w:t>
            </w:r>
          </w:p>
          <w:p w:rsidR="00B44751" w:rsidRPr="00AC31C2" w:rsidRDefault="00B44751" w:rsidP="00B44751">
            <w:pPr>
              <w:pStyle w:val="NormalWeb"/>
              <w:numPr>
                <w:ilvl w:val="0"/>
                <w:numId w:val="26"/>
              </w:numPr>
              <w:shd w:val="clear" w:color="auto" w:fill="FFFFFF"/>
              <w:spacing w:before="0" w:beforeAutospacing="0" w:after="0" w:afterAutospacing="0"/>
              <w:ind w:right="195"/>
              <w:textAlignment w:val="baseline"/>
              <w:rPr>
                <w:rFonts w:ascii="Century Gothic" w:hAnsi="Century Gothic" w:cs="Arial"/>
                <w:color w:val="000000" w:themeColor="text1"/>
                <w:sz w:val="20"/>
                <w:szCs w:val="20"/>
              </w:rPr>
            </w:pPr>
            <w:r w:rsidRPr="00AC31C2">
              <w:rPr>
                <w:rFonts w:ascii="Century Gothic" w:hAnsi="Century Gothic" w:cs="Arial"/>
                <w:color w:val="000000" w:themeColor="text1"/>
                <w:sz w:val="20"/>
                <w:szCs w:val="20"/>
              </w:rPr>
              <w:t>Current salary</w:t>
            </w:r>
          </w:p>
          <w:p w:rsidR="00B44751" w:rsidRPr="00AC31C2" w:rsidRDefault="00B44751" w:rsidP="00B44751">
            <w:pPr>
              <w:pStyle w:val="NormalWeb"/>
              <w:shd w:val="clear" w:color="auto" w:fill="FFFFFF"/>
              <w:spacing w:before="0" w:beforeAutospacing="0" w:after="0" w:afterAutospacing="0"/>
              <w:ind w:left="720" w:right="195"/>
              <w:textAlignment w:val="baseline"/>
              <w:rPr>
                <w:rFonts w:ascii="Century Gothic" w:hAnsi="Century Gothic" w:cs="Arial"/>
                <w:color w:val="000000" w:themeColor="text1"/>
                <w:sz w:val="20"/>
                <w:szCs w:val="20"/>
              </w:rPr>
            </w:pPr>
          </w:p>
          <w:p w:rsidR="00B44751" w:rsidRPr="00AC31C2" w:rsidRDefault="00B44751" w:rsidP="00B44751">
            <w:pPr>
              <w:pStyle w:val="Heading2"/>
              <w:shd w:val="clear" w:color="auto" w:fill="FFFFFF"/>
              <w:ind w:right="150"/>
              <w:textAlignment w:val="baseline"/>
              <w:rPr>
                <w:rFonts w:ascii="Century Gothic" w:hAnsi="Century Gothic" w:cs="Arial"/>
                <w:bCs/>
                <w:color w:val="000000" w:themeColor="text1"/>
                <w:sz w:val="20"/>
              </w:rPr>
            </w:pPr>
            <w:r w:rsidRPr="00AC31C2">
              <w:rPr>
                <w:rFonts w:ascii="Century Gothic" w:hAnsi="Century Gothic" w:cs="Arial"/>
                <w:color w:val="000000" w:themeColor="text1"/>
                <w:sz w:val="20"/>
              </w:rPr>
              <w:t>How we may share the information</w:t>
            </w:r>
          </w:p>
          <w:p w:rsidR="00B44751" w:rsidRPr="00AC31C2" w:rsidRDefault="00B44751" w:rsidP="00B44751">
            <w:pPr>
              <w:pStyle w:val="Heading2"/>
              <w:shd w:val="clear" w:color="auto" w:fill="FFFFFF"/>
              <w:ind w:right="150"/>
              <w:textAlignment w:val="baseline"/>
              <w:rPr>
                <w:rFonts w:ascii="Century Gothic" w:hAnsi="Century Gothic" w:cs="Arial"/>
                <w:b w:val="0"/>
                <w:bCs/>
                <w:color w:val="000000" w:themeColor="text1"/>
                <w:sz w:val="20"/>
              </w:rPr>
            </w:pPr>
          </w:p>
          <w:p w:rsidR="00B44751" w:rsidRPr="00AC31C2" w:rsidRDefault="00B44751" w:rsidP="00B44751">
            <w:pPr>
              <w:pStyle w:val="Heading2"/>
              <w:shd w:val="clear" w:color="auto" w:fill="FFFFFF"/>
              <w:ind w:right="150"/>
              <w:textAlignment w:val="baseline"/>
              <w:rPr>
                <w:rFonts w:ascii="Century Gothic" w:hAnsi="Century Gothic" w:cs="Arial"/>
                <w:b w:val="0"/>
                <w:bCs/>
                <w:color w:val="000000" w:themeColor="text1"/>
                <w:sz w:val="20"/>
              </w:rPr>
            </w:pPr>
            <w:r w:rsidRPr="00AC31C2">
              <w:rPr>
                <w:rFonts w:ascii="Century Gothic" w:hAnsi="Century Gothic" w:cs="Arial"/>
                <w:b w:val="0"/>
                <w:color w:val="000000" w:themeColor="text1"/>
                <w:sz w:val="20"/>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rsidR="00B44751" w:rsidRPr="00AC31C2" w:rsidRDefault="00B44751" w:rsidP="00B44751">
            <w:pPr>
              <w:pStyle w:val="Heading2"/>
              <w:shd w:val="clear" w:color="auto" w:fill="FFFFFF"/>
              <w:ind w:right="150"/>
              <w:textAlignment w:val="baseline"/>
              <w:rPr>
                <w:rFonts w:ascii="Century Gothic" w:hAnsi="Century Gothic" w:cs="Arial"/>
                <w:b w:val="0"/>
                <w:bCs/>
                <w:color w:val="000000" w:themeColor="text1"/>
                <w:sz w:val="20"/>
              </w:rPr>
            </w:pPr>
          </w:p>
          <w:p w:rsidR="00B44751" w:rsidRPr="00AC31C2" w:rsidRDefault="00B44751" w:rsidP="00B44751">
            <w:pPr>
              <w:pStyle w:val="Heading2"/>
              <w:shd w:val="clear" w:color="auto" w:fill="FFFFFF"/>
              <w:ind w:right="150"/>
              <w:textAlignment w:val="baseline"/>
              <w:rPr>
                <w:rFonts w:ascii="Century Gothic" w:hAnsi="Century Gothic" w:cs="Arial"/>
                <w:bCs/>
                <w:color w:val="000000" w:themeColor="text1"/>
                <w:sz w:val="20"/>
              </w:rPr>
            </w:pPr>
            <w:r w:rsidRPr="00AC31C2">
              <w:rPr>
                <w:rFonts w:ascii="Century Gothic" w:hAnsi="Century Gothic" w:cs="Arial"/>
                <w:color w:val="000000" w:themeColor="text1"/>
                <w:sz w:val="20"/>
              </w:rPr>
              <w:t>How long we keep your information</w:t>
            </w:r>
          </w:p>
          <w:p w:rsidR="00B44751" w:rsidRPr="00AC31C2" w:rsidRDefault="00B44751" w:rsidP="00B44751">
            <w:pPr>
              <w:pStyle w:val="Heading2"/>
              <w:shd w:val="clear" w:color="auto" w:fill="FFFFFF"/>
              <w:ind w:right="150"/>
              <w:textAlignment w:val="baseline"/>
              <w:rPr>
                <w:rFonts w:ascii="Century Gothic" w:hAnsi="Century Gothic" w:cs="Arial"/>
                <w:b w:val="0"/>
                <w:bCs/>
                <w:color w:val="000000" w:themeColor="text1"/>
                <w:sz w:val="20"/>
              </w:rPr>
            </w:pPr>
          </w:p>
          <w:p w:rsidR="00B44751" w:rsidRPr="00AC31C2" w:rsidRDefault="00B44751" w:rsidP="00B44751">
            <w:pPr>
              <w:pStyle w:val="Heading2"/>
              <w:shd w:val="clear" w:color="auto" w:fill="FFFFFF"/>
              <w:ind w:right="150"/>
              <w:textAlignment w:val="baseline"/>
              <w:rPr>
                <w:rFonts w:ascii="Century Gothic" w:hAnsi="Century Gothic" w:cs="Arial"/>
                <w:b w:val="0"/>
                <w:bCs/>
                <w:color w:val="000000" w:themeColor="text1"/>
                <w:sz w:val="20"/>
              </w:rPr>
            </w:pPr>
            <w:r w:rsidRPr="00AC31C2">
              <w:rPr>
                <w:rFonts w:ascii="Century Gothic" w:hAnsi="Century Gothic" w:cs="Arial"/>
                <w:b w:val="0"/>
                <w:color w:val="000000" w:themeColor="text1"/>
                <w:sz w:val="20"/>
              </w:rPr>
              <w:t>We keep the personal information that we obtain about you during the recruitment process for no longer than is necessary for the purposes for which it is processed. How long we keep your information will depend on whether your </w:t>
            </w:r>
            <w:bookmarkStart w:id="37" w:name="ORIGHIT_5"/>
            <w:bookmarkStart w:id="38" w:name="HIT_5"/>
            <w:bookmarkEnd w:id="37"/>
            <w:bookmarkEnd w:id="38"/>
            <w:r w:rsidRPr="00AC31C2">
              <w:rPr>
                <w:rFonts w:ascii="Century Gothic" w:hAnsi="Century Gothic" w:cs="Arial"/>
                <w:b w:val="0"/>
                <w:color w:val="000000" w:themeColor="text1"/>
                <w:sz w:val="20"/>
              </w:rPr>
              <w:t>application is successful and you become employed by us, the nature of the information concerned and the purposes for which it is processed. Full details on how long we keep personal data for is set out in our data retention policy.</w:t>
            </w:r>
          </w:p>
          <w:p w:rsidR="00B44751" w:rsidRDefault="00B44751">
            <w:pPr>
              <w:tabs>
                <w:tab w:val="left" w:pos="284"/>
                <w:tab w:val="left" w:pos="7371"/>
                <w:tab w:val="left" w:pos="8222"/>
              </w:tabs>
              <w:rPr>
                <w:rFonts w:ascii="Arial" w:hAnsi="Arial" w:cs="Arial"/>
                <w:sz w:val="20"/>
              </w:rPr>
            </w:pPr>
          </w:p>
        </w:tc>
      </w:tr>
    </w:tbl>
    <w:p w:rsidR="00B44751" w:rsidRDefault="00B44751">
      <w:pPr>
        <w:tabs>
          <w:tab w:val="left" w:pos="284"/>
          <w:tab w:val="left" w:pos="7371"/>
          <w:tab w:val="left" w:pos="8222"/>
        </w:tabs>
        <w:rPr>
          <w:rFonts w:ascii="Arial" w:hAnsi="Arial" w:cs="Arial"/>
          <w:sz w:val="20"/>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14296F">
        <w:tc>
          <w:tcPr>
            <w:tcW w:w="9923" w:type="dxa"/>
          </w:tcPr>
          <w:p w:rsidR="0014296F" w:rsidRPr="00AC31C2" w:rsidRDefault="0014296F">
            <w:pPr>
              <w:pStyle w:val="Heading1"/>
              <w:rPr>
                <w:rFonts w:ascii="Century Gothic" w:hAnsi="Century Gothic" w:cs="Arial"/>
              </w:rPr>
            </w:pPr>
            <w:r w:rsidRPr="00AC31C2">
              <w:rPr>
                <w:rFonts w:ascii="Century Gothic" w:hAnsi="Century Gothic" w:cs="Arial"/>
              </w:rPr>
              <w:t>Supporting Statement</w:t>
            </w:r>
          </w:p>
          <w:p w:rsidR="0014296F" w:rsidRPr="00AC31C2" w:rsidRDefault="0014296F">
            <w:pPr>
              <w:rPr>
                <w:rFonts w:ascii="Century Gothic" w:hAnsi="Century Gothic" w:cs="Arial"/>
                <w:b/>
              </w:rPr>
            </w:pPr>
          </w:p>
          <w:p w:rsidR="0014296F" w:rsidRPr="00AC31C2" w:rsidRDefault="0014296F">
            <w:pPr>
              <w:pStyle w:val="CommentText"/>
              <w:spacing w:before="120" w:after="120"/>
              <w:jc w:val="both"/>
              <w:rPr>
                <w:rFonts w:ascii="Century Gothic" w:hAnsi="Century Gothic" w:cs="Arial"/>
              </w:rPr>
            </w:pPr>
            <w:r w:rsidRPr="00AC31C2">
              <w:rPr>
                <w:rFonts w:ascii="Century Gothic" w:hAnsi="Century Gothic" w:cs="Arial"/>
              </w:rPr>
              <w:t>Please submit a supporting statement below covering a variety of areas:</w:t>
            </w:r>
          </w:p>
          <w:p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Why you are applying to this school and for this post</w:t>
            </w:r>
          </w:p>
          <w:p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Why your experience, qualifications, qualities and abilities make you a suitable person for this post, as described in our job description and person specification</w:t>
            </w:r>
          </w:p>
          <w:p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How your contribution to Greenford High will meet our aim to always strive to be outstanding</w:t>
            </w:r>
          </w:p>
          <w:p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How you will meet the values expressed by our Mission Statement</w:t>
            </w:r>
          </w:p>
          <w:p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This must be no more than 2 sides of A4</w:t>
            </w:r>
          </w:p>
          <w:p w:rsidR="0014296F" w:rsidRPr="00AC31C2" w:rsidRDefault="0014296F">
            <w:pPr>
              <w:pStyle w:val="CommentText"/>
              <w:numPr>
                <w:ilvl w:val="0"/>
                <w:numId w:val="24"/>
              </w:numPr>
              <w:spacing w:before="120" w:after="120"/>
              <w:jc w:val="both"/>
              <w:rPr>
                <w:rFonts w:ascii="Century Gothic" w:hAnsi="Century Gothic" w:cs="Arial"/>
                <w:b/>
                <w:sz w:val="16"/>
              </w:rPr>
            </w:pPr>
            <w:r w:rsidRPr="00AC31C2">
              <w:rPr>
                <w:rFonts w:ascii="Century Gothic" w:hAnsi="Century Gothic" w:cs="Arial"/>
              </w:rPr>
              <w:t>If employed, I will read and abide by the school’s Code of Conduct</w:t>
            </w:r>
          </w:p>
          <w:p w:rsidR="0014296F" w:rsidRPr="00AC31C2" w:rsidRDefault="0014296F">
            <w:pPr>
              <w:pStyle w:val="CommentText"/>
              <w:spacing w:before="120" w:after="120"/>
              <w:jc w:val="both"/>
              <w:rPr>
                <w:rFonts w:ascii="Century Gothic" w:hAnsi="Century Gothic" w:cs="Arial"/>
                <w:b/>
                <w:sz w:val="16"/>
              </w:rPr>
            </w:pPr>
          </w:p>
        </w:tc>
      </w:tr>
      <w:tr w:rsidR="0014296F">
        <w:tc>
          <w:tcPr>
            <w:tcW w:w="9923" w:type="dxa"/>
          </w:tcPr>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r w:rsidRPr="00AC31C2">
              <w:rPr>
                <w:rFonts w:ascii="Century Gothic" w:hAnsi="Century Gothic" w:cs="Arial"/>
                <w:b/>
              </w:rPr>
              <w:fldChar w:fldCharType="begin">
                <w:ffData>
                  <w:name w:val="Text12"/>
                  <w:enabled/>
                  <w:calcOnExit w:val="0"/>
                  <w:textInput/>
                </w:ffData>
              </w:fldChar>
            </w:r>
            <w:bookmarkStart w:id="39" w:name="Text12"/>
            <w:r w:rsidRPr="00AC31C2">
              <w:rPr>
                <w:rFonts w:ascii="Century Gothic" w:hAnsi="Century Gothic" w:cs="Arial"/>
                <w:b/>
              </w:rPr>
              <w:instrText xml:space="preserve"> FORMTEXT </w:instrText>
            </w:r>
            <w:r w:rsidRPr="00AC31C2">
              <w:rPr>
                <w:rFonts w:ascii="Century Gothic" w:hAnsi="Century Gothic" w:cs="Arial"/>
                <w:b/>
              </w:rPr>
            </w:r>
            <w:r w:rsidRPr="00AC31C2">
              <w:rPr>
                <w:rFonts w:ascii="Century Gothic" w:hAnsi="Century Gothic" w:cs="Arial"/>
                <w:b/>
              </w:rPr>
              <w:fldChar w:fldCharType="separate"/>
            </w:r>
            <w:r w:rsidR="00AE30DA" w:rsidRPr="00AC31C2">
              <w:rPr>
                <w:rFonts w:ascii="Century Gothic" w:hAnsi="Century Gothic" w:cs="Arial"/>
                <w:b/>
                <w:noProof/>
              </w:rPr>
              <w:t> </w:t>
            </w:r>
            <w:r w:rsidR="00AE30DA" w:rsidRPr="00AC31C2">
              <w:rPr>
                <w:rFonts w:ascii="Century Gothic" w:hAnsi="Century Gothic" w:cs="Arial"/>
                <w:b/>
                <w:noProof/>
              </w:rPr>
              <w:t> </w:t>
            </w:r>
            <w:r w:rsidR="00AE30DA" w:rsidRPr="00AC31C2">
              <w:rPr>
                <w:rFonts w:ascii="Century Gothic" w:hAnsi="Century Gothic" w:cs="Arial"/>
                <w:b/>
                <w:noProof/>
              </w:rPr>
              <w:t> </w:t>
            </w:r>
            <w:r w:rsidR="00AE30DA" w:rsidRPr="00AC31C2">
              <w:rPr>
                <w:rFonts w:ascii="Century Gothic" w:hAnsi="Century Gothic" w:cs="Arial"/>
                <w:b/>
                <w:noProof/>
              </w:rPr>
              <w:t> </w:t>
            </w:r>
            <w:r w:rsidR="00AE30DA" w:rsidRPr="00AC31C2">
              <w:rPr>
                <w:rFonts w:ascii="Century Gothic" w:hAnsi="Century Gothic" w:cs="Arial"/>
                <w:b/>
                <w:noProof/>
              </w:rPr>
              <w:t> </w:t>
            </w:r>
            <w:r w:rsidRPr="00AC31C2">
              <w:rPr>
                <w:rFonts w:ascii="Century Gothic" w:hAnsi="Century Gothic" w:cs="Arial"/>
                <w:b/>
              </w:rPr>
              <w:fldChar w:fldCharType="end"/>
            </w:r>
            <w:bookmarkEnd w:id="39"/>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p w:rsidR="0014296F" w:rsidRPr="00AC31C2" w:rsidRDefault="0014296F">
            <w:pPr>
              <w:rPr>
                <w:rFonts w:ascii="Century Gothic" w:hAnsi="Century Gothic" w:cs="Arial"/>
                <w:b/>
              </w:rPr>
            </w:pPr>
          </w:p>
        </w:tc>
      </w:tr>
    </w:tbl>
    <w:p w:rsidR="0014296F" w:rsidRPr="00AC31C2" w:rsidRDefault="0014296F">
      <w:pPr>
        <w:rPr>
          <w:rFonts w:ascii="Century Gothic" w:hAnsi="Century Gothic" w:cs="Arial"/>
        </w:rPr>
      </w:pPr>
      <w:r>
        <w:rPr>
          <w:rFonts w:ascii="Arial" w:hAnsi="Arial" w:cs="Arial"/>
        </w:rPr>
        <w:br w:type="page"/>
      </w:r>
      <w:r w:rsidRPr="00AC31C2">
        <w:rPr>
          <w:rFonts w:ascii="Century Gothic" w:hAnsi="Century Gothic" w:cs="Arial"/>
          <w:b/>
        </w:rPr>
        <w:t>Monitoring information</w:t>
      </w:r>
    </w:p>
    <w:p w:rsidR="0014296F" w:rsidRPr="00AC31C2" w:rsidRDefault="0014296F">
      <w:pPr>
        <w:jc w:val="both"/>
        <w:rPr>
          <w:rFonts w:ascii="Century Gothic" w:hAnsi="Century Gothic" w:cs="Arial"/>
          <w:sz w:val="16"/>
        </w:rPr>
      </w:pPr>
    </w:p>
    <w:p w:rsidR="0014296F" w:rsidRPr="00AC31C2" w:rsidRDefault="0014296F">
      <w:pPr>
        <w:pStyle w:val="BodyText"/>
        <w:jc w:val="both"/>
        <w:rPr>
          <w:rFonts w:ascii="Century Gothic" w:hAnsi="Century Gothic" w:cs="Arial"/>
        </w:rPr>
      </w:pPr>
      <w:r w:rsidRPr="00AC31C2">
        <w:rPr>
          <w:rFonts w:ascii="Century Gothic" w:hAnsi="Century Gothic" w:cs="Arial"/>
        </w:rPr>
        <w:t xml:space="preserve">Ealing Council has adopted an Equality and Diversity Policy and is committed to ensuring equality of opportunity in employment and provision of services. To ensure that it is working properly, all applicants are asked to provide the following information. </w:t>
      </w:r>
    </w:p>
    <w:p w:rsidR="0014296F" w:rsidRDefault="0014296F">
      <w:pPr>
        <w:pStyle w:val="Header"/>
        <w:widowControl w:val="0"/>
        <w:rPr>
          <w:rFonts w:ascii="Arial" w:hAnsi="Arial" w:cs="Arial"/>
          <w:sz w:val="16"/>
        </w:rPr>
      </w:pPr>
    </w:p>
    <w:p w:rsidR="0014296F" w:rsidRPr="00AC31C2" w:rsidRDefault="0014296F">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Century Gothic" w:hAnsi="Century Gothic" w:cs="Arial"/>
          <w:sz w:val="20"/>
          <w:lang w:val="en-US"/>
        </w:rPr>
      </w:pPr>
      <w:r w:rsidRPr="00AC31C2">
        <w:rPr>
          <w:rFonts w:ascii="Century Gothic" w:hAnsi="Century Gothic" w:cs="Arial"/>
          <w:sz w:val="20"/>
          <w:lang w:val="en-US"/>
        </w:rPr>
        <w:t xml:space="preserve">I am </w:t>
      </w:r>
      <w:r w:rsidRPr="00AC31C2">
        <w:rPr>
          <w:rFonts w:ascii="Century Gothic" w:hAnsi="Century Gothic" w:cs="Arial"/>
          <w:sz w:val="20"/>
          <w:lang w:val="en-US"/>
        </w:rPr>
        <w:tab/>
        <w:t xml:space="preserve">Female </w:t>
      </w:r>
      <w:r w:rsidRPr="00AC31C2">
        <w:rPr>
          <w:rFonts w:ascii="Century Gothic" w:hAnsi="Century Gothic" w:cs="Arial"/>
          <w:sz w:val="20"/>
          <w:lang w:val="en-US"/>
        </w:rPr>
        <w:fldChar w:fldCharType="begin">
          <w:ffData>
            <w:name w:val="Check37"/>
            <w:enabled/>
            <w:calcOnExit w:val="0"/>
            <w:checkBox>
              <w:sizeAuto/>
              <w:default w:val="0"/>
            </w:checkBox>
          </w:ffData>
        </w:fldChar>
      </w:r>
      <w:bookmarkStart w:id="40" w:name="Check37"/>
      <w:r w:rsidRPr="00AC31C2">
        <w:rPr>
          <w:rFonts w:ascii="Century Gothic" w:hAnsi="Century Gothic" w:cs="Arial"/>
          <w:sz w:val="20"/>
          <w:lang w:val="en-US"/>
        </w:rPr>
        <w:instrText xml:space="preserve"> FORMCHECKBOX </w:instrText>
      </w:r>
      <w:r w:rsidR="003A03C5">
        <w:rPr>
          <w:rFonts w:ascii="Century Gothic" w:hAnsi="Century Gothic" w:cs="Arial"/>
          <w:sz w:val="20"/>
          <w:lang w:val="en-US"/>
        </w:rPr>
      </w:r>
      <w:r w:rsidR="003A03C5">
        <w:rPr>
          <w:rFonts w:ascii="Century Gothic" w:hAnsi="Century Gothic" w:cs="Arial"/>
          <w:sz w:val="20"/>
          <w:lang w:val="en-US"/>
        </w:rPr>
        <w:fldChar w:fldCharType="separate"/>
      </w:r>
      <w:r w:rsidRPr="00AC31C2">
        <w:rPr>
          <w:rFonts w:ascii="Century Gothic" w:hAnsi="Century Gothic" w:cs="Arial"/>
          <w:sz w:val="20"/>
          <w:lang w:val="en-US"/>
        </w:rPr>
        <w:fldChar w:fldCharType="end"/>
      </w:r>
      <w:bookmarkEnd w:id="40"/>
      <w:r w:rsidRPr="00AC31C2">
        <w:rPr>
          <w:rFonts w:ascii="Century Gothic" w:hAnsi="Century Gothic" w:cs="Arial"/>
          <w:sz w:val="20"/>
          <w:lang w:val="en-US"/>
        </w:rPr>
        <w:tab/>
        <w:t xml:space="preserve">Male </w:t>
      </w:r>
      <w:r w:rsidRPr="00AC31C2">
        <w:rPr>
          <w:rFonts w:ascii="Century Gothic" w:hAnsi="Century Gothic" w:cs="Arial"/>
          <w:sz w:val="20"/>
          <w:lang w:val="en-US"/>
        </w:rPr>
        <w:fldChar w:fldCharType="begin">
          <w:ffData>
            <w:name w:val="Check38"/>
            <w:enabled/>
            <w:calcOnExit w:val="0"/>
            <w:checkBox>
              <w:sizeAuto/>
              <w:default w:val="0"/>
            </w:checkBox>
          </w:ffData>
        </w:fldChar>
      </w:r>
      <w:bookmarkStart w:id="41" w:name="Check38"/>
      <w:r w:rsidRPr="00AC31C2">
        <w:rPr>
          <w:rFonts w:ascii="Century Gothic" w:hAnsi="Century Gothic" w:cs="Arial"/>
          <w:sz w:val="20"/>
          <w:lang w:val="en-US"/>
        </w:rPr>
        <w:instrText xml:space="preserve"> FORMCHECKBOX </w:instrText>
      </w:r>
      <w:r w:rsidR="003A03C5">
        <w:rPr>
          <w:rFonts w:ascii="Century Gothic" w:hAnsi="Century Gothic" w:cs="Arial"/>
          <w:sz w:val="20"/>
          <w:lang w:val="en-US"/>
        </w:rPr>
      </w:r>
      <w:r w:rsidR="003A03C5">
        <w:rPr>
          <w:rFonts w:ascii="Century Gothic" w:hAnsi="Century Gothic" w:cs="Arial"/>
          <w:sz w:val="20"/>
          <w:lang w:val="en-US"/>
        </w:rPr>
        <w:fldChar w:fldCharType="separate"/>
      </w:r>
      <w:r w:rsidRPr="00AC31C2">
        <w:rPr>
          <w:rFonts w:ascii="Century Gothic" w:hAnsi="Century Gothic" w:cs="Arial"/>
          <w:sz w:val="20"/>
          <w:lang w:val="en-US"/>
        </w:rPr>
        <w:fldChar w:fldCharType="end"/>
      </w:r>
      <w:bookmarkEnd w:id="41"/>
      <w:r w:rsidRPr="00AC31C2">
        <w:rPr>
          <w:rFonts w:ascii="Century Gothic" w:hAnsi="Century Gothic" w:cs="Arial"/>
          <w:sz w:val="20"/>
          <w:lang w:val="en-US"/>
        </w:rPr>
        <w:t xml:space="preserve"> (Please tick the appropriate </w:t>
      </w:r>
      <w:proofErr w:type="gramStart"/>
      <w:r w:rsidRPr="00AC31C2">
        <w:rPr>
          <w:rFonts w:ascii="Century Gothic" w:hAnsi="Century Gothic" w:cs="Arial"/>
          <w:sz w:val="20"/>
          <w:lang w:val="en-US"/>
        </w:rPr>
        <w:t xml:space="preserve">box) </w:t>
      </w:r>
      <w:r w:rsidRPr="00AC31C2">
        <w:rPr>
          <w:rFonts w:ascii="Century Gothic" w:hAnsi="Century Gothic"/>
        </w:rPr>
        <w:t xml:space="preserve">  </w:t>
      </w:r>
      <w:proofErr w:type="gramEnd"/>
      <w:r w:rsidRPr="00AC31C2">
        <w:rPr>
          <w:rFonts w:ascii="Century Gothic" w:hAnsi="Century Gothic" w:cs="Arial"/>
          <w:sz w:val="20"/>
          <w:lang w:val="en-US"/>
        </w:rPr>
        <w:t>date of birth (dd/mm/yyyy)</w:t>
      </w:r>
    </w:p>
    <w:p w:rsidR="0014296F" w:rsidRDefault="0014296F">
      <w:pPr>
        <w:pStyle w:val="Header"/>
        <w:widowControl w:val="0"/>
        <w:autoSpaceDE w:val="0"/>
        <w:autoSpaceDN w:val="0"/>
        <w:adjustRightInd w:val="0"/>
        <w:ind w:left="5760" w:firstLine="720"/>
        <w:rPr>
          <w:rFonts w:ascii="Arial" w:hAnsi="Arial" w:cs="Arial"/>
          <w:sz w:val="16"/>
          <w:lang w:val="en-US"/>
        </w:rPr>
      </w:pPr>
    </w:p>
    <w:p w:rsidR="0014296F" w:rsidRPr="00AC31C2" w:rsidRDefault="0014296F">
      <w:pPr>
        <w:pStyle w:val="CommentSubject"/>
        <w:autoSpaceDE w:val="0"/>
        <w:autoSpaceDN w:val="0"/>
        <w:adjustRightInd w:val="0"/>
        <w:rPr>
          <w:rFonts w:ascii="Century Gothic" w:hAnsi="Century Gothic" w:cs="Arial"/>
          <w:sz w:val="22"/>
          <w:lang w:val="en-US"/>
        </w:rPr>
      </w:pPr>
      <w:r w:rsidRPr="00AC31C2">
        <w:rPr>
          <w:rFonts w:ascii="Century Gothic" w:hAnsi="Century Gothic" w:cs="Arial"/>
          <w:sz w:val="22"/>
          <w:lang w:val="en-US"/>
        </w:rPr>
        <w:t>Ethnic background</w:t>
      </w:r>
    </w:p>
    <w:p w:rsidR="0014296F" w:rsidRPr="00AC31C2" w:rsidRDefault="0014296F">
      <w:pPr>
        <w:autoSpaceDE w:val="0"/>
        <w:autoSpaceDN w:val="0"/>
        <w:adjustRightInd w:val="0"/>
        <w:ind w:right="-143"/>
        <w:rPr>
          <w:rFonts w:ascii="Century Gothic" w:hAnsi="Century Gothic" w:cs="Arial"/>
          <w:sz w:val="20"/>
          <w:lang w:val="en-US"/>
        </w:rPr>
      </w:pPr>
      <w:r w:rsidRPr="00AC31C2">
        <w:rPr>
          <w:rFonts w:ascii="Century Gothic" w:hAnsi="Century Gothic" w:cs="Arial"/>
          <w:sz w:val="20"/>
          <w:lang w:val="en-US"/>
        </w:rPr>
        <w:t>Choose one section from (a) to (e) then tick the appropriate box to indicate your Ethnic Background.</w:t>
      </w:r>
    </w:p>
    <w:p w:rsidR="0014296F" w:rsidRDefault="0014296F">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14296F">
        <w:trPr>
          <w:trHeight w:val="284"/>
        </w:trPr>
        <w:tc>
          <w:tcPr>
            <w:tcW w:w="8897" w:type="dxa"/>
            <w:tcBorders>
              <w:top w:val="single" w:sz="4" w:space="0" w:color="auto"/>
              <w:left w:val="single" w:sz="4" w:space="0" w:color="auto"/>
              <w:right w:val="single" w:sz="4" w:space="0" w:color="auto"/>
            </w:tcBorders>
          </w:tcPr>
          <w:p w:rsidR="0014296F" w:rsidRPr="00AC31C2" w:rsidRDefault="0014296F">
            <w:pPr>
              <w:pStyle w:val="Heading2"/>
              <w:tabs>
                <w:tab w:val="left" w:pos="426"/>
                <w:tab w:val="right" w:pos="5103"/>
                <w:tab w:val="right" w:pos="8505"/>
              </w:tabs>
              <w:rPr>
                <w:rFonts w:ascii="Century Gothic" w:hAnsi="Century Gothic" w:cs="Arial"/>
              </w:rPr>
            </w:pPr>
            <w:r w:rsidRPr="00AC31C2">
              <w:rPr>
                <w:rFonts w:ascii="Century Gothic" w:hAnsi="Century Gothic" w:cs="Arial"/>
              </w:rPr>
              <w:t>A</w:t>
            </w:r>
            <w:r w:rsidRPr="00AC31C2">
              <w:rPr>
                <w:rFonts w:ascii="Century Gothic" w:hAnsi="Century Gothic" w:cs="Arial"/>
              </w:rPr>
              <w:tab/>
              <w:t>White</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25 </w:t>
            </w:r>
            <w:r w:rsidRPr="00AC31C2">
              <w:rPr>
                <w:rFonts w:ascii="Century Gothic" w:hAnsi="Century Gothic" w:cs="Arial"/>
                <w:b/>
                <w:sz w:val="20"/>
              </w:rPr>
              <w:fldChar w:fldCharType="begin">
                <w:ffData>
                  <w:name w:val="Check39"/>
                  <w:enabled/>
                  <w:calcOnExit w:val="0"/>
                  <w:checkBox>
                    <w:size w:val="16"/>
                    <w:default w:val="0"/>
                  </w:checkBox>
                </w:ffData>
              </w:fldChar>
            </w:r>
            <w:bookmarkStart w:id="42" w:name="Check39"/>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bookmarkEnd w:id="42"/>
            <w:r w:rsidRPr="00AC31C2">
              <w:rPr>
                <w:rFonts w:ascii="Century Gothic" w:hAnsi="Century Gothic" w:cs="Arial"/>
                <w:b/>
                <w:sz w:val="20"/>
              </w:rPr>
              <w:tab/>
            </w:r>
            <w:r w:rsidRPr="00AC31C2">
              <w:rPr>
                <w:rFonts w:ascii="Century Gothic" w:hAnsi="Century Gothic" w:cs="Arial"/>
                <w:sz w:val="20"/>
              </w:rPr>
              <w:t>British</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s>
              <w:rPr>
                <w:rFonts w:ascii="Century Gothic" w:hAnsi="Century Gothic" w:cs="Arial"/>
                <w:sz w:val="20"/>
              </w:rPr>
            </w:pPr>
            <w:r w:rsidRPr="00AC31C2">
              <w:rPr>
                <w:rFonts w:ascii="Century Gothic" w:hAnsi="Century Gothic" w:cs="Arial"/>
                <w:b/>
                <w:sz w:val="20"/>
              </w:rPr>
              <w:tab/>
              <w:t xml:space="preserve">26 </w:t>
            </w:r>
            <w:r w:rsidRPr="00AC31C2">
              <w:rPr>
                <w:rFonts w:ascii="Century Gothic" w:hAnsi="Century Gothic" w:cs="Arial"/>
                <w:b/>
                <w:sz w:val="20"/>
              </w:rPr>
              <w:fldChar w:fldCharType="begin">
                <w:ffData>
                  <w:name w:val="Check40"/>
                  <w:enabled/>
                  <w:calcOnExit w:val="0"/>
                  <w:checkBox>
                    <w:size w:val="16"/>
                    <w:default w:val="0"/>
                  </w:checkBox>
                </w:ffData>
              </w:fldChar>
            </w:r>
            <w:bookmarkStart w:id="43" w:name="Check40"/>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bookmarkEnd w:id="43"/>
            <w:r w:rsidRPr="00AC31C2">
              <w:rPr>
                <w:rFonts w:ascii="Century Gothic" w:hAnsi="Century Gothic" w:cs="Arial"/>
                <w:b/>
                <w:sz w:val="20"/>
              </w:rPr>
              <w:tab/>
            </w:r>
            <w:r w:rsidRPr="00AC31C2">
              <w:rPr>
                <w:rFonts w:ascii="Century Gothic" w:hAnsi="Century Gothic" w:cs="Arial"/>
                <w:sz w:val="20"/>
              </w:rPr>
              <w:t>Irish</w:t>
            </w:r>
          </w:p>
        </w:tc>
      </w:tr>
      <w:tr w:rsidR="0014296F">
        <w:trPr>
          <w:trHeight w:val="284"/>
        </w:trPr>
        <w:tc>
          <w:tcPr>
            <w:tcW w:w="8897" w:type="dxa"/>
            <w:tcBorders>
              <w:left w:val="single" w:sz="4" w:space="0" w:color="auto"/>
              <w:bottom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30 </w:t>
            </w:r>
            <w:r w:rsidRPr="00AC31C2">
              <w:rPr>
                <w:rFonts w:ascii="Century Gothic" w:hAnsi="Century Gothic" w:cs="Arial"/>
                <w:b/>
                <w:sz w:val="20"/>
              </w:rPr>
              <w:fldChar w:fldCharType="begin">
                <w:ffData>
                  <w:name w:val="Check41"/>
                  <w:enabled/>
                  <w:calcOnExit w:val="0"/>
                  <w:checkBox>
                    <w:size w:val="16"/>
                    <w:default w:val="0"/>
                  </w:checkBox>
                </w:ffData>
              </w:fldChar>
            </w:r>
            <w:bookmarkStart w:id="44" w:name="Check41"/>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bookmarkEnd w:id="44"/>
            <w:r w:rsidRPr="00AC31C2">
              <w:rPr>
                <w:rFonts w:ascii="Century Gothic" w:hAnsi="Century Gothic" w:cs="Arial"/>
                <w:b/>
                <w:sz w:val="20"/>
              </w:rPr>
              <w:tab/>
            </w:r>
            <w:r w:rsidRPr="00AC31C2">
              <w:rPr>
                <w:rFonts w:ascii="Century Gothic" w:hAnsi="Century Gothic" w:cs="Arial"/>
                <w:sz w:val="20"/>
              </w:rPr>
              <w:t>Any other white background, please specify</w:t>
            </w:r>
            <w:r w:rsidRPr="00AC31C2">
              <w:rPr>
                <w:rFonts w:ascii="Century Gothic" w:hAnsi="Century Gothic" w:cs="Arial"/>
                <w:b/>
                <w:sz w:val="20"/>
              </w:rPr>
              <w:t xml:space="preserve"> </w:t>
            </w:r>
          </w:p>
        </w:tc>
      </w:tr>
      <w:tr w:rsidR="0014296F">
        <w:tc>
          <w:tcPr>
            <w:tcW w:w="8897" w:type="dxa"/>
            <w:tcBorders>
              <w:top w:val="single" w:sz="4" w:space="0" w:color="auto"/>
              <w:bottom w:val="single" w:sz="4" w:space="0" w:color="auto"/>
            </w:tcBorders>
          </w:tcPr>
          <w:p w:rsidR="0014296F" w:rsidRPr="00AC31C2" w:rsidRDefault="0014296F">
            <w:pPr>
              <w:tabs>
                <w:tab w:val="left" w:pos="851"/>
                <w:tab w:val="right" w:pos="5103"/>
                <w:tab w:val="right" w:pos="8505"/>
              </w:tabs>
              <w:rPr>
                <w:rFonts w:ascii="Century Gothic" w:hAnsi="Century Gothic" w:cs="Arial"/>
                <w:sz w:val="22"/>
              </w:rPr>
            </w:pPr>
          </w:p>
        </w:tc>
      </w:tr>
      <w:tr w:rsidR="0014296F">
        <w:trPr>
          <w:trHeight w:val="284"/>
        </w:trPr>
        <w:tc>
          <w:tcPr>
            <w:tcW w:w="8897" w:type="dxa"/>
            <w:tcBorders>
              <w:top w:val="single" w:sz="4" w:space="0" w:color="auto"/>
              <w:left w:val="single" w:sz="4" w:space="0" w:color="auto"/>
              <w:right w:val="single" w:sz="4" w:space="0" w:color="auto"/>
            </w:tcBorders>
          </w:tcPr>
          <w:p w:rsidR="0014296F" w:rsidRPr="00AC31C2" w:rsidRDefault="0014296F">
            <w:pPr>
              <w:pStyle w:val="Heading2"/>
              <w:tabs>
                <w:tab w:val="left" w:pos="426"/>
                <w:tab w:val="right" w:pos="5103"/>
                <w:tab w:val="right" w:pos="8505"/>
              </w:tabs>
              <w:rPr>
                <w:rFonts w:ascii="Century Gothic" w:hAnsi="Century Gothic" w:cs="Arial"/>
              </w:rPr>
            </w:pPr>
            <w:r w:rsidRPr="00AC31C2">
              <w:rPr>
                <w:rFonts w:ascii="Century Gothic" w:hAnsi="Century Gothic" w:cs="Arial"/>
              </w:rPr>
              <w:t>B</w:t>
            </w:r>
            <w:r w:rsidRPr="00AC31C2">
              <w:rPr>
                <w:rFonts w:ascii="Century Gothic" w:hAnsi="Century Gothic" w:cs="Arial"/>
              </w:rPr>
              <w:tab/>
              <w:t>Mixed</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15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 xml:space="preserve">White and Black African </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16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White and Black Caribbean</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17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White and Asian</w:t>
            </w:r>
          </w:p>
        </w:tc>
      </w:tr>
      <w:tr w:rsidR="0014296F">
        <w:trPr>
          <w:trHeight w:val="284"/>
        </w:trPr>
        <w:tc>
          <w:tcPr>
            <w:tcW w:w="8897" w:type="dxa"/>
            <w:tcBorders>
              <w:left w:val="single" w:sz="4" w:space="0" w:color="auto"/>
              <w:bottom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21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Any other mixed background, please specify</w:t>
            </w:r>
            <w:r w:rsidRPr="00AC31C2">
              <w:rPr>
                <w:rFonts w:ascii="Century Gothic" w:hAnsi="Century Gothic" w:cs="Arial"/>
                <w:b/>
                <w:sz w:val="20"/>
              </w:rPr>
              <w:t xml:space="preserve"> </w:t>
            </w:r>
          </w:p>
        </w:tc>
      </w:tr>
      <w:tr w:rsidR="0014296F">
        <w:tc>
          <w:tcPr>
            <w:tcW w:w="8897" w:type="dxa"/>
            <w:tcBorders>
              <w:top w:val="single" w:sz="4" w:space="0" w:color="auto"/>
              <w:bottom w:val="single" w:sz="4" w:space="0" w:color="auto"/>
            </w:tcBorders>
          </w:tcPr>
          <w:p w:rsidR="0014296F" w:rsidRPr="00AC31C2" w:rsidRDefault="0014296F">
            <w:pPr>
              <w:tabs>
                <w:tab w:val="left" w:pos="284"/>
                <w:tab w:val="right" w:pos="5103"/>
                <w:tab w:val="right" w:pos="8505"/>
              </w:tabs>
              <w:rPr>
                <w:rFonts w:ascii="Century Gothic" w:hAnsi="Century Gothic" w:cs="Arial"/>
                <w:b/>
                <w:sz w:val="22"/>
              </w:rPr>
            </w:pPr>
          </w:p>
        </w:tc>
      </w:tr>
      <w:tr w:rsidR="0014296F">
        <w:trPr>
          <w:trHeight w:val="284"/>
        </w:trPr>
        <w:tc>
          <w:tcPr>
            <w:tcW w:w="8897" w:type="dxa"/>
            <w:tcBorders>
              <w:top w:val="single" w:sz="4" w:space="0" w:color="auto"/>
              <w:left w:val="single" w:sz="4" w:space="0" w:color="auto"/>
              <w:right w:val="single" w:sz="4" w:space="0" w:color="auto"/>
            </w:tcBorders>
          </w:tcPr>
          <w:p w:rsidR="0014296F" w:rsidRPr="00AC31C2" w:rsidRDefault="0014296F">
            <w:pPr>
              <w:pStyle w:val="Heading2"/>
              <w:tabs>
                <w:tab w:val="left" w:pos="426"/>
                <w:tab w:val="left" w:pos="851"/>
                <w:tab w:val="right" w:pos="5103"/>
                <w:tab w:val="right" w:pos="8505"/>
              </w:tabs>
              <w:rPr>
                <w:rFonts w:ascii="Century Gothic" w:hAnsi="Century Gothic" w:cs="Arial"/>
              </w:rPr>
            </w:pPr>
            <w:r w:rsidRPr="00AC31C2">
              <w:rPr>
                <w:rFonts w:ascii="Century Gothic" w:hAnsi="Century Gothic" w:cs="Arial"/>
              </w:rPr>
              <w:t>C</w:t>
            </w:r>
            <w:r w:rsidRPr="00AC31C2">
              <w:rPr>
                <w:rFonts w:ascii="Century Gothic" w:hAnsi="Century Gothic" w:cs="Arial"/>
              </w:rPr>
              <w:tab/>
              <w:t>Asian or Asian British</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01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Indian</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02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 xml:space="preserve">Pakistani </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03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Bangladeshi</w:t>
            </w:r>
          </w:p>
        </w:tc>
      </w:tr>
      <w:tr w:rsidR="0014296F">
        <w:trPr>
          <w:trHeight w:val="284"/>
        </w:trPr>
        <w:tc>
          <w:tcPr>
            <w:tcW w:w="8897" w:type="dxa"/>
            <w:tcBorders>
              <w:left w:val="single" w:sz="4" w:space="0" w:color="auto"/>
              <w:bottom w:val="single" w:sz="4" w:space="0" w:color="auto"/>
              <w:right w:val="single" w:sz="4" w:space="0" w:color="auto"/>
            </w:tcBorders>
          </w:tcPr>
          <w:p w:rsidR="0014296F" w:rsidRPr="00AC31C2" w:rsidRDefault="0014296F">
            <w:pPr>
              <w:tabs>
                <w:tab w:val="left" w:pos="284"/>
                <w:tab w:val="left" w:pos="1134"/>
              </w:tabs>
              <w:rPr>
                <w:rFonts w:ascii="Century Gothic" w:hAnsi="Century Gothic" w:cs="Arial"/>
                <w:sz w:val="20"/>
              </w:rPr>
            </w:pPr>
            <w:r w:rsidRPr="00AC31C2">
              <w:rPr>
                <w:rFonts w:ascii="Century Gothic" w:hAnsi="Century Gothic" w:cs="Arial"/>
                <w:b/>
                <w:sz w:val="20"/>
              </w:rPr>
              <w:tab/>
              <w:t xml:space="preserve">07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 xml:space="preserve">Any other Asian background, please specify </w:t>
            </w:r>
          </w:p>
        </w:tc>
      </w:tr>
      <w:tr w:rsidR="0014296F">
        <w:tc>
          <w:tcPr>
            <w:tcW w:w="8897" w:type="dxa"/>
            <w:tcBorders>
              <w:top w:val="single" w:sz="4" w:space="0" w:color="auto"/>
              <w:bottom w:val="single" w:sz="4" w:space="0" w:color="auto"/>
            </w:tcBorders>
          </w:tcPr>
          <w:p w:rsidR="0014296F" w:rsidRPr="00AC31C2" w:rsidRDefault="0014296F">
            <w:pPr>
              <w:tabs>
                <w:tab w:val="left" w:pos="851"/>
                <w:tab w:val="right" w:pos="5103"/>
                <w:tab w:val="right" w:pos="8505"/>
              </w:tabs>
              <w:rPr>
                <w:rFonts w:ascii="Century Gothic" w:hAnsi="Century Gothic" w:cs="Arial"/>
                <w:b/>
                <w:sz w:val="22"/>
              </w:rPr>
            </w:pPr>
          </w:p>
        </w:tc>
      </w:tr>
      <w:tr w:rsidR="0014296F">
        <w:trPr>
          <w:trHeight w:val="284"/>
        </w:trPr>
        <w:tc>
          <w:tcPr>
            <w:tcW w:w="8897" w:type="dxa"/>
            <w:tcBorders>
              <w:top w:val="single" w:sz="4" w:space="0" w:color="auto"/>
              <w:left w:val="single" w:sz="4" w:space="0" w:color="auto"/>
              <w:right w:val="single" w:sz="4" w:space="0" w:color="auto"/>
            </w:tcBorders>
          </w:tcPr>
          <w:p w:rsidR="0014296F" w:rsidRPr="00AC31C2" w:rsidRDefault="0014296F">
            <w:pPr>
              <w:pStyle w:val="Heading2"/>
              <w:tabs>
                <w:tab w:val="left" w:pos="426"/>
                <w:tab w:val="left" w:pos="851"/>
                <w:tab w:val="right" w:pos="5103"/>
                <w:tab w:val="right" w:pos="8505"/>
              </w:tabs>
              <w:rPr>
                <w:rFonts w:ascii="Century Gothic" w:hAnsi="Century Gothic" w:cs="Arial"/>
              </w:rPr>
            </w:pPr>
            <w:r w:rsidRPr="00AC31C2">
              <w:rPr>
                <w:rFonts w:ascii="Century Gothic" w:hAnsi="Century Gothic" w:cs="Arial"/>
              </w:rPr>
              <w:t>D</w:t>
            </w:r>
            <w:r w:rsidRPr="00AC31C2">
              <w:rPr>
                <w:rFonts w:ascii="Century Gothic" w:hAnsi="Century Gothic" w:cs="Arial"/>
              </w:rPr>
              <w:tab/>
              <w:t>Black or Black British</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08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 xml:space="preserve">Caribbean </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09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African</w:t>
            </w:r>
          </w:p>
        </w:tc>
      </w:tr>
      <w:tr w:rsidR="0014296F">
        <w:trPr>
          <w:trHeight w:val="284"/>
        </w:trPr>
        <w:tc>
          <w:tcPr>
            <w:tcW w:w="8897" w:type="dxa"/>
            <w:tcBorders>
              <w:left w:val="single" w:sz="4" w:space="0" w:color="auto"/>
              <w:bottom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13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Any other black background, please specify</w:t>
            </w:r>
            <w:r w:rsidRPr="00AC31C2">
              <w:rPr>
                <w:rFonts w:ascii="Century Gothic" w:hAnsi="Century Gothic" w:cs="Arial"/>
                <w:b/>
                <w:sz w:val="20"/>
              </w:rPr>
              <w:t xml:space="preserve"> </w:t>
            </w:r>
          </w:p>
        </w:tc>
      </w:tr>
      <w:tr w:rsidR="0014296F">
        <w:tc>
          <w:tcPr>
            <w:tcW w:w="8897" w:type="dxa"/>
            <w:tcBorders>
              <w:top w:val="single" w:sz="4" w:space="0" w:color="auto"/>
              <w:bottom w:val="single" w:sz="4" w:space="0" w:color="auto"/>
            </w:tcBorders>
          </w:tcPr>
          <w:p w:rsidR="0014296F" w:rsidRPr="00AC31C2" w:rsidRDefault="0014296F">
            <w:pPr>
              <w:tabs>
                <w:tab w:val="left" w:pos="284"/>
                <w:tab w:val="right" w:pos="5103"/>
                <w:tab w:val="right" w:pos="8505"/>
              </w:tabs>
              <w:rPr>
                <w:rFonts w:ascii="Century Gothic" w:hAnsi="Century Gothic" w:cs="Arial"/>
                <w:b/>
                <w:sz w:val="22"/>
              </w:rPr>
            </w:pPr>
          </w:p>
        </w:tc>
      </w:tr>
      <w:tr w:rsidR="0014296F">
        <w:trPr>
          <w:trHeight w:val="284"/>
        </w:trPr>
        <w:tc>
          <w:tcPr>
            <w:tcW w:w="8897" w:type="dxa"/>
            <w:tcBorders>
              <w:top w:val="single" w:sz="4" w:space="0" w:color="auto"/>
              <w:left w:val="single" w:sz="4" w:space="0" w:color="auto"/>
              <w:right w:val="single" w:sz="4" w:space="0" w:color="auto"/>
            </w:tcBorders>
          </w:tcPr>
          <w:p w:rsidR="0014296F" w:rsidRPr="00AC31C2" w:rsidRDefault="0014296F">
            <w:pPr>
              <w:pStyle w:val="Heading2"/>
              <w:tabs>
                <w:tab w:val="left" w:pos="426"/>
                <w:tab w:val="left" w:pos="851"/>
                <w:tab w:val="right" w:pos="5103"/>
                <w:tab w:val="right" w:pos="8505"/>
              </w:tabs>
              <w:rPr>
                <w:rFonts w:ascii="Century Gothic" w:hAnsi="Century Gothic" w:cs="Arial"/>
              </w:rPr>
            </w:pPr>
            <w:r w:rsidRPr="00AC31C2">
              <w:rPr>
                <w:rFonts w:ascii="Century Gothic" w:hAnsi="Century Gothic" w:cs="Arial"/>
              </w:rPr>
              <w:t>E</w:t>
            </w:r>
            <w:r w:rsidRPr="00AC31C2">
              <w:rPr>
                <w:rFonts w:ascii="Century Gothic" w:hAnsi="Century Gothic" w:cs="Arial"/>
              </w:rPr>
              <w:tab/>
              <w:t xml:space="preserve">Chinese or </w:t>
            </w:r>
            <w:proofErr w:type="gramStart"/>
            <w:r w:rsidRPr="00AC31C2">
              <w:rPr>
                <w:rFonts w:ascii="Century Gothic" w:hAnsi="Century Gothic" w:cs="Arial"/>
              </w:rPr>
              <w:t>other</w:t>
            </w:r>
            <w:proofErr w:type="gramEnd"/>
            <w:r w:rsidRPr="00AC31C2">
              <w:rPr>
                <w:rFonts w:ascii="Century Gothic" w:hAnsi="Century Gothic" w:cs="Arial"/>
              </w:rPr>
              <w:t xml:space="preserve"> ethnic group</w:t>
            </w:r>
          </w:p>
        </w:tc>
      </w:tr>
      <w:tr w:rsidR="0014296F">
        <w:trPr>
          <w:trHeight w:val="284"/>
        </w:trPr>
        <w:tc>
          <w:tcPr>
            <w:tcW w:w="8897" w:type="dxa"/>
            <w:tcBorders>
              <w:left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22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Chinese</w:t>
            </w:r>
          </w:p>
        </w:tc>
      </w:tr>
      <w:tr w:rsidR="0014296F">
        <w:trPr>
          <w:trHeight w:val="284"/>
        </w:trPr>
        <w:tc>
          <w:tcPr>
            <w:tcW w:w="8897" w:type="dxa"/>
            <w:tcBorders>
              <w:left w:val="single" w:sz="4" w:space="0" w:color="auto"/>
              <w:bottom w:val="single" w:sz="4" w:space="0" w:color="auto"/>
              <w:right w:val="single" w:sz="4" w:space="0" w:color="auto"/>
            </w:tcBorders>
          </w:tcPr>
          <w:p w:rsidR="0014296F" w:rsidRPr="00AC31C2" w:rsidRDefault="0014296F">
            <w:pPr>
              <w:tabs>
                <w:tab w:val="left" w:pos="284"/>
                <w:tab w:val="left" w:pos="1134"/>
                <w:tab w:val="right" w:pos="5103"/>
                <w:tab w:val="right" w:pos="8505"/>
              </w:tabs>
              <w:rPr>
                <w:rFonts w:ascii="Century Gothic" w:hAnsi="Century Gothic" w:cs="Arial"/>
                <w:sz w:val="20"/>
              </w:rPr>
            </w:pPr>
            <w:r w:rsidRPr="00AC31C2">
              <w:rPr>
                <w:rFonts w:ascii="Century Gothic" w:hAnsi="Century Gothic" w:cs="Arial"/>
                <w:b/>
                <w:sz w:val="20"/>
              </w:rPr>
              <w:tab/>
              <w:t xml:space="preserve">24 </w:t>
            </w:r>
            <w:r w:rsidRPr="00AC31C2">
              <w:rPr>
                <w:rFonts w:ascii="Century Gothic" w:hAnsi="Century Gothic" w:cs="Arial"/>
                <w:b/>
                <w:sz w:val="20"/>
              </w:rPr>
              <w:fldChar w:fldCharType="begin">
                <w:ffData>
                  <w:name w:val="Check39"/>
                  <w:enabled/>
                  <w:calcOnExit w:val="0"/>
                  <w:checkBox>
                    <w:size w:val="16"/>
                    <w:default w:val="0"/>
                  </w:checkBox>
                </w:ffData>
              </w:fldChar>
            </w:r>
            <w:r w:rsidRPr="00AC31C2">
              <w:rPr>
                <w:rFonts w:ascii="Century Gothic" w:hAnsi="Century Gothic" w:cs="Arial"/>
                <w:b/>
                <w:sz w:val="20"/>
              </w:rPr>
              <w:instrText xml:space="preserve"> FORMCHECKBOX </w:instrText>
            </w:r>
            <w:r w:rsidR="003A03C5">
              <w:rPr>
                <w:rFonts w:ascii="Century Gothic" w:hAnsi="Century Gothic" w:cs="Arial"/>
                <w:b/>
                <w:sz w:val="20"/>
              </w:rPr>
            </w:r>
            <w:r w:rsidR="003A03C5">
              <w:rPr>
                <w:rFonts w:ascii="Century Gothic" w:hAnsi="Century Gothic" w:cs="Arial"/>
                <w:b/>
                <w:sz w:val="20"/>
              </w:rPr>
              <w:fldChar w:fldCharType="separate"/>
            </w:r>
            <w:r w:rsidRPr="00AC31C2">
              <w:rPr>
                <w:rFonts w:ascii="Century Gothic" w:hAnsi="Century Gothic" w:cs="Arial"/>
                <w:b/>
                <w:sz w:val="20"/>
              </w:rPr>
              <w:fldChar w:fldCharType="end"/>
            </w:r>
            <w:r w:rsidRPr="00AC31C2">
              <w:rPr>
                <w:rFonts w:ascii="Century Gothic" w:hAnsi="Century Gothic" w:cs="Arial"/>
                <w:b/>
                <w:sz w:val="20"/>
              </w:rPr>
              <w:tab/>
            </w:r>
            <w:r w:rsidRPr="00AC31C2">
              <w:rPr>
                <w:rFonts w:ascii="Century Gothic" w:hAnsi="Century Gothic" w:cs="Arial"/>
                <w:sz w:val="20"/>
              </w:rPr>
              <w:t xml:space="preserve">Any other ethnic group, please specify </w:t>
            </w:r>
            <w:r w:rsidRPr="00AC31C2">
              <w:rPr>
                <w:rFonts w:ascii="Century Gothic" w:hAnsi="Century Gothic" w:cs="Arial"/>
                <w:sz w:val="20"/>
              </w:rPr>
              <w:tab/>
            </w:r>
          </w:p>
        </w:tc>
      </w:tr>
    </w:tbl>
    <w:p w:rsidR="0014296F" w:rsidRDefault="0014296F">
      <w:pPr>
        <w:rPr>
          <w:rFonts w:ascii="Arial" w:hAnsi="Arial" w:cs="Arial"/>
          <w:b/>
          <w:sz w:val="22"/>
        </w:rPr>
      </w:pPr>
    </w:p>
    <w:p w:rsidR="0014296F" w:rsidRPr="00AC31C2" w:rsidRDefault="0014296F">
      <w:pPr>
        <w:pStyle w:val="BodyText2"/>
        <w:pBdr>
          <w:top w:val="single" w:sz="4" w:space="1" w:color="auto"/>
          <w:left w:val="single" w:sz="4" w:space="4" w:color="auto"/>
          <w:bottom w:val="single" w:sz="4" w:space="1" w:color="auto"/>
          <w:right w:val="single" w:sz="4" w:space="4" w:color="auto"/>
        </w:pBdr>
        <w:jc w:val="both"/>
        <w:rPr>
          <w:rFonts w:ascii="Century Gothic" w:hAnsi="Century Gothic" w:cs="Arial"/>
          <w:sz w:val="20"/>
        </w:rPr>
      </w:pPr>
    </w:p>
    <w:p w:rsidR="0014296F" w:rsidRPr="00AC31C2" w:rsidRDefault="0014296F">
      <w:pPr>
        <w:pStyle w:val="BodyText2"/>
        <w:pBdr>
          <w:top w:val="single" w:sz="4" w:space="1" w:color="auto"/>
          <w:left w:val="single" w:sz="4" w:space="4" w:color="auto"/>
          <w:bottom w:val="single" w:sz="4" w:space="1" w:color="auto"/>
          <w:right w:val="single" w:sz="4" w:space="4" w:color="auto"/>
        </w:pBdr>
        <w:jc w:val="both"/>
        <w:rPr>
          <w:rFonts w:ascii="Century Gothic" w:hAnsi="Century Gothic" w:cs="Arial"/>
          <w:b w:val="0"/>
          <w:bCs/>
          <w:sz w:val="20"/>
        </w:rPr>
      </w:pPr>
      <w:r w:rsidRPr="00AC31C2">
        <w:rPr>
          <w:rFonts w:ascii="Century Gothic" w:hAnsi="Century Gothic" w:cs="Arial"/>
          <w:b w:val="0"/>
          <w:bCs/>
          <w:sz w:val="20"/>
        </w:rPr>
        <w:t xml:space="preserve">The Disability Discrimination Act 1995 defines a person as having a disability if s/he ‘has a long physical or mental impairment which has a substantial and </w:t>
      </w:r>
      <w:proofErr w:type="gramStart"/>
      <w:r w:rsidRPr="00AC31C2">
        <w:rPr>
          <w:rFonts w:ascii="Century Gothic" w:hAnsi="Century Gothic" w:cs="Arial"/>
          <w:b w:val="0"/>
          <w:bCs/>
          <w:sz w:val="20"/>
        </w:rPr>
        <w:t>long term</w:t>
      </w:r>
      <w:proofErr w:type="gramEnd"/>
      <w:r w:rsidRPr="00AC31C2">
        <w:rPr>
          <w:rFonts w:ascii="Century Gothic" w:hAnsi="Century Gothic" w:cs="Arial"/>
          <w:b w:val="0"/>
          <w:bCs/>
          <w:sz w:val="20"/>
        </w:rPr>
        <w:t xml:space="preserve">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p w:rsidR="0014296F" w:rsidRPr="00AC31C2" w:rsidRDefault="0014296F">
      <w:pPr>
        <w:pStyle w:val="BodyText2"/>
        <w:pBdr>
          <w:top w:val="single" w:sz="4" w:space="1" w:color="auto"/>
          <w:left w:val="single" w:sz="4" w:space="4" w:color="auto"/>
          <w:bottom w:val="single" w:sz="4" w:space="1" w:color="auto"/>
          <w:right w:val="single" w:sz="4" w:space="4" w:color="auto"/>
        </w:pBdr>
        <w:jc w:val="both"/>
        <w:rPr>
          <w:rFonts w:ascii="Century Gothic" w:hAnsi="Century Gothic" w:cs="Arial"/>
          <w:sz w:val="20"/>
        </w:rPr>
      </w:pPr>
    </w:p>
    <w:p w:rsidR="0014296F" w:rsidRPr="00AC31C2" w:rsidRDefault="0014296F">
      <w:pPr>
        <w:pStyle w:val="BodyText2"/>
        <w:pBdr>
          <w:top w:val="single" w:sz="4" w:space="1" w:color="auto"/>
          <w:left w:val="single" w:sz="4" w:space="4" w:color="auto"/>
          <w:bottom w:val="single" w:sz="4" w:space="1" w:color="auto"/>
          <w:right w:val="single" w:sz="4" w:space="4" w:color="auto"/>
        </w:pBdr>
        <w:rPr>
          <w:rFonts w:ascii="Century Gothic" w:hAnsi="Century Gothic" w:cs="Arial"/>
          <w:b w:val="0"/>
          <w:bCs/>
          <w:sz w:val="20"/>
        </w:rPr>
      </w:pPr>
      <w:r w:rsidRPr="00AC31C2">
        <w:rPr>
          <w:rFonts w:ascii="Century Gothic" w:hAnsi="Century Gothic" w:cs="Arial"/>
          <w:b w:val="0"/>
          <w:sz w:val="20"/>
        </w:rPr>
        <w:t xml:space="preserve">Do you consider yourself to have a disability? </w:t>
      </w:r>
      <w:r w:rsidRPr="00AC31C2">
        <w:rPr>
          <w:rFonts w:ascii="Century Gothic" w:hAnsi="Century Gothic" w:cs="Arial"/>
          <w:b w:val="0"/>
          <w:sz w:val="20"/>
        </w:rPr>
        <w:tab/>
      </w:r>
      <w:r w:rsidRPr="00AC31C2">
        <w:rPr>
          <w:rFonts w:ascii="Century Gothic" w:hAnsi="Century Gothic" w:cs="Arial"/>
          <w:b w:val="0"/>
          <w:bCs/>
          <w:sz w:val="20"/>
        </w:rPr>
        <w:t xml:space="preserve">Yes </w:t>
      </w:r>
      <w:r w:rsidRPr="00AC31C2">
        <w:rPr>
          <w:rFonts w:ascii="Century Gothic" w:hAnsi="Century Gothic" w:cs="Arial"/>
          <w:b w:val="0"/>
          <w:bCs/>
          <w:sz w:val="20"/>
        </w:rPr>
        <w:tab/>
      </w:r>
      <w:r w:rsidRPr="00AC31C2">
        <w:rPr>
          <w:rFonts w:ascii="Century Gothic" w:hAnsi="Century Gothic" w:cs="Arial"/>
          <w:b w:val="0"/>
          <w:bCs/>
          <w:sz w:val="20"/>
        </w:rPr>
        <w:fldChar w:fldCharType="begin">
          <w:ffData>
            <w:name w:val="Check42"/>
            <w:enabled/>
            <w:calcOnExit w:val="0"/>
            <w:checkBox>
              <w:size w:val="24"/>
              <w:default w:val="0"/>
            </w:checkBox>
          </w:ffData>
        </w:fldChar>
      </w:r>
      <w:bookmarkStart w:id="45" w:name="Check42"/>
      <w:r w:rsidRPr="00AC31C2">
        <w:rPr>
          <w:rFonts w:ascii="Century Gothic" w:hAnsi="Century Gothic" w:cs="Arial"/>
          <w:b w:val="0"/>
          <w:bCs/>
          <w:sz w:val="20"/>
        </w:rPr>
        <w:instrText xml:space="preserve"> FORMCHECKBOX </w:instrText>
      </w:r>
      <w:r w:rsidR="003A03C5">
        <w:rPr>
          <w:rFonts w:ascii="Century Gothic" w:hAnsi="Century Gothic" w:cs="Arial"/>
          <w:b w:val="0"/>
          <w:bCs/>
          <w:sz w:val="20"/>
        </w:rPr>
      </w:r>
      <w:r w:rsidR="003A03C5">
        <w:rPr>
          <w:rFonts w:ascii="Century Gothic" w:hAnsi="Century Gothic" w:cs="Arial"/>
          <w:b w:val="0"/>
          <w:bCs/>
          <w:sz w:val="20"/>
        </w:rPr>
        <w:fldChar w:fldCharType="separate"/>
      </w:r>
      <w:r w:rsidRPr="00AC31C2">
        <w:rPr>
          <w:rFonts w:ascii="Century Gothic" w:hAnsi="Century Gothic" w:cs="Arial"/>
          <w:b w:val="0"/>
          <w:bCs/>
          <w:sz w:val="20"/>
        </w:rPr>
        <w:fldChar w:fldCharType="end"/>
      </w:r>
      <w:bookmarkEnd w:id="45"/>
      <w:r w:rsidRPr="00AC31C2">
        <w:rPr>
          <w:rFonts w:ascii="Century Gothic" w:hAnsi="Century Gothic" w:cs="Arial"/>
          <w:b w:val="0"/>
          <w:bCs/>
          <w:sz w:val="20"/>
        </w:rPr>
        <w:tab/>
        <w:t>No</w:t>
      </w:r>
      <w:r w:rsidRPr="00AC31C2">
        <w:rPr>
          <w:rFonts w:ascii="Century Gothic" w:hAnsi="Century Gothic" w:cs="Arial"/>
          <w:b w:val="0"/>
          <w:bCs/>
          <w:sz w:val="20"/>
        </w:rPr>
        <w:tab/>
      </w:r>
      <w:r w:rsidRPr="00AC31C2">
        <w:rPr>
          <w:rFonts w:ascii="Century Gothic" w:hAnsi="Century Gothic" w:cs="Arial"/>
          <w:b w:val="0"/>
          <w:bCs/>
          <w:sz w:val="20"/>
        </w:rPr>
        <w:fldChar w:fldCharType="begin">
          <w:ffData>
            <w:name w:val="Check42"/>
            <w:enabled/>
            <w:calcOnExit w:val="0"/>
            <w:checkBox>
              <w:size w:val="24"/>
              <w:default w:val="0"/>
            </w:checkBox>
          </w:ffData>
        </w:fldChar>
      </w:r>
      <w:r w:rsidRPr="00AC31C2">
        <w:rPr>
          <w:rFonts w:ascii="Century Gothic" w:hAnsi="Century Gothic" w:cs="Arial"/>
          <w:b w:val="0"/>
          <w:bCs/>
          <w:sz w:val="20"/>
        </w:rPr>
        <w:instrText xml:space="preserve"> FORMCHECKBOX </w:instrText>
      </w:r>
      <w:r w:rsidR="003A03C5">
        <w:rPr>
          <w:rFonts w:ascii="Century Gothic" w:hAnsi="Century Gothic" w:cs="Arial"/>
          <w:b w:val="0"/>
          <w:bCs/>
          <w:sz w:val="20"/>
        </w:rPr>
      </w:r>
      <w:r w:rsidR="003A03C5">
        <w:rPr>
          <w:rFonts w:ascii="Century Gothic" w:hAnsi="Century Gothic" w:cs="Arial"/>
          <w:b w:val="0"/>
          <w:bCs/>
          <w:sz w:val="20"/>
        </w:rPr>
        <w:fldChar w:fldCharType="separate"/>
      </w:r>
      <w:r w:rsidRPr="00AC31C2">
        <w:rPr>
          <w:rFonts w:ascii="Century Gothic" w:hAnsi="Century Gothic" w:cs="Arial"/>
          <w:b w:val="0"/>
          <w:bCs/>
          <w:sz w:val="20"/>
        </w:rPr>
        <w:fldChar w:fldCharType="end"/>
      </w:r>
    </w:p>
    <w:p w:rsidR="0014296F" w:rsidRPr="00AC31C2" w:rsidRDefault="0014296F">
      <w:pPr>
        <w:pStyle w:val="BodyText2"/>
        <w:pBdr>
          <w:top w:val="single" w:sz="4" w:space="1" w:color="auto"/>
          <w:left w:val="single" w:sz="4" w:space="4" w:color="auto"/>
          <w:bottom w:val="single" w:sz="4" w:space="1" w:color="auto"/>
          <w:right w:val="single" w:sz="4" w:space="4" w:color="auto"/>
        </w:pBdr>
        <w:rPr>
          <w:rFonts w:ascii="Century Gothic" w:hAnsi="Century Gothic" w:cs="Arial"/>
          <w:sz w:val="20"/>
        </w:rPr>
      </w:pPr>
    </w:p>
    <w:p w:rsidR="0014296F" w:rsidRPr="00AC31C2" w:rsidRDefault="0014296F">
      <w:pPr>
        <w:pStyle w:val="BodyText2"/>
        <w:rPr>
          <w:rFonts w:ascii="Century Gothic" w:hAnsi="Century Gothic" w:cs="Arial"/>
          <w:sz w:val="18"/>
        </w:rPr>
      </w:pPr>
    </w:p>
    <w:p w:rsidR="0014296F" w:rsidRPr="00AC31C2" w:rsidRDefault="0014296F">
      <w:pPr>
        <w:pStyle w:val="Heading1"/>
        <w:rPr>
          <w:rFonts w:ascii="Century Gothic" w:hAnsi="Century Gothic" w:cs="Arial"/>
          <w:sz w:val="22"/>
        </w:rPr>
      </w:pPr>
      <w:r w:rsidRPr="00AC31C2">
        <w:rPr>
          <w:rFonts w:ascii="Century Gothic" w:hAnsi="Century Gothic" w:cs="Arial"/>
          <w:sz w:val="22"/>
        </w:rPr>
        <w:t>Advertising monitoring</w:t>
      </w:r>
    </w:p>
    <w:p w:rsidR="0014296F" w:rsidRDefault="0014296F">
      <w:pPr>
        <w:rPr>
          <w:rFonts w:ascii="Arial" w:hAnsi="Arial" w:cs="Arial"/>
          <w:b/>
          <w:sz w:val="20"/>
        </w:rPr>
      </w:pPr>
    </w:p>
    <w:p w:rsidR="0014296F" w:rsidRPr="00AC31C2" w:rsidRDefault="0014296F">
      <w:pPr>
        <w:pBdr>
          <w:top w:val="single" w:sz="4" w:space="1" w:color="auto"/>
          <w:left w:val="single" w:sz="4" w:space="4" w:color="auto"/>
          <w:bottom w:val="single" w:sz="4" w:space="1" w:color="auto"/>
          <w:right w:val="single" w:sz="4" w:space="4" w:color="auto"/>
        </w:pBdr>
        <w:rPr>
          <w:rFonts w:ascii="Century Gothic" w:hAnsi="Century Gothic" w:cs="Arial"/>
          <w:sz w:val="20"/>
        </w:rPr>
      </w:pPr>
      <w:r w:rsidRPr="00AC31C2">
        <w:rPr>
          <w:rFonts w:ascii="Century Gothic" w:hAnsi="Century Gothic" w:cs="Arial"/>
          <w:sz w:val="20"/>
        </w:rPr>
        <w:t>How did you find out about this vacancy?</w:t>
      </w:r>
    </w:p>
    <w:p w:rsidR="0014296F" w:rsidRPr="00AC31C2" w:rsidRDefault="0014296F">
      <w:pPr>
        <w:pBdr>
          <w:top w:val="single" w:sz="4" w:space="1" w:color="auto"/>
          <w:left w:val="single" w:sz="4" w:space="4" w:color="auto"/>
          <w:bottom w:val="single" w:sz="4" w:space="1" w:color="auto"/>
          <w:right w:val="single" w:sz="4" w:space="4" w:color="auto"/>
        </w:pBdr>
        <w:spacing w:after="60"/>
        <w:rPr>
          <w:rFonts w:ascii="Century Gothic" w:hAnsi="Century Gothic" w:cs="Arial"/>
          <w:sz w:val="20"/>
        </w:rPr>
      </w:pPr>
      <w:r w:rsidRPr="00AC31C2">
        <w:rPr>
          <w:rFonts w:ascii="Century Gothic" w:hAnsi="Century Gothic" w:cs="Arial"/>
          <w:sz w:val="20"/>
        </w:rPr>
        <w:t>(Name of the newspaper/journal, council jobs list, web site, friend etc)</w:t>
      </w:r>
    </w:p>
    <w:p w:rsidR="0014296F" w:rsidRPr="00AC31C2" w:rsidRDefault="0014296F">
      <w:pPr>
        <w:pBdr>
          <w:top w:val="single" w:sz="4" w:space="1" w:color="auto"/>
          <w:left w:val="single" w:sz="4" w:space="4" w:color="auto"/>
          <w:bottom w:val="single" w:sz="4" w:space="1" w:color="auto"/>
          <w:right w:val="single" w:sz="4" w:space="4" w:color="auto"/>
        </w:pBdr>
        <w:rPr>
          <w:rFonts w:ascii="Century Gothic" w:hAnsi="Century Gothic" w:cs="Arial"/>
          <w:sz w:val="20"/>
        </w:rPr>
      </w:pPr>
      <w:r w:rsidRPr="00AC31C2">
        <w:rPr>
          <w:rFonts w:ascii="Century Gothic" w:hAnsi="Century Gothic" w:cs="Arial"/>
          <w:sz w:val="20"/>
        </w:rPr>
        <w:fldChar w:fldCharType="begin">
          <w:ffData>
            <w:name w:val="Text14"/>
            <w:enabled/>
            <w:calcOnExit w:val="0"/>
            <w:textInput/>
          </w:ffData>
        </w:fldChar>
      </w:r>
      <w:bookmarkStart w:id="46" w:name="Text14"/>
      <w:r w:rsidRPr="00AC31C2">
        <w:rPr>
          <w:rFonts w:ascii="Century Gothic" w:hAnsi="Century Gothic" w:cs="Arial"/>
          <w:sz w:val="20"/>
        </w:rPr>
        <w:instrText xml:space="preserve"> FORMTEXT </w:instrText>
      </w:r>
      <w:r w:rsidRPr="00AC31C2">
        <w:rPr>
          <w:rFonts w:ascii="Century Gothic" w:hAnsi="Century Gothic" w:cs="Arial"/>
          <w:sz w:val="20"/>
        </w:rPr>
      </w:r>
      <w:r w:rsidRPr="00AC31C2">
        <w:rPr>
          <w:rFonts w:ascii="Century Gothic" w:hAnsi="Century Gothic" w:cs="Arial"/>
          <w:sz w:val="20"/>
        </w:rPr>
        <w:fldChar w:fldCharType="separate"/>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00AE30DA" w:rsidRPr="00AC31C2">
        <w:rPr>
          <w:rFonts w:ascii="Century Gothic" w:hAnsi="Century Gothic" w:cs="Arial"/>
          <w:noProof/>
          <w:sz w:val="20"/>
        </w:rPr>
        <w:t> </w:t>
      </w:r>
      <w:r w:rsidRPr="00AC31C2">
        <w:rPr>
          <w:rFonts w:ascii="Century Gothic" w:hAnsi="Century Gothic" w:cs="Arial"/>
          <w:sz w:val="20"/>
        </w:rPr>
        <w:fldChar w:fldCharType="end"/>
      </w:r>
      <w:bookmarkEnd w:id="46"/>
    </w:p>
    <w:p w:rsidR="0014296F" w:rsidRDefault="0014296F">
      <w:pPr>
        <w:pBdr>
          <w:top w:val="single" w:sz="4" w:space="1" w:color="auto"/>
          <w:left w:val="single" w:sz="4" w:space="4" w:color="auto"/>
          <w:bottom w:val="single" w:sz="4" w:space="1" w:color="auto"/>
          <w:right w:val="single" w:sz="4" w:space="4" w:color="auto"/>
        </w:pBdr>
        <w:rPr>
          <w:rFonts w:ascii="Arial" w:hAnsi="Arial" w:cs="Arial"/>
          <w:sz w:val="20"/>
        </w:rPr>
      </w:pPr>
    </w:p>
    <w:p w:rsidR="0014296F" w:rsidRPr="00AC31C2" w:rsidRDefault="0014296F">
      <w:pPr>
        <w:pStyle w:val="Title"/>
        <w:rPr>
          <w:rFonts w:ascii="Century Gothic" w:hAnsi="Century Gothic" w:cs="Arial"/>
          <w:sz w:val="20"/>
        </w:rPr>
      </w:pPr>
      <w:r>
        <w:rPr>
          <w:rFonts w:ascii="Arial" w:hAnsi="Arial" w:cs="Arial"/>
        </w:rPr>
        <w:br w:type="page"/>
      </w:r>
      <w:r w:rsidRPr="00AC31C2">
        <w:rPr>
          <w:rFonts w:ascii="Century Gothic" w:hAnsi="Century Gothic" w:cs="Arial"/>
          <w:sz w:val="20"/>
        </w:rPr>
        <w:t>Schools</w:t>
      </w:r>
      <w:bookmarkStart w:id="47" w:name="a"/>
      <w:bookmarkEnd w:id="47"/>
      <w:r w:rsidRPr="00AC31C2">
        <w:rPr>
          <w:rFonts w:ascii="Century Gothic" w:hAnsi="Century Gothic" w:cs="Arial"/>
          <w:sz w:val="20"/>
        </w:rPr>
        <w:t xml:space="preserve"> Policy Statement on the Recruitment of Ex-Offenders </w:t>
      </w:r>
    </w:p>
    <w:p w:rsidR="0014296F" w:rsidRPr="00AC31C2" w:rsidRDefault="0014296F">
      <w:pPr>
        <w:rPr>
          <w:rFonts w:ascii="Century Gothic" w:hAnsi="Century Gothic" w:cs="Arial"/>
          <w:sz w:val="20"/>
        </w:rPr>
      </w:pPr>
    </w:p>
    <w:p w:rsidR="0014296F" w:rsidRPr="00AC31C2" w:rsidRDefault="0014296F">
      <w:pPr>
        <w:rPr>
          <w:rFonts w:ascii="Century Gothic" w:hAnsi="Century Gothic" w:cs="Arial"/>
          <w:sz w:val="20"/>
        </w:rPr>
      </w:pPr>
    </w:p>
    <w:p w:rsidR="0014296F" w:rsidRPr="00AC31C2" w:rsidRDefault="0014296F">
      <w:pPr>
        <w:pStyle w:val="Subtitle"/>
        <w:jc w:val="both"/>
        <w:rPr>
          <w:rFonts w:ascii="Century Gothic" w:hAnsi="Century Gothic" w:cs="Arial"/>
          <w:sz w:val="20"/>
        </w:rPr>
      </w:pPr>
      <w:r w:rsidRPr="00AC31C2">
        <w:rPr>
          <w:rFonts w:ascii="Century Gothic" w:hAnsi="Century Gothic" w:cs="Arial"/>
          <w:sz w:val="20"/>
        </w:rPr>
        <w:t>Exemption from the Rehabilitation of Offenders Act 1974</w:t>
      </w:r>
    </w:p>
    <w:p w:rsidR="0014296F" w:rsidRPr="00AC31C2" w:rsidRDefault="0014296F">
      <w:pPr>
        <w:jc w:val="both"/>
        <w:rPr>
          <w:rFonts w:ascii="Century Gothic" w:hAnsi="Century Gothic" w:cs="Arial"/>
          <w:b/>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 xml:space="preserve">Ex-offenders have to disclose information about spent, as well as unspent convictions if the job for which they are applying is exempted from the Rehabilitation of Offenders Act 1974. </w:t>
      </w: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b/>
          <w:sz w:val="20"/>
        </w:rPr>
      </w:pPr>
      <w:r w:rsidRPr="00AC31C2">
        <w:rPr>
          <w:rFonts w:ascii="Century Gothic" w:hAnsi="Century Gothic" w:cs="Arial"/>
          <w:b/>
          <w:sz w:val="20"/>
        </w:rPr>
        <w:t xml:space="preserve">How this affects </w:t>
      </w:r>
      <w:proofErr w:type="gramStart"/>
      <w:r w:rsidRPr="00AC31C2">
        <w:rPr>
          <w:rFonts w:ascii="Century Gothic" w:hAnsi="Century Gothic" w:cs="Arial"/>
          <w:b/>
          <w:sz w:val="20"/>
        </w:rPr>
        <w:t>school based</w:t>
      </w:r>
      <w:proofErr w:type="gramEnd"/>
      <w:r w:rsidRPr="00AC31C2">
        <w:rPr>
          <w:rFonts w:ascii="Century Gothic" w:hAnsi="Century Gothic" w:cs="Arial"/>
          <w:b/>
          <w:sz w:val="20"/>
        </w:rPr>
        <w:t xml:space="preserve"> jobs</w:t>
      </w:r>
    </w:p>
    <w:p w:rsidR="0014296F" w:rsidRPr="00AC31C2" w:rsidRDefault="0014296F">
      <w:pPr>
        <w:jc w:val="both"/>
        <w:rPr>
          <w:rFonts w:ascii="Century Gothic" w:hAnsi="Century Gothic" w:cs="Arial"/>
          <w:b/>
          <w:sz w:val="20"/>
        </w:rPr>
      </w:pPr>
    </w:p>
    <w:p w:rsidR="0014296F" w:rsidRPr="00AC31C2" w:rsidRDefault="0014296F">
      <w:pPr>
        <w:jc w:val="both"/>
        <w:rPr>
          <w:rFonts w:ascii="Century Gothic" w:hAnsi="Century Gothic" w:cs="Arial"/>
          <w:b/>
          <w:sz w:val="20"/>
        </w:rPr>
      </w:pPr>
      <w:r w:rsidRPr="00AC31C2">
        <w:rPr>
          <w:rFonts w:ascii="Century Gothic" w:hAnsi="Century Gothic" w:cs="Arial"/>
          <w:sz w:val="20"/>
        </w:rPr>
        <w:t xml:space="preserve">All </w:t>
      </w:r>
      <w:proofErr w:type="gramStart"/>
      <w:r w:rsidRPr="00AC31C2">
        <w:rPr>
          <w:rFonts w:ascii="Century Gothic" w:hAnsi="Century Gothic" w:cs="Arial"/>
          <w:sz w:val="20"/>
        </w:rPr>
        <w:t>school based</w:t>
      </w:r>
      <w:proofErr w:type="gramEnd"/>
      <w:r w:rsidRPr="00AC31C2">
        <w:rPr>
          <w:rFonts w:ascii="Century Gothic" w:hAnsi="Century Gothic" w:cs="Arial"/>
          <w:sz w:val="20"/>
        </w:rPr>
        <w:t xml:space="preserve"> jobs are exempt from the Rehabilitation of Offenders Act as the work brings employees into contact with children who are regarded by the Act as a vulnerable group. </w:t>
      </w:r>
      <w:r w:rsidRPr="00AC31C2">
        <w:rPr>
          <w:rFonts w:ascii="Century Gothic" w:hAnsi="Century Gothic" w:cs="Arial"/>
          <w:b/>
          <w:sz w:val="20"/>
        </w:rPr>
        <w:t xml:space="preserve">Applicants for </w:t>
      </w:r>
      <w:proofErr w:type="gramStart"/>
      <w:r w:rsidRPr="00AC31C2">
        <w:rPr>
          <w:rFonts w:ascii="Century Gothic" w:hAnsi="Century Gothic" w:cs="Arial"/>
          <w:b/>
          <w:sz w:val="20"/>
        </w:rPr>
        <w:t>school based</w:t>
      </w:r>
      <w:proofErr w:type="gramEnd"/>
      <w:r w:rsidRPr="00AC31C2">
        <w:rPr>
          <w:rFonts w:ascii="Century Gothic" w:hAnsi="Century Gothic" w:cs="Arial"/>
          <w:b/>
          <w:sz w:val="20"/>
        </w:rPr>
        <w:t xml:space="preserve"> jobs must, therefore, disclose all spent and unspent convictions.     </w:t>
      </w:r>
    </w:p>
    <w:p w:rsidR="0014296F" w:rsidRPr="00AC31C2" w:rsidRDefault="0014296F">
      <w:pPr>
        <w:jc w:val="both"/>
        <w:rPr>
          <w:rFonts w:ascii="Century Gothic" w:hAnsi="Century Gothic" w:cs="Arial"/>
          <w:b/>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All applicants who are offered employment in a school will be subject to a criminal record check from the Criminal Records Bureau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w:t>
      </w: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 xml:space="preserve"> The successful applicant will not be eligible to start work until the Council has received notification from the Bureau.</w:t>
      </w: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Having a criminal record will not necessarily bar someone from working in a school.</w:t>
      </w:r>
    </w:p>
    <w:p w:rsidR="0014296F" w:rsidRPr="00AC31C2" w:rsidRDefault="0014296F">
      <w:pPr>
        <w:jc w:val="both"/>
        <w:rPr>
          <w:rFonts w:ascii="Century Gothic" w:hAnsi="Century Gothic" w:cs="Arial"/>
          <w:sz w:val="20"/>
        </w:rPr>
      </w:pPr>
      <w:r w:rsidRPr="00AC31C2">
        <w:rPr>
          <w:rFonts w:ascii="Century Gothic" w:hAnsi="Century Gothic" w:cs="Arial"/>
          <w:sz w:val="20"/>
        </w:rPr>
        <w:t xml:space="preserve">Criminal records will be </w:t>
      </w:r>
      <w:proofErr w:type="gramStart"/>
      <w:r w:rsidRPr="00AC31C2">
        <w:rPr>
          <w:rFonts w:ascii="Century Gothic" w:hAnsi="Century Gothic" w:cs="Arial"/>
          <w:sz w:val="20"/>
        </w:rPr>
        <w:t>taken into account</w:t>
      </w:r>
      <w:proofErr w:type="gramEnd"/>
      <w:r w:rsidRPr="00AC31C2">
        <w:rPr>
          <w:rFonts w:ascii="Century Gothic" w:hAnsi="Century Gothic" w:cs="Arial"/>
          <w:sz w:val="20"/>
        </w:rPr>
        <w:t xml:space="preserve"> for recruitment purposes only when the conviction is relevant. </w:t>
      </w: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 xml:space="preserve">Schools undertake not to discriminate unfairly against any subject of a Disclosure on the basis of conviction or other information revealed.  </w:t>
      </w: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 xml:space="preserve">When reaching a recruitment </w:t>
      </w:r>
      <w:proofErr w:type="gramStart"/>
      <w:r w:rsidRPr="00AC31C2">
        <w:rPr>
          <w:rFonts w:ascii="Century Gothic" w:hAnsi="Century Gothic" w:cs="Arial"/>
          <w:sz w:val="20"/>
        </w:rPr>
        <w:t>decision</w:t>
      </w:r>
      <w:proofErr w:type="gramEnd"/>
      <w:r w:rsidRPr="00AC31C2">
        <w:rPr>
          <w:rFonts w:ascii="Century Gothic" w:hAnsi="Century Gothic" w:cs="Arial"/>
          <w:sz w:val="20"/>
        </w:rPr>
        <w:t xml:space="preserve"> the following factors will be taken into account:</w:t>
      </w:r>
    </w:p>
    <w:p w:rsidR="0014296F" w:rsidRPr="00AC31C2" w:rsidRDefault="0014296F">
      <w:pPr>
        <w:jc w:val="both"/>
        <w:rPr>
          <w:rFonts w:ascii="Century Gothic" w:hAnsi="Century Gothic" w:cs="Arial"/>
          <w:sz w:val="20"/>
        </w:rPr>
      </w:pPr>
    </w:p>
    <w:p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Whether the conviction or other matter revealed is relevant to the position in question</w:t>
      </w:r>
    </w:p>
    <w:p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The seriousness of any offence or other matter revealed</w:t>
      </w:r>
    </w:p>
    <w:p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The length of time since the offence or other matter occurred</w:t>
      </w:r>
    </w:p>
    <w:p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 xml:space="preserve">Whether the applicant has a pattern of offending behaviour or other relevant matters </w:t>
      </w:r>
    </w:p>
    <w:p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 xml:space="preserve">Whether the </w:t>
      </w:r>
      <w:proofErr w:type="gramStart"/>
      <w:r w:rsidRPr="00AC31C2">
        <w:rPr>
          <w:rFonts w:ascii="Century Gothic" w:hAnsi="Century Gothic" w:cs="Arial"/>
          <w:sz w:val="20"/>
        </w:rPr>
        <w:t>applicants</w:t>
      </w:r>
      <w:proofErr w:type="gramEnd"/>
      <w:r w:rsidRPr="00AC31C2">
        <w:rPr>
          <w:rFonts w:ascii="Century Gothic" w:hAnsi="Century Gothic" w:cs="Arial"/>
          <w:sz w:val="20"/>
        </w:rPr>
        <w:t xml:space="preserve"> circumstances have changed since the offending behaviour or the other relevant matters, and </w:t>
      </w:r>
    </w:p>
    <w:p w:rsidR="0014296F" w:rsidRPr="00AC31C2" w:rsidRDefault="0014296F">
      <w:pPr>
        <w:numPr>
          <w:ilvl w:val="0"/>
          <w:numId w:val="19"/>
        </w:numPr>
        <w:jc w:val="both"/>
        <w:rPr>
          <w:rFonts w:ascii="Century Gothic" w:hAnsi="Century Gothic" w:cs="Arial"/>
          <w:sz w:val="20"/>
        </w:rPr>
      </w:pPr>
      <w:r w:rsidRPr="00AC31C2">
        <w:rPr>
          <w:rFonts w:ascii="Century Gothic" w:hAnsi="Century Gothic" w:cs="Arial"/>
          <w:sz w:val="20"/>
        </w:rPr>
        <w:t>The circumstances surrounding the offence and the explanation(s) offered of the offending person.</w:t>
      </w: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There are, however, particular offences that would automatically prevent an offer of employment in a school being confirmed. These include:</w:t>
      </w:r>
    </w:p>
    <w:p w:rsidR="0014296F" w:rsidRPr="00AC31C2" w:rsidRDefault="0014296F">
      <w:pPr>
        <w:jc w:val="both"/>
        <w:rPr>
          <w:rFonts w:ascii="Century Gothic" w:hAnsi="Century Gothic" w:cs="Arial"/>
          <w:sz w:val="20"/>
        </w:rPr>
      </w:pPr>
    </w:p>
    <w:p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Rape</w:t>
      </w:r>
    </w:p>
    <w:p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Incest</w:t>
      </w:r>
    </w:p>
    <w:p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Unlawful sexual intercourse</w:t>
      </w:r>
    </w:p>
    <w:p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Indecent assault</w:t>
      </w:r>
    </w:p>
    <w:p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Gross indecency</w:t>
      </w:r>
    </w:p>
    <w:p w:rsidR="0014296F" w:rsidRPr="00AC31C2" w:rsidRDefault="0014296F">
      <w:pPr>
        <w:numPr>
          <w:ilvl w:val="0"/>
          <w:numId w:val="20"/>
        </w:numPr>
        <w:ind w:left="480"/>
        <w:jc w:val="both"/>
        <w:rPr>
          <w:rFonts w:ascii="Century Gothic" w:hAnsi="Century Gothic" w:cs="Arial"/>
          <w:sz w:val="20"/>
        </w:rPr>
      </w:pPr>
      <w:r w:rsidRPr="00AC31C2">
        <w:rPr>
          <w:rFonts w:ascii="Century Gothic" w:hAnsi="Century Gothic" w:cs="Arial"/>
          <w:sz w:val="20"/>
        </w:rPr>
        <w:t>Taking or distributing indecent photographs</w:t>
      </w: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Other offences that make it unlikely (although not automatic) for an offer of employment in a school to be confirmed include the following:</w:t>
      </w:r>
    </w:p>
    <w:p w:rsidR="0014296F" w:rsidRPr="00AC31C2" w:rsidRDefault="0014296F">
      <w:pPr>
        <w:jc w:val="both"/>
        <w:rPr>
          <w:rFonts w:ascii="Century Gothic" w:hAnsi="Century Gothic" w:cs="Arial"/>
          <w:sz w:val="20"/>
        </w:rPr>
      </w:pPr>
    </w:p>
    <w:p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Violent behaviour towards children or young people</w:t>
      </w:r>
    </w:p>
    <w:p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A sexual, or otherwise inappropriate relationship with a pupil (regardless of whether the pupil is over the legal age of consent)</w:t>
      </w:r>
    </w:p>
    <w:p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A sexual offence against someone over the age of 16</w:t>
      </w:r>
    </w:p>
    <w:p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Any offence involving serious violence</w:t>
      </w:r>
    </w:p>
    <w:p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Drug trafficking and other drug related offences</w:t>
      </w:r>
    </w:p>
    <w:p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Stealing school property or monies</w:t>
      </w:r>
    </w:p>
    <w:p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Deception in relation to employment as a teacher or at a school, for example false claims about qualifications, or failure to disclose past convictions</w:t>
      </w:r>
    </w:p>
    <w:p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Any conviction which results in a sentence of more than 12 months imprisonment</w:t>
      </w:r>
    </w:p>
    <w:p w:rsidR="0014296F" w:rsidRPr="00AC31C2" w:rsidRDefault="0014296F">
      <w:pPr>
        <w:numPr>
          <w:ilvl w:val="0"/>
          <w:numId w:val="21"/>
        </w:numPr>
        <w:jc w:val="both"/>
        <w:rPr>
          <w:rFonts w:ascii="Century Gothic" w:hAnsi="Century Gothic" w:cs="Arial"/>
          <w:sz w:val="20"/>
        </w:rPr>
      </w:pPr>
      <w:r w:rsidRPr="00AC31C2">
        <w:rPr>
          <w:rFonts w:ascii="Century Gothic" w:hAnsi="Century Gothic" w:cs="Arial"/>
          <w:sz w:val="20"/>
        </w:rPr>
        <w:t>Repeated misconduct or multiple convictions unless of a very minor nature.</w:t>
      </w:r>
    </w:p>
    <w:p w:rsidR="0014296F" w:rsidRPr="00AC31C2" w:rsidRDefault="0014296F">
      <w:pPr>
        <w:pStyle w:val="Header"/>
        <w:tabs>
          <w:tab w:val="clear" w:pos="4153"/>
          <w:tab w:val="clear" w:pos="8306"/>
        </w:tabs>
        <w:jc w:val="both"/>
        <w:rPr>
          <w:rFonts w:ascii="Century Gothic" w:hAnsi="Century Gothic"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 xml:space="preserve">If appropriate, applicants will be invited to discuss disclosure information before a final recruitment decision is made. </w:t>
      </w:r>
    </w:p>
    <w:p w:rsidR="0014296F" w:rsidRPr="00AC31C2" w:rsidRDefault="0014296F">
      <w:pPr>
        <w:jc w:val="both"/>
        <w:rPr>
          <w:rFonts w:ascii="Century Gothic" w:hAnsi="Century Gothic" w:cs="Arial"/>
          <w:sz w:val="20"/>
        </w:rPr>
      </w:pPr>
      <w:r w:rsidRPr="00AC31C2">
        <w:rPr>
          <w:rFonts w:ascii="Century Gothic" w:hAnsi="Century Gothic" w:cs="Arial"/>
          <w:sz w:val="20"/>
        </w:rPr>
        <w:t xml:space="preserve"> </w:t>
      </w:r>
    </w:p>
    <w:p w:rsidR="0014296F" w:rsidRPr="00AC31C2" w:rsidRDefault="0014296F">
      <w:pPr>
        <w:jc w:val="both"/>
        <w:rPr>
          <w:rFonts w:ascii="Century Gothic" w:hAnsi="Century Gothic" w:cs="Arial"/>
          <w:b/>
          <w:sz w:val="20"/>
        </w:rPr>
      </w:pPr>
      <w:r w:rsidRPr="00AC31C2">
        <w:rPr>
          <w:rFonts w:ascii="Century Gothic" w:hAnsi="Century Gothic" w:cs="Arial"/>
          <w:sz w:val="20"/>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r w:rsidRPr="00AC31C2">
        <w:rPr>
          <w:rFonts w:ascii="Century Gothic" w:hAnsi="Century Gothic" w:cs="Arial"/>
          <w:b/>
          <w:sz w:val="20"/>
        </w:rPr>
        <w:t xml:space="preserve">    </w:t>
      </w:r>
    </w:p>
    <w:p w:rsidR="0014296F" w:rsidRPr="00AC31C2" w:rsidRDefault="0014296F">
      <w:pPr>
        <w:jc w:val="both"/>
        <w:rPr>
          <w:rFonts w:ascii="Century Gothic" w:hAnsi="Century Gothic" w:cs="Arial"/>
          <w:sz w:val="20"/>
        </w:rPr>
      </w:pPr>
    </w:p>
    <w:p w:rsidR="0014296F" w:rsidRPr="00AC31C2" w:rsidRDefault="0014296F">
      <w:pPr>
        <w:jc w:val="both"/>
        <w:rPr>
          <w:rFonts w:ascii="Century Gothic" w:hAnsi="Century Gothic" w:cs="Arial"/>
          <w:sz w:val="20"/>
        </w:rPr>
      </w:pPr>
      <w:r w:rsidRPr="00AC31C2">
        <w:rPr>
          <w:rFonts w:ascii="Century Gothic" w:hAnsi="Century Gothic" w:cs="Arial"/>
          <w:sz w:val="20"/>
        </w:rPr>
        <w:t>The school has adopted the Criminal Records Bureau’s Code of Practice on the use and handling of Disclosure information, and will adhere to it under all circumstances.</w:t>
      </w:r>
    </w:p>
    <w:p w:rsidR="0014296F" w:rsidRPr="00AC31C2" w:rsidRDefault="0014296F">
      <w:pPr>
        <w:jc w:val="both"/>
        <w:rPr>
          <w:rFonts w:ascii="Century Gothic" w:hAnsi="Century Gothic" w:cs="Arial"/>
          <w:bCs/>
          <w:sz w:val="20"/>
        </w:rPr>
      </w:pPr>
      <w:r w:rsidRPr="00AC31C2">
        <w:rPr>
          <w:rFonts w:ascii="Century Gothic" w:hAnsi="Century Gothic" w:cs="Arial"/>
          <w:bCs/>
          <w:sz w:val="20"/>
        </w:rPr>
        <w:t>A copy of the code is available from Schools HR on request.</w:t>
      </w:r>
    </w:p>
    <w:p w:rsidR="0014296F" w:rsidRPr="00AC31C2" w:rsidRDefault="0014296F">
      <w:pPr>
        <w:pStyle w:val="Heading3"/>
        <w:jc w:val="both"/>
        <w:rPr>
          <w:rFonts w:ascii="Century Gothic" w:hAnsi="Century Gothic" w:cs="Arial"/>
        </w:rPr>
      </w:pPr>
      <w:r w:rsidRPr="00AC31C2">
        <w:rPr>
          <w:rFonts w:ascii="Century Gothic" w:hAnsi="Century Gothic" w:cs="Arial"/>
        </w:rPr>
        <w:t xml:space="preserve"> </w:t>
      </w:r>
    </w:p>
    <w:p w:rsidR="0014296F" w:rsidRPr="00AC31C2" w:rsidRDefault="0014296F">
      <w:pPr>
        <w:jc w:val="both"/>
        <w:rPr>
          <w:rFonts w:ascii="Century Gothic" w:hAnsi="Century Gothic"/>
          <w:sz w:val="20"/>
        </w:rPr>
      </w:pPr>
    </w:p>
    <w:p w:rsidR="00AE30DA" w:rsidRPr="00AC31C2" w:rsidRDefault="00AE30DA">
      <w:pPr>
        <w:jc w:val="both"/>
        <w:rPr>
          <w:rFonts w:ascii="Century Gothic" w:hAnsi="Century Gothic"/>
          <w:sz w:val="20"/>
        </w:rPr>
      </w:pPr>
    </w:p>
    <w:sectPr w:rsidR="00AE30DA" w:rsidRPr="00AC31C2">
      <w:footerReference w:type="default" r:id="rId10"/>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3C5" w:rsidRDefault="003A03C5">
      <w:r>
        <w:separator/>
      </w:r>
    </w:p>
  </w:endnote>
  <w:endnote w:type="continuationSeparator" w:id="0">
    <w:p w:rsidR="003A03C5" w:rsidRDefault="003A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C5" w:rsidRDefault="003A03C5">
    <w:pPr>
      <w:pStyle w:val="Footer"/>
      <w:tabs>
        <w:tab w:val="clear" w:pos="8306"/>
        <w:tab w:val="right" w:pos="9214"/>
      </w:tabs>
      <w:rPr>
        <w:rFonts w:ascii="Arial" w:hAnsi="Arial" w:cs="Arial"/>
        <w:b/>
        <w:bCs/>
        <w:sz w:val="20"/>
      </w:rPr>
    </w:pPr>
    <w:r>
      <w:rPr>
        <w:rFonts w:ascii="Arial" w:hAnsi="Arial" w:cs="Arial"/>
        <w:b/>
        <w:bCs/>
        <w:sz w:val="20"/>
      </w:rPr>
      <w:t>May 2022</w:t>
    </w:r>
    <w:r>
      <w:rPr>
        <w:rFonts w:ascii="Arial" w:hAnsi="Arial" w:cs="Arial"/>
        <w:b/>
        <w:bCs/>
        <w:sz w:val="20"/>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3C5" w:rsidRDefault="003A03C5">
      <w:r>
        <w:separator/>
      </w:r>
    </w:p>
  </w:footnote>
  <w:footnote w:type="continuationSeparator" w:id="0">
    <w:p w:rsidR="003A03C5" w:rsidRDefault="003A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139"/>
    <w:multiLevelType w:val="hybridMultilevel"/>
    <w:tmpl w:val="A2C25916"/>
    <w:lvl w:ilvl="0" w:tplc="08090017">
      <w:start w:val="3"/>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478CF"/>
    <w:multiLevelType w:val="hybridMultilevel"/>
    <w:tmpl w:val="FB70C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B457F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4" w15:restartNumberingAfterBreak="0">
    <w:nsid w:val="13833438"/>
    <w:multiLevelType w:val="singleLevel"/>
    <w:tmpl w:val="E8DC03BC"/>
    <w:lvl w:ilvl="0">
      <w:start w:val="11"/>
      <w:numFmt w:val="decimal"/>
      <w:lvlText w:val="%1"/>
      <w:lvlJc w:val="left"/>
      <w:pPr>
        <w:tabs>
          <w:tab w:val="num" w:pos="1380"/>
        </w:tabs>
        <w:ind w:left="1380" w:hanging="1020"/>
      </w:pPr>
      <w:rPr>
        <w:rFonts w:hint="default"/>
        <w:b/>
        <w:sz w:val="24"/>
      </w:rPr>
    </w:lvl>
  </w:abstractNum>
  <w:abstractNum w:abstractNumId="5" w15:restartNumberingAfterBreak="0">
    <w:nsid w:val="13857F07"/>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1498463D"/>
    <w:multiLevelType w:val="hybridMultilevel"/>
    <w:tmpl w:val="BB48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84F02"/>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210F06D8"/>
    <w:multiLevelType w:val="hybridMultilevel"/>
    <w:tmpl w:val="6B5C2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B11A2F"/>
    <w:multiLevelType w:val="singleLevel"/>
    <w:tmpl w:val="407C3888"/>
    <w:lvl w:ilvl="0">
      <w:start w:val="1"/>
      <w:numFmt w:val="upperLetter"/>
      <w:lvlText w:val="(%1)"/>
      <w:lvlJc w:val="left"/>
      <w:pPr>
        <w:tabs>
          <w:tab w:val="num" w:pos="360"/>
        </w:tabs>
        <w:ind w:left="360" w:hanging="360"/>
      </w:pPr>
      <w:rPr>
        <w:rFonts w:hint="default"/>
      </w:rPr>
    </w:lvl>
  </w:abstractNum>
  <w:abstractNum w:abstractNumId="10" w15:restartNumberingAfterBreak="0">
    <w:nsid w:val="31F71D95"/>
    <w:multiLevelType w:val="singleLevel"/>
    <w:tmpl w:val="48A0B170"/>
    <w:lvl w:ilvl="0">
      <w:start w:val="29"/>
      <w:numFmt w:val="decimal"/>
      <w:lvlText w:val="%1"/>
      <w:lvlJc w:val="left"/>
      <w:pPr>
        <w:tabs>
          <w:tab w:val="num" w:pos="720"/>
        </w:tabs>
        <w:ind w:left="720" w:hanging="360"/>
      </w:pPr>
      <w:rPr>
        <w:rFonts w:hint="default"/>
      </w:rPr>
    </w:lvl>
  </w:abstractNum>
  <w:abstractNum w:abstractNumId="11" w15:restartNumberingAfterBreak="0">
    <w:nsid w:val="3C1F2BFE"/>
    <w:multiLevelType w:val="singleLevel"/>
    <w:tmpl w:val="F03025F8"/>
    <w:lvl w:ilvl="0">
      <w:start w:val="28"/>
      <w:numFmt w:val="decimal"/>
      <w:lvlText w:val="%1"/>
      <w:lvlJc w:val="left"/>
      <w:pPr>
        <w:tabs>
          <w:tab w:val="num" w:pos="720"/>
        </w:tabs>
        <w:ind w:left="720" w:hanging="360"/>
      </w:pPr>
      <w:rPr>
        <w:rFonts w:hint="default"/>
        <w:b/>
        <w:sz w:val="24"/>
      </w:rPr>
    </w:lvl>
  </w:abstractNum>
  <w:abstractNum w:abstractNumId="12" w15:restartNumberingAfterBreak="0">
    <w:nsid w:val="3F1434EB"/>
    <w:multiLevelType w:val="hybridMultilevel"/>
    <w:tmpl w:val="D3F6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465D2326"/>
    <w:multiLevelType w:val="singleLevel"/>
    <w:tmpl w:val="4AF4082C"/>
    <w:lvl w:ilvl="0">
      <w:start w:val="23"/>
      <w:numFmt w:val="decimal"/>
      <w:lvlText w:val="%1"/>
      <w:lvlJc w:val="left"/>
      <w:pPr>
        <w:tabs>
          <w:tab w:val="num" w:pos="1410"/>
        </w:tabs>
        <w:ind w:left="1410" w:hanging="1050"/>
      </w:pPr>
      <w:rPr>
        <w:rFonts w:hint="default"/>
      </w:rPr>
    </w:lvl>
  </w:abstractNum>
  <w:abstractNum w:abstractNumId="15"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E56821"/>
    <w:multiLevelType w:val="singleLevel"/>
    <w:tmpl w:val="1166C8BC"/>
    <w:lvl w:ilvl="0">
      <w:start w:val="4"/>
      <w:numFmt w:val="decimal"/>
      <w:lvlText w:val="%1"/>
      <w:lvlJc w:val="left"/>
      <w:pPr>
        <w:tabs>
          <w:tab w:val="num" w:pos="1320"/>
        </w:tabs>
        <w:ind w:left="1320" w:hanging="900"/>
      </w:pPr>
      <w:rPr>
        <w:rFonts w:hint="default"/>
        <w:sz w:val="24"/>
      </w:rPr>
    </w:lvl>
  </w:abstractNum>
  <w:abstractNum w:abstractNumId="19" w15:restartNumberingAfterBreak="0">
    <w:nsid w:val="5DF662AC"/>
    <w:multiLevelType w:val="singleLevel"/>
    <w:tmpl w:val="62409B68"/>
    <w:lvl w:ilvl="0">
      <w:start w:val="29"/>
      <w:numFmt w:val="decimal"/>
      <w:lvlText w:val="%1"/>
      <w:lvlJc w:val="left"/>
      <w:pPr>
        <w:tabs>
          <w:tab w:val="num" w:pos="720"/>
        </w:tabs>
        <w:ind w:left="720" w:hanging="360"/>
      </w:pPr>
      <w:rPr>
        <w:rFonts w:hint="default"/>
      </w:rPr>
    </w:lvl>
  </w:abstractNum>
  <w:abstractNum w:abstractNumId="20" w15:restartNumberingAfterBreak="0">
    <w:nsid w:val="66645300"/>
    <w:multiLevelType w:val="singleLevel"/>
    <w:tmpl w:val="0809000F"/>
    <w:lvl w:ilvl="0">
      <w:start w:val="8"/>
      <w:numFmt w:val="decimal"/>
      <w:lvlText w:val="%1."/>
      <w:lvlJc w:val="left"/>
      <w:pPr>
        <w:tabs>
          <w:tab w:val="num" w:pos="360"/>
        </w:tabs>
        <w:ind w:left="360" w:hanging="360"/>
      </w:pPr>
      <w:rPr>
        <w:rFonts w:hint="default"/>
      </w:rPr>
    </w:lvl>
  </w:abstractNum>
  <w:abstractNum w:abstractNumId="21" w15:restartNumberingAfterBreak="0">
    <w:nsid w:val="69035CC8"/>
    <w:multiLevelType w:val="singleLevel"/>
    <w:tmpl w:val="08090019"/>
    <w:lvl w:ilvl="0">
      <w:start w:val="1"/>
      <w:numFmt w:val="lowerLetter"/>
      <w:lvlText w:val="(%1)"/>
      <w:lvlJc w:val="left"/>
      <w:pPr>
        <w:tabs>
          <w:tab w:val="num" w:pos="360"/>
        </w:tabs>
        <w:ind w:left="360" w:hanging="360"/>
      </w:pPr>
      <w:rPr>
        <w:rFonts w:hint="default"/>
      </w:rPr>
    </w:lvl>
  </w:abstractNum>
  <w:abstractNum w:abstractNumId="22" w15:restartNumberingAfterBreak="0">
    <w:nsid w:val="74C91F85"/>
    <w:multiLevelType w:val="singleLevel"/>
    <w:tmpl w:val="CC8EDE68"/>
    <w:lvl w:ilvl="0">
      <w:start w:val="6"/>
      <w:numFmt w:val="decimal"/>
      <w:lvlText w:val="%1"/>
      <w:lvlJc w:val="left"/>
      <w:pPr>
        <w:tabs>
          <w:tab w:val="num" w:pos="720"/>
        </w:tabs>
        <w:ind w:left="720" w:hanging="360"/>
      </w:pPr>
      <w:rPr>
        <w:rFonts w:hint="default"/>
        <w:b/>
        <w:sz w:val="24"/>
      </w:rPr>
    </w:lvl>
  </w:abstractNum>
  <w:abstractNum w:abstractNumId="23" w15:restartNumberingAfterBreak="0">
    <w:nsid w:val="76B70ED9"/>
    <w:multiLevelType w:val="hybridMultilevel"/>
    <w:tmpl w:val="827A21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02271E"/>
    <w:multiLevelType w:val="hybridMultilevel"/>
    <w:tmpl w:val="DABE5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
  </w:num>
  <w:num w:numId="3">
    <w:abstractNumId w:val="7"/>
  </w:num>
  <w:num w:numId="4">
    <w:abstractNumId w:val="5"/>
  </w:num>
  <w:num w:numId="5">
    <w:abstractNumId w:val="3"/>
  </w:num>
  <w:num w:numId="6">
    <w:abstractNumId w:val="20"/>
  </w:num>
  <w:num w:numId="7">
    <w:abstractNumId w:val="21"/>
  </w:num>
  <w:num w:numId="8">
    <w:abstractNumId w:val="9"/>
  </w:num>
  <w:num w:numId="9">
    <w:abstractNumId w:val="4"/>
  </w:num>
  <w:num w:numId="10">
    <w:abstractNumId w:val="14"/>
  </w:num>
  <w:num w:numId="11">
    <w:abstractNumId w:val="18"/>
  </w:num>
  <w:num w:numId="12">
    <w:abstractNumId w:val="11"/>
  </w:num>
  <w:num w:numId="13">
    <w:abstractNumId w:val="19"/>
  </w:num>
  <w:num w:numId="14">
    <w:abstractNumId w:val="10"/>
  </w:num>
  <w:num w:numId="15">
    <w:abstractNumId w:val="22"/>
  </w:num>
  <w:num w:numId="16">
    <w:abstractNumId w:val="23"/>
  </w:num>
  <w:num w:numId="17">
    <w:abstractNumId w:val="24"/>
  </w:num>
  <w:num w:numId="18">
    <w:abstractNumId w:val="1"/>
  </w:num>
  <w:num w:numId="19">
    <w:abstractNumId w:val="25"/>
  </w:num>
  <w:num w:numId="20">
    <w:abstractNumId w:val="17"/>
  </w:num>
  <w:num w:numId="21">
    <w:abstractNumId w:val="15"/>
  </w:num>
  <w:num w:numId="22">
    <w:abstractNumId w:val="13"/>
  </w:num>
  <w:num w:numId="23">
    <w:abstractNumId w:val="8"/>
  </w:num>
  <w:num w:numId="24">
    <w:abstractNumId w:val="6"/>
  </w:num>
  <w:num w:numId="25">
    <w:abstractNumId w:val="0"/>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 Druce">
    <w15:presenceInfo w15:providerId="AD" w15:userId="S-1-5-21-2323069305-1072966105-1592487327-1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VSigZK2cutf7bZJ4rk8/UgOyLdR7yMW27V/gXsFPoWR1JrFMTAma9FkdTvfRcaN2UqCWMZMPIvv/rAM973dFw==" w:salt="ekGbG6qLvLgSoD1ZCz/pw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DE"/>
    <w:rsid w:val="0014296F"/>
    <w:rsid w:val="001F00B3"/>
    <w:rsid w:val="00381AA5"/>
    <w:rsid w:val="003925A2"/>
    <w:rsid w:val="003A03C5"/>
    <w:rsid w:val="003A4693"/>
    <w:rsid w:val="003D7226"/>
    <w:rsid w:val="003F4A12"/>
    <w:rsid w:val="00425389"/>
    <w:rsid w:val="00512310"/>
    <w:rsid w:val="00535D64"/>
    <w:rsid w:val="0057160E"/>
    <w:rsid w:val="005B7828"/>
    <w:rsid w:val="005C4A8D"/>
    <w:rsid w:val="00691395"/>
    <w:rsid w:val="006A7918"/>
    <w:rsid w:val="006D1F88"/>
    <w:rsid w:val="006E6C36"/>
    <w:rsid w:val="00715B02"/>
    <w:rsid w:val="0074748C"/>
    <w:rsid w:val="00766323"/>
    <w:rsid w:val="007818DE"/>
    <w:rsid w:val="00781E29"/>
    <w:rsid w:val="00856E40"/>
    <w:rsid w:val="008A76F4"/>
    <w:rsid w:val="009A1874"/>
    <w:rsid w:val="009A42F6"/>
    <w:rsid w:val="009C5748"/>
    <w:rsid w:val="00AC31C2"/>
    <w:rsid w:val="00AE30DA"/>
    <w:rsid w:val="00B41BF8"/>
    <w:rsid w:val="00B44751"/>
    <w:rsid w:val="00B9222A"/>
    <w:rsid w:val="00C163F0"/>
    <w:rsid w:val="00CC4AED"/>
    <w:rsid w:val="00D256C0"/>
    <w:rsid w:val="00D36C9B"/>
    <w:rsid w:val="00DE6A39"/>
    <w:rsid w:val="00EE7DAD"/>
    <w:rsid w:val="00EF4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9140D"/>
  <w15:docId w15:val="{DCF2EAC3-B571-4CE7-BAE8-2D63075A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spacing w:after="120"/>
      <w:jc w:val="center"/>
      <w:outlineLvl w:val="5"/>
    </w:pPr>
    <w:rPr>
      <w:rFonts w:ascii="Arial" w:hAnsi="Arial"/>
      <w:b/>
      <w:bCs/>
      <w:szCs w:val="24"/>
    </w:rPr>
  </w:style>
  <w:style w:type="paragraph" w:styleId="Heading7">
    <w:name w:val="heading 7"/>
    <w:basedOn w:val="Normal"/>
    <w:next w:val="Normal"/>
    <w:qFormat/>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sz w:val="20"/>
    </w:rPr>
  </w:style>
  <w:style w:type="paragraph" w:styleId="Caption">
    <w:name w:val="caption"/>
    <w:basedOn w:val="Normal"/>
    <w:next w:val="Normal"/>
    <w:qFormat/>
    <w:pPr>
      <w:framePr w:w="3628" w:hSpace="240" w:vSpace="240" w:wrap="auto" w:vAnchor="page" w:hAnchor="page" w:x="6913" w:y="721"/>
      <w:jc w:val="right"/>
    </w:pPr>
    <w:rPr>
      <w:b/>
    </w:rPr>
  </w:style>
  <w:style w:type="paragraph" w:styleId="BodyText2">
    <w:name w:val="Body Text 2"/>
    <w:basedOn w:val="Normal"/>
    <w:semiHidden/>
    <w:rPr>
      <w:b/>
      <w:sz w:val="40"/>
    </w:rPr>
  </w:style>
  <w:style w:type="paragraph" w:styleId="BodyText3">
    <w:name w:val="Body Text 3"/>
    <w:basedOn w:val="Normal"/>
    <w:semiHidden/>
    <w:rPr>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Subject">
    <w:name w:val="annotation subject"/>
    <w:basedOn w:val="CommentText"/>
    <w:next w:val="CommentText"/>
    <w:semiHidden/>
    <w:pPr>
      <w:widowControl w:val="0"/>
    </w:pPr>
    <w:rPr>
      <w:b/>
    </w:rPr>
  </w:style>
  <w:style w:type="paragraph" w:styleId="CommentText">
    <w:name w:val="annotation text"/>
    <w:basedOn w:val="Normal"/>
    <w:semiHidden/>
    <w:rPr>
      <w:sz w:val="20"/>
    </w:rPr>
  </w:style>
  <w:style w:type="character" w:styleId="FollowedHyperlink">
    <w:name w:val="FollowedHyperlink"/>
    <w:semiHidden/>
    <w:rPr>
      <w:color w:val="800080"/>
      <w:u w:val="single"/>
    </w:rPr>
  </w:style>
  <w:style w:type="paragraph" w:customStyle="1" w:styleId="Questions">
    <w:name w:val="Questions"/>
    <w:basedOn w:val="Normal"/>
    <w:pPr>
      <w:spacing w:before="60" w:after="80"/>
    </w:pPr>
    <w:rPr>
      <w:rFonts w:ascii="Arial" w:hAnsi="Arial"/>
      <w:sz w:val="16"/>
      <w:szCs w:val="24"/>
    </w:rPr>
  </w:style>
  <w:style w:type="character" w:styleId="PageNumber">
    <w:name w:val="page number"/>
    <w:basedOn w:val="DefaultParagraphFont"/>
    <w:semiHidden/>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C5748"/>
    <w:pPr>
      <w:spacing w:after="200" w:line="276" w:lineRule="auto"/>
      <w:ind w:left="720"/>
      <w:contextualSpacing/>
    </w:pPr>
    <w:rPr>
      <w:rFonts w:ascii="Franklin Gothic Book" w:eastAsia="Calibri" w:hAnsi="Franklin Gothic Book"/>
      <w:color w:val="616365"/>
      <w:sz w:val="21"/>
      <w:szCs w:val="22"/>
    </w:rPr>
  </w:style>
  <w:style w:type="character" w:customStyle="1" w:styleId="ListParagraphChar">
    <w:name w:val="List Paragraph Char"/>
    <w:link w:val="ListParagraph"/>
    <w:rsid w:val="009C5748"/>
    <w:rPr>
      <w:rFonts w:ascii="Franklin Gothic Book" w:eastAsia="Calibri" w:hAnsi="Franklin Gothic Book"/>
      <w:color w:val="616365"/>
      <w:sz w:val="21"/>
      <w:szCs w:val="22"/>
      <w:lang w:eastAsia="en-US"/>
    </w:rPr>
  </w:style>
  <w:style w:type="character" w:styleId="PlaceholderText">
    <w:name w:val="Placeholder Text"/>
    <w:basedOn w:val="DefaultParagraphFont"/>
    <w:uiPriority w:val="99"/>
    <w:semiHidden/>
    <w:rsid w:val="003925A2"/>
    <w:rPr>
      <w:color w:val="808080"/>
    </w:rPr>
  </w:style>
  <w:style w:type="paragraph" w:styleId="NormalWeb">
    <w:name w:val="Normal (Web)"/>
    <w:basedOn w:val="Normal"/>
    <w:uiPriority w:val="99"/>
    <w:semiHidden/>
    <w:unhideWhenUsed/>
    <w:rsid w:val="00B44751"/>
    <w:pPr>
      <w:spacing w:before="100" w:beforeAutospacing="1" w:after="100" w:afterAutospacing="1"/>
    </w:pPr>
    <w:rPr>
      <w:rFonts w:eastAsia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ford.ealing.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bs@greenford.ealing.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12</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APPLICATION FOR THE POST OF:________________________</vt:lpstr>
    </vt:vector>
  </TitlesOfParts>
  <Company>London Borough of Ealing</Company>
  <LinksUpToDate>false</LinksUpToDate>
  <CharactersWithSpaces>21638</CharactersWithSpaces>
  <SharedDoc>false</SharedDoc>
  <HLinks>
    <vt:vector size="18" baseType="variant">
      <vt:variant>
        <vt:i4>97</vt:i4>
      </vt:variant>
      <vt:variant>
        <vt:i4>579</vt:i4>
      </vt:variant>
      <vt:variant>
        <vt:i4>0</vt:i4>
      </vt:variant>
      <vt:variant>
        <vt:i4>5</vt:i4>
      </vt:variant>
      <vt:variant>
        <vt:lpwstr/>
      </vt:variant>
      <vt:variant>
        <vt:lpwstr>a</vt:lpwstr>
      </vt:variant>
      <vt:variant>
        <vt:i4>2293884</vt:i4>
      </vt:variant>
      <vt:variant>
        <vt:i4>3</vt:i4>
      </vt:variant>
      <vt:variant>
        <vt:i4>0</vt:i4>
      </vt:variant>
      <vt:variant>
        <vt:i4>5</vt:i4>
      </vt:variant>
      <vt:variant>
        <vt:lpwstr>http://www.greenford.ealing.sch.uk/</vt:lpwstr>
      </vt:variant>
      <vt:variant>
        <vt:lpwstr/>
      </vt:variant>
      <vt:variant>
        <vt:i4>393269</vt:i4>
      </vt:variant>
      <vt:variant>
        <vt:i4>0</vt:i4>
      </vt:variant>
      <vt:variant>
        <vt:i4>0</vt:i4>
      </vt:variant>
      <vt:variant>
        <vt:i4>5</vt:i4>
      </vt:variant>
      <vt:variant>
        <vt:lpwstr>mailto:jobs@greenford.ealing.sch.uk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POST OF:________________________</dc:title>
  <dc:creator>ICT Services</dc:creator>
  <cp:lastModifiedBy>D Druce</cp:lastModifiedBy>
  <cp:revision>5</cp:revision>
  <cp:lastPrinted>2022-06-09T10:16:00Z</cp:lastPrinted>
  <dcterms:created xsi:type="dcterms:W3CDTF">2022-06-09T10:09:00Z</dcterms:created>
  <dcterms:modified xsi:type="dcterms:W3CDTF">2022-06-09T13:06:00Z</dcterms:modified>
</cp:coreProperties>
</file>