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package/2006/relationships/metadata/core-properties" Target="docProps/core.xml" Id="rId3" /><Relationship Type="http://schemas.openxmlformats.org/officeDocument/2006/relationships/custom-properties" Target="docProps/custom.xml" Id="rId2" /><Relationship Type="http://schemas.openxmlformats.org/officeDocument/2006/relationships/officeDocument" Target="word/document.xml" Id="rId1" /><Relationship Type="http://schemas.openxmlformats.org/officeDocument/2006/relationships/extended-properties" Target="/docProps/app.xml" Id="R642cb6eed7394f2c"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background w:color="FFFFFF"/>
  <w:body>
    <w:p xmlns:wp14="http://schemas.microsoft.com/office/word/2010/wordml" w:rsidRPr="00000000" w:rsidR="00000000" w:rsidDel="00000000" w:rsidP="00000000" w:rsidRDefault="00000000" w14:paraId="00000001" wp14:textId="77777777">
      <w:pPr>
        <w:pBdr>
          <w:top w:val="nil" w:sz="0" w:space="0"/>
          <w:left w:val="nil" w:sz="0" w:space="0"/>
          <w:bottom w:val="nil" w:sz="0" w:space="0"/>
          <w:right w:val="nil" w:sz="0" w:space="0"/>
          <w:between w:val="nil" w:sz="0" w:space="0"/>
        </w:pBdr>
        <w:shd w:val="clear" w:fill="auto"/>
        <w:tabs>
          <w:tab w:val="center" w:pos="7700"/>
          <w:tab w:val="right" w:pos="14040"/>
          <w:tab w:val="right" w:pos="15400"/>
        </w:tabs>
        <w:ind w:right="98"/>
        <w:jc w:val="center"/>
        <w:rPr/>
      </w:pPr>
      <w:r w:rsidRPr="00000000" w:rsidDel="00000000" w:rsidR="00000000">
        <w:rPr>
          <w:rtl w:val="0"/>
        </w:rPr>
        <w:t xml:space="preserve">Northumberland County Council </w:t>
      </w:r>
    </w:p>
    <w:p xmlns:wp14="http://schemas.microsoft.com/office/word/2010/wordml" w:rsidRPr="00000000" w:rsidR="00000000" w:rsidDel="00000000" w:rsidP="00000000" w:rsidRDefault="00000000" w14:paraId="00000002" wp14:textId="77777777">
      <w:pPr>
        <w:pBdr>
          <w:top w:val="nil" w:sz="0" w:space="0"/>
          <w:left w:val="nil" w:sz="0" w:space="0"/>
          <w:bottom w:val="nil" w:sz="0" w:space="0"/>
          <w:right w:val="nil" w:sz="0" w:space="0"/>
          <w:between w:val="nil" w:sz="0" w:space="0"/>
        </w:pBdr>
        <w:shd w:val="clear" w:fill="auto"/>
        <w:tabs>
          <w:tab w:val="center" w:pos="7700"/>
          <w:tab w:val="right" w:pos="14040"/>
          <w:tab w:val="right" w:pos="15400"/>
        </w:tabs>
        <w:ind w:right="98"/>
        <w:jc w:val="center"/>
        <w:rPr>
          <w:b w:val="1"/>
        </w:rPr>
      </w:pPr>
      <w:r w:rsidRPr="00000000" w:rsidDel="00000000" w:rsidR="00000000">
        <w:rPr>
          <w:b w:val="1"/>
          <w:rtl w:val="0"/>
        </w:rPr>
        <w:t xml:space="preserve">JOB DESCRIPTION</w:t>
      </w:r>
    </w:p>
    <w:p xmlns:wp14="http://schemas.microsoft.com/office/word/2010/wordml" w:rsidRPr="00000000" w:rsidR="00000000" w:rsidDel="00000000" w:rsidP="00000000" w:rsidRDefault="00000000" w14:paraId="00000003" wp14:textId="77777777">
      <w:pPr>
        <w:pBdr>
          <w:top w:val="nil" w:sz="0" w:space="0"/>
          <w:left w:val="nil" w:sz="0" w:space="0"/>
          <w:bottom w:val="nil" w:sz="0" w:space="0"/>
          <w:right w:val="nil" w:sz="0" w:space="0"/>
          <w:between w:val="nil" w:sz="0" w:space="0"/>
        </w:pBdr>
        <w:shd w:val="clear" w:fill="auto"/>
        <w:rPr>
          <w:b w:val="1"/>
        </w:rPr>
      </w:pPr>
      <w:r w:rsidRPr="00000000" w:rsidDel="00000000" w:rsidR="00000000">
        <w:rPr>
          <w:rtl w:val="0"/>
        </w:rPr>
      </w:r>
    </w:p>
    <w:tbl>
      <w:tblPr>
        <w:tblStyle w:val="Table1"/>
        <w:tblW w:w="14459" w:type="dxa"/>
        <w:jc w:val="left"/>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tblPrChange w:author="">
          <w:tblPr/>
        </w:tblPrChange>
      </w:tblPr>
      <w:tblGrid>
        <w:gridCol w:w="1239"/>
        <w:gridCol w:w="5494"/>
        <w:gridCol w:w="2460"/>
        <w:gridCol w:w="3481"/>
        <w:gridCol w:w="1785"/>
      </w:tblGrid>
      <w:tr xmlns:wp14="http://schemas.microsoft.com/office/word/2010/wordml" w:rsidTr="6EF4EF09" w14:paraId="0C6C0051" wp14:textId="77777777">
        <w:trPr>
          <w:trHeight w:val="260" w:hRule="atLeast"/>
        </w:trPr>
        <w:tc>
          <w:tcPr>
            <w:gridSpan w:val="2"/>
            <w:tcBorders>
              <w:top w:val="single" w:color="000000" w:themeColor="text1" w:sz="4" w:space="0"/>
              <w:right w:val="single" w:color="000000" w:themeColor="text1" w:sz="4" w:space="0"/>
            </w:tcBorders>
            <w:tcMar/>
          </w:tcPr>
          <w:p w:rsidRPr="00000000" w:rsidR="00000000" w:rsidDel="00000000" w:rsidP="6EF4EF09" w:rsidRDefault="00000000" w14:paraId="00000004" wp14:textId="3C5A7AEA">
            <w:pPr>
              <w:pBdr>
                <w:top w:val="nil" w:sz="0" w:space="0"/>
                <w:left w:val="nil" w:sz="0" w:space="0"/>
                <w:bottom w:val="nil" w:sz="0" w:space="0"/>
                <w:right w:val="nil" w:sz="0" w:space="0"/>
                <w:between w:val="nil" w:sz="0" w:space="0"/>
              </w:pBdr>
              <w:shd w:val="clear" w:color="auto" w:fill="auto"/>
              <w:rPr>
                <w:b w:val="1"/>
                <w:bCs w:val="1"/>
              </w:rPr>
            </w:pPr>
            <w:r w:rsidRPr="6EF4EF09" w:rsidDel="00000000" w:rsidR="00000000">
              <w:rPr>
                <w:b w:val="1"/>
                <w:bCs w:val="1"/>
              </w:rPr>
              <w:t xml:space="preserve">Post Title: </w:t>
            </w:r>
            <w:r w:rsidRPr="00000000" w:rsidDel="00000000" w:rsidR="00000000">
              <w:rPr/>
              <w:t xml:space="preserve">School </w:t>
            </w:r>
            <w:r w:rsidRPr="00000000" w:rsidDel="00000000" w:rsidR="074404E0">
              <w:rPr/>
              <w:t xml:space="preserve">Business </w:t>
            </w:r>
            <w:r w:rsidRPr="00000000" w:rsidDel="00000000" w:rsidR="00000000">
              <w:rPr/>
              <w:t xml:space="preserve">Manager</w:t>
            </w:r>
            <w:r w:rsidRPr="00000000" w:rsidDel="00000000" w:rsidR="00000000">
              <w:rPr>
                <w:rtl w:val="0"/>
              </w:rPr>
            </w:r>
          </w:p>
        </w:tc>
        <w:tc>
          <w:tcPr>
            <w:gridSpan w:val="2"/>
            <w:tcBorders>
              <w:top w:val="single" w:color="000000" w:themeColor="text1" w:sz="4" w:space="0"/>
              <w:left w:val="single" w:color="000000" w:themeColor="text1" w:sz="4" w:space="0"/>
              <w:right w:val="single" w:color="000000" w:themeColor="text1" w:sz="4" w:space="0"/>
            </w:tcBorders>
            <w:tcMar/>
          </w:tcPr>
          <w:p w:rsidRPr="00000000" w:rsidR="00000000" w:rsidDel="00000000" w:rsidP="00000000" w:rsidRDefault="00000000" w14:paraId="00000006" wp14:textId="77777777">
            <w:pPr>
              <w:pBdr>
                <w:top w:val="nil" w:sz="0" w:space="0"/>
                <w:left w:val="nil" w:sz="0" w:space="0"/>
                <w:bottom w:val="nil" w:sz="0" w:space="0"/>
                <w:right w:val="nil" w:sz="0" w:space="0"/>
                <w:between w:val="nil" w:sz="0" w:space="0"/>
              </w:pBdr>
              <w:shd w:val="clear" w:fill="auto"/>
              <w:rPr>
                <w:b w:val="1"/>
              </w:rPr>
            </w:pPr>
            <w:r w:rsidRPr="00000000" w:rsidDel="00000000" w:rsidR="00000000">
              <w:rPr>
                <w:b w:val="1"/>
                <w:rtl w:val="0"/>
              </w:rPr>
              <w:t xml:space="preserve">Director/Service/Sector : </w:t>
            </w:r>
            <w:r w:rsidRPr="00000000" w:rsidDel="00000000" w:rsidR="00000000">
              <w:rPr>
                <w:rtl w:val="0"/>
              </w:rPr>
              <w:t xml:space="preserve">Children’s Services</w:t>
            </w:r>
            <w:r w:rsidRPr="00000000" w:rsidDel="00000000" w:rsidR="00000000">
              <w:rPr>
                <w:rtl w:val="0"/>
              </w:rPr>
            </w:r>
          </w:p>
        </w:tc>
        <w:tc>
          <w:tcPr>
            <w:tcBorders>
              <w:top w:val="single" w:color="000000" w:themeColor="text1" w:sz="4" w:space="0"/>
              <w:left w:val="single" w:color="000000" w:themeColor="text1" w:sz="4" w:space="0"/>
              <w:right w:val="single" w:color="000000" w:themeColor="text1" w:sz="4" w:space="0"/>
            </w:tcBorders>
            <w:tcMar/>
          </w:tcPr>
          <w:p w:rsidRPr="00000000" w:rsidR="00000000" w:rsidDel="00000000" w:rsidP="00000000" w:rsidRDefault="00000000" w14:paraId="00000008" wp14:textId="77777777">
            <w:pPr>
              <w:pBdr>
                <w:top w:val="nil" w:sz="0" w:space="0"/>
                <w:left w:val="nil" w:sz="0" w:space="0"/>
                <w:bottom w:val="nil" w:sz="0" w:space="0"/>
                <w:right w:val="nil" w:sz="0" w:space="0"/>
                <w:between w:val="nil" w:sz="0" w:space="0"/>
              </w:pBdr>
              <w:shd w:val="clear" w:fill="auto"/>
              <w:rPr>
                <w:b w:val="1"/>
              </w:rPr>
            </w:pPr>
            <w:r w:rsidRPr="00000000" w:rsidDel="00000000" w:rsidR="00000000">
              <w:rPr>
                <w:b w:val="1"/>
                <w:rtl w:val="0"/>
              </w:rPr>
              <w:t xml:space="preserve">Office Use</w:t>
            </w:r>
          </w:p>
        </w:tc>
      </w:tr>
      <w:tr xmlns:wp14="http://schemas.microsoft.com/office/word/2010/wordml" w:rsidTr="6EF4EF09" w14:paraId="50582637" wp14:textId="77777777">
        <w:trPr>
          <w:trHeight w:val="380" w:hRule="atLeast"/>
        </w:trPr>
        <w:tc>
          <w:tcPr>
            <w:gridSpan w:val="2"/>
            <w:tcBorders>
              <w:right w:val="single" w:color="000000" w:themeColor="text1" w:sz="4" w:space="0"/>
            </w:tcBorders>
            <w:tcMar/>
          </w:tcPr>
          <w:p w:rsidRPr="00000000" w:rsidR="00000000" w:rsidDel="00000000" w:rsidP="00000000" w:rsidRDefault="00000000" w14:paraId="00000009" wp14:textId="77777777">
            <w:pPr>
              <w:pBdr>
                <w:top w:val="nil" w:sz="0" w:space="0"/>
                <w:left w:val="nil" w:sz="0" w:space="0"/>
                <w:bottom w:val="nil" w:sz="0" w:space="0"/>
                <w:right w:val="nil" w:sz="0" w:space="0"/>
                <w:between w:val="nil" w:sz="0" w:space="0"/>
              </w:pBdr>
              <w:shd w:val="clear" w:fill="auto"/>
              <w:rPr/>
            </w:pPr>
            <w:r w:rsidRPr="00000000" w:rsidDel="00000000" w:rsidR="00000000">
              <w:rPr>
                <w:b w:val="1"/>
                <w:rtl w:val="0"/>
              </w:rPr>
              <w:t xml:space="preserve">Band: </w:t>
            </w:r>
            <w:r w:rsidRPr="00000000" w:rsidDel="00000000" w:rsidR="00000000">
              <w:rPr>
                <w:rtl w:val="0"/>
              </w:rPr>
              <w:t xml:space="preserve">7</w:t>
            </w:r>
          </w:p>
        </w:tc>
        <w:tc>
          <w:tcPr>
            <w:gridSpan w:val="2"/>
            <w:tcBorders>
              <w:left w:val="single" w:color="000000" w:themeColor="text1" w:sz="4" w:space="0"/>
              <w:right w:val="single" w:color="000000" w:themeColor="text1" w:sz="4" w:space="0"/>
            </w:tcBorders>
            <w:tcMar/>
          </w:tcPr>
          <w:p w:rsidRPr="00000000" w:rsidR="00000000" w:rsidDel="00000000" w:rsidP="00000000" w:rsidRDefault="00000000" w14:paraId="0000000B" wp14:textId="77777777">
            <w:pPr>
              <w:pBdr>
                <w:top w:val="nil" w:sz="0" w:space="0"/>
                <w:left w:val="nil" w:sz="0" w:space="0"/>
                <w:bottom w:val="nil" w:sz="0" w:space="0"/>
                <w:right w:val="nil" w:sz="0" w:space="0"/>
                <w:between w:val="nil" w:sz="0" w:space="0"/>
              </w:pBdr>
              <w:shd w:val="clear" w:fill="auto"/>
              <w:rPr>
                <w:b w:val="1"/>
              </w:rPr>
            </w:pPr>
            <w:r w:rsidRPr="00000000" w:rsidDel="00000000" w:rsidR="00000000">
              <w:rPr>
                <w:b w:val="1"/>
                <w:rtl w:val="0"/>
              </w:rPr>
              <w:t xml:space="preserve">Workplace: </w:t>
            </w:r>
            <w:r w:rsidRPr="00000000" w:rsidDel="00000000" w:rsidR="00000000">
              <w:rPr>
                <w:rtl w:val="0"/>
              </w:rPr>
              <w:t xml:space="preserve">Large School</w:t>
            </w:r>
            <w:r w:rsidRPr="00000000" w:rsidDel="00000000" w:rsidR="00000000">
              <w:rPr>
                <w:rtl w:val="0"/>
              </w:rPr>
            </w:r>
          </w:p>
        </w:tc>
        <w:tc>
          <w:tcPr>
            <w:vMerge w:val="restart"/>
            <w:tcBorders>
              <w:left w:val="single" w:color="000000" w:themeColor="text1" w:sz="4" w:space="0"/>
              <w:right w:val="single" w:color="000000" w:themeColor="text1" w:sz="4" w:space="0"/>
            </w:tcBorders>
            <w:tcMar/>
          </w:tcPr>
          <w:p w:rsidRPr="00000000" w:rsidR="00000000" w:rsidDel="00000000" w:rsidP="00000000" w:rsidRDefault="00000000" w14:paraId="0000000D" wp14:textId="77777777">
            <w:pPr>
              <w:pBdr>
                <w:top w:val="nil" w:sz="0" w:space="0"/>
                <w:left w:val="nil" w:sz="0" w:space="0"/>
                <w:bottom w:val="nil" w:sz="0" w:space="0"/>
                <w:right w:val="nil" w:sz="0" w:space="0"/>
                <w:between w:val="nil" w:sz="0" w:space="0"/>
              </w:pBdr>
              <w:shd w:val="clear" w:fill="auto"/>
              <w:rPr/>
            </w:pPr>
            <w:r w:rsidRPr="00000000" w:rsidDel="00000000" w:rsidR="00000000">
              <w:rPr>
                <w:rtl w:val="0"/>
              </w:rPr>
              <w:t xml:space="preserve">JE ref: SG49</w:t>
            </w:r>
          </w:p>
          <w:p w:rsidRPr="00000000" w:rsidR="00000000" w:rsidDel="00000000" w:rsidP="00000000" w:rsidRDefault="00000000" w14:paraId="0000000E" wp14:textId="77777777">
            <w:pPr>
              <w:pBdr>
                <w:top w:val="nil" w:sz="0" w:space="0"/>
                <w:left w:val="nil" w:sz="0" w:space="0"/>
                <w:bottom w:val="nil" w:sz="0" w:space="0"/>
                <w:right w:val="nil" w:sz="0" w:space="0"/>
                <w:between w:val="nil" w:sz="0" w:space="0"/>
              </w:pBdr>
              <w:shd w:val="clear" w:fill="auto"/>
              <w:rPr>
                <w:b w:val="1"/>
              </w:rPr>
            </w:pPr>
            <w:r w:rsidRPr="00000000" w:rsidDel="00000000" w:rsidR="00000000">
              <w:rPr>
                <w:rtl w:val="0"/>
              </w:rPr>
              <w:t xml:space="preserve">HRMS ref:</w:t>
            </w:r>
            <w:r w:rsidRPr="00000000" w:rsidDel="00000000" w:rsidR="00000000">
              <w:rPr>
                <w:rtl w:val="0"/>
              </w:rPr>
            </w:r>
          </w:p>
        </w:tc>
      </w:tr>
      <w:tr xmlns:wp14="http://schemas.microsoft.com/office/word/2010/wordml" w:rsidTr="6EF4EF09" w14:paraId="11D27626" wp14:textId="77777777">
        <w:trPr>
          <w:trHeight w:val="380" w:hRule="atLeast"/>
        </w:trPr>
        <w:tc>
          <w:tcPr>
            <w:gridSpan w:val="2"/>
            <w:tcBorders>
              <w:bottom w:val="single" w:color="000000" w:themeColor="text1" w:sz="4" w:space="0"/>
              <w:right w:val="single" w:color="000000" w:themeColor="text1" w:sz="4" w:space="0"/>
            </w:tcBorders>
            <w:tcMar/>
          </w:tcPr>
          <w:p w:rsidRPr="00000000" w:rsidR="00000000" w:rsidDel="00000000" w:rsidP="00000000" w:rsidRDefault="00000000" w14:paraId="0000000F" wp14:textId="77777777">
            <w:pPr>
              <w:pBdr>
                <w:top w:val="nil" w:sz="0" w:space="0"/>
                <w:left w:val="nil" w:sz="0" w:space="0"/>
                <w:bottom w:val="nil" w:sz="0" w:space="0"/>
                <w:right w:val="nil" w:sz="0" w:space="0"/>
                <w:between w:val="nil" w:sz="0" w:space="0"/>
              </w:pBdr>
              <w:shd w:val="clear" w:fill="auto"/>
              <w:rPr>
                <w:b w:val="1"/>
              </w:rPr>
            </w:pPr>
            <w:r w:rsidRPr="00000000" w:rsidDel="00000000" w:rsidR="00000000">
              <w:rPr>
                <w:b w:val="1"/>
                <w:rtl w:val="0"/>
              </w:rPr>
              <w:t xml:space="preserve">Responsible to: </w:t>
            </w:r>
            <w:r w:rsidRPr="00000000" w:rsidDel="00000000" w:rsidR="00000000">
              <w:rPr>
                <w:rtl w:val="0"/>
              </w:rPr>
              <w:t xml:space="preserve">Headteacher and Leadership Team</w:t>
            </w:r>
            <w:r w:rsidRPr="00000000" w:rsidDel="00000000" w:rsidR="00000000">
              <w:rPr>
                <w:rtl w:val="0"/>
              </w:rPr>
            </w:r>
          </w:p>
        </w:tc>
        <w:tc>
          <w:tcPr>
            <w:tcBorders>
              <w:left w:val="single" w:color="000000" w:themeColor="text1" w:sz="4" w:space="0"/>
              <w:bottom w:val="single" w:color="000000" w:themeColor="text1" w:sz="4" w:space="0"/>
              <w:right w:val="single" w:color="000000" w:themeColor="text1" w:sz="4" w:space="0"/>
            </w:tcBorders>
            <w:tcMar/>
          </w:tcPr>
          <w:p w:rsidRPr="00000000" w:rsidR="00000000" w:rsidDel="00000000" w:rsidP="00000000" w:rsidRDefault="00000000" w14:paraId="00000011" wp14:textId="77777777">
            <w:pPr>
              <w:pBdr>
                <w:top w:val="nil" w:sz="0" w:space="0"/>
                <w:left w:val="nil" w:sz="0" w:space="0"/>
                <w:bottom w:val="nil" w:sz="0" w:space="0"/>
                <w:right w:val="nil" w:sz="0" w:space="0"/>
                <w:between w:val="nil" w:sz="0" w:space="0"/>
              </w:pBdr>
              <w:shd w:val="clear" w:fill="auto"/>
              <w:rPr>
                <w:b w:val="1"/>
              </w:rPr>
            </w:pPr>
            <w:r w:rsidRPr="00000000" w:rsidDel="00000000" w:rsidR="00000000">
              <w:rPr>
                <w:b w:val="1"/>
                <w:rtl w:val="0"/>
              </w:rPr>
              <w:t xml:space="preserve">Date:</w:t>
            </w:r>
          </w:p>
        </w:tc>
        <w:tc>
          <w:tcPr>
            <w:tcBorders>
              <w:left w:val="single" w:color="000000" w:themeColor="text1" w:sz="4" w:space="0"/>
              <w:bottom w:val="single" w:color="000000" w:themeColor="text1" w:sz="4" w:space="0"/>
              <w:right w:val="single" w:color="000000" w:themeColor="text1" w:sz="4" w:space="0"/>
            </w:tcBorders>
            <w:tcMar/>
          </w:tcPr>
          <w:p w:rsidRPr="00000000" w:rsidR="00000000" w:rsidDel="00000000" w:rsidP="00000000" w:rsidRDefault="00000000" w14:paraId="00000012" wp14:textId="77777777">
            <w:pPr>
              <w:pBdr>
                <w:top w:val="nil" w:sz="0" w:space="0"/>
                <w:left w:val="nil" w:sz="0" w:space="0"/>
                <w:bottom w:val="nil" w:sz="0" w:space="0"/>
                <w:right w:val="nil" w:sz="0" w:space="0"/>
                <w:between w:val="nil" w:sz="0" w:space="0"/>
              </w:pBdr>
              <w:shd w:val="clear" w:fill="auto"/>
              <w:rPr>
                <w:b w:val="1"/>
              </w:rPr>
            </w:pPr>
            <w:r w:rsidRPr="00000000" w:rsidDel="00000000" w:rsidR="00000000">
              <w:rPr>
                <w:b w:val="1"/>
                <w:rtl w:val="0"/>
              </w:rPr>
              <w:t xml:space="preserve">Manager Level:</w:t>
            </w:r>
          </w:p>
        </w:tc>
        <w:tc>
          <w:tcPr>
            <w:vMerge/>
            <w:tcBorders/>
            <w:tcMar/>
          </w:tcPr>
          <w:p w:rsidRPr="00000000" w:rsidR="00000000" w:rsidDel="00000000" w:rsidP="00000000" w:rsidRDefault="00000000" w14:paraId="00000013" wp14:textId="77777777">
            <w:pPr>
              <w:pBdr>
                <w:top w:val="nil" w:sz="0" w:space="0"/>
                <w:left w:val="nil" w:sz="0" w:space="0"/>
                <w:bottom w:val="nil" w:sz="0" w:space="0"/>
                <w:right w:val="nil" w:sz="0" w:space="0"/>
                <w:between w:val="nil" w:sz="0" w:space="0"/>
              </w:pBdr>
              <w:shd w:val="clear" w:fill="auto"/>
              <w:rPr/>
            </w:pPr>
            <w:r w:rsidRPr="00000000" w:rsidDel="00000000" w:rsidR="00000000">
              <w:rPr>
                <w:rtl w:val="0"/>
              </w:rPr>
            </w:r>
          </w:p>
        </w:tc>
      </w:tr>
      <w:tr xmlns:wp14="http://schemas.microsoft.com/office/word/2010/wordml" w:rsidTr="6EF4EF09" w14:paraId="7534C08E" wp14:textId="77777777">
        <w:tc>
          <w:tcPr>
            <w:gridSpan w:val="5"/>
            <w:tcBorders>
              <w:bottom w:val="single" w:color="000000" w:themeColor="text1" w:sz="4" w:space="0"/>
            </w:tcBorders>
            <w:tcMar/>
          </w:tcPr>
          <w:p w:rsidRPr="00000000" w:rsidR="00000000" w:rsidDel="00000000" w:rsidP="00000000" w:rsidRDefault="00000000" w14:paraId="00000014" wp14:textId="77777777">
            <w:pPr>
              <w:pBdr>
                <w:top w:val="nil" w:sz="0" w:space="0"/>
                <w:left w:val="nil" w:sz="0" w:space="0"/>
                <w:bottom w:val="nil" w:sz="0" w:space="0"/>
                <w:right w:val="nil" w:sz="0" w:space="0"/>
                <w:between w:val="nil" w:sz="0" w:space="0"/>
              </w:pBdr>
              <w:shd w:val="clear" w:fill="auto"/>
              <w:rPr>
                <w:b w:val="1"/>
              </w:rPr>
            </w:pPr>
            <w:r w:rsidRPr="00000000" w:rsidDel="00000000" w:rsidR="00000000">
              <w:rPr>
                <w:b w:val="1"/>
                <w:rtl w:val="0"/>
              </w:rPr>
              <w:t xml:space="preserve">Responsible for: </w:t>
            </w:r>
            <w:r w:rsidRPr="00000000" w:rsidDel="00000000" w:rsidR="00000000">
              <w:rPr>
                <w:rtl w:val="0"/>
              </w:rPr>
              <w:t xml:space="preserve">Management of support staff</w:t>
            </w:r>
            <w:r w:rsidRPr="00000000" w:rsidDel="00000000" w:rsidR="00000000">
              <w:rPr>
                <w:b w:val="1"/>
                <w:rtl w:val="0"/>
              </w:rPr>
              <w:t xml:space="preserve"> </w:t>
            </w:r>
          </w:p>
        </w:tc>
      </w:tr>
      <w:tr xmlns:wp14="http://schemas.microsoft.com/office/word/2010/wordml" w:rsidTr="6EF4EF09" w14:paraId="226AB4D7" wp14:textId="77777777">
        <w:tc>
          <w:tcPr>
            <w:gridSpan w:val="5"/>
            <w:tcBorders>
              <w:bottom w:val="single" w:color="000000" w:themeColor="text1" w:sz="4" w:space="0"/>
            </w:tcBorders>
            <w:tcMar/>
          </w:tcPr>
          <w:p w:rsidRPr="00000000" w:rsidR="00000000" w:rsidDel="00000000" w:rsidP="00000000" w:rsidRDefault="00000000" w14:paraId="00000019" wp14:textId="77777777">
            <w:pPr>
              <w:pBdr>
                <w:top w:val="nil" w:sz="0" w:space="0"/>
                <w:left w:val="nil" w:sz="0" w:space="0"/>
                <w:bottom w:val="nil" w:sz="0" w:space="0"/>
                <w:right w:val="nil" w:sz="0" w:space="0"/>
                <w:between w:val="nil" w:sz="0" w:space="0"/>
              </w:pBdr>
              <w:shd w:val="clear" w:fill="auto"/>
              <w:ind w:left="225" w:firstLine="0"/>
              <w:rPr/>
            </w:pPr>
            <w:r w:rsidRPr="00000000" w:rsidDel="00000000" w:rsidR="00000000">
              <w:rPr>
                <w:b w:val="1"/>
                <w:rtl w:val="0"/>
              </w:rPr>
              <w:t xml:space="preserve">Job Purpose:  </w:t>
            </w:r>
            <w:r w:rsidRPr="00000000" w:rsidDel="00000000" w:rsidR="00000000">
              <w:rPr>
                <w:rtl w:val="0"/>
              </w:rPr>
              <w:t xml:space="preserve">Responsible for/manage the planning, development, operation, delivery and delivery of support services within the school. To provide a confidential and personal service to the Headteacher. To act as an ambassador for the school and Headteacher in all matters. To manage HR within the school. Management of staff, including commissioning and delegation of relevant activities. The post-holder provides a range of services to the Headteacher, LT, staff and parents scheduled and generated throughout the day. The post is an essential part of the support services provided to the school and all staff, to ensure the school can provide high quality learning and teaching.</w:t>
            </w:r>
          </w:p>
        </w:tc>
      </w:tr>
      <w:tr xmlns:wp14="http://schemas.microsoft.com/office/word/2010/wordml" w:rsidTr="6EF4EF09" w14:paraId="19B960E7" wp14:textId="77777777">
        <w:trPr>
          <w:trHeight w:val="300" w:hRule="atLeast"/>
        </w:trPr>
        <w:tc>
          <w:tcPr>
            <w:tcBorders>
              <w:top w:val="single" w:color="000000" w:themeColor="text1" w:sz="4" w:space="0"/>
              <w:bottom w:val="single" w:color="000000" w:themeColor="text1" w:sz="4" w:space="0"/>
              <w:right w:val="nil" w:color="000000" w:themeColor="text1" w:sz="0" w:space="0"/>
            </w:tcBorders>
            <w:tcMar/>
          </w:tcPr>
          <w:p w:rsidRPr="00000000" w:rsidR="00000000" w:rsidDel="00000000" w:rsidP="00000000" w:rsidRDefault="00000000" w14:paraId="0000001E" wp14:textId="77777777">
            <w:pPr>
              <w:pBdr>
                <w:top w:val="nil" w:sz="0" w:space="0"/>
                <w:left w:val="nil" w:sz="0" w:space="0"/>
                <w:bottom w:val="nil" w:sz="0" w:space="0"/>
                <w:right w:val="nil" w:sz="0" w:space="0"/>
                <w:between w:val="nil" w:sz="0" w:space="0"/>
              </w:pBdr>
              <w:shd w:val="clear" w:fill="auto"/>
              <w:rPr>
                <w:b w:val="1"/>
              </w:rPr>
            </w:pPr>
            <w:r w:rsidRPr="00000000" w:rsidDel="00000000" w:rsidR="00000000">
              <w:rPr>
                <w:b w:val="1"/>
                <w:rtl w:val="0"/>
              </w:rPr>
              <w:t xml:space="preserve">Resources</w:t>
            </w:r>
          </w:p>
        </w:tc>
        <w:tc>
          <w:tcPr>
            <w:tcBorders>
              <w:top w:val="single" w:color="000000" w:themeColor="text1" w:sz="4" w:space="0"/>
              <w:left w:val="nil" w:color="000000" w:themeColor="text1" w:sz="0" w:space="0"/>
              <w:bottom w:val="single" w:color="000000" w:themeColor="text1" w:sz="4" w:space="0"/>
              <w:right w:val="single" w:color="000000" w:themeColor="text1" w:sz="4" w:space="0"/>
            </w:tcBorders>
            <w:tcMar/>
          </w:tcPr>
          <w:p w:rsidRPr="00000000" w:rsidR="00000000" w:rsidDel="00000000" w:rsidP="00000000" w:rsidRDefault="00000000" w14:paraId="0000001F" wp14:textId="77777777">
            <w:pPr>
              <w:pBdr>
                <w:top w:val="nil" w:sz="0" w:space="0"/>
                <w:left w:val="nil" w:sz="0" w:space="0"/>
                <w:bottom w:val="nil" w:sz="0" w:space="0"/>
                <w:right w:val="nil" w:sz="0" w:space="0"/>
                <w:between w:val="nil" w:sz="0" w:space="0"/>
              </w:pBdr>
              <w:shd w:val="clear" w:fill="auto"/>
              <w:jc w:val="right"/>
              <w:rPr/>
            </w:pPr>
            <w:r w:rsidRPr="00000000" w:rsidDel="00000000" w:rsidR="00000000">
              <w:rPr>
                <w:rtl w:val="0"/>
              </w:rPr>
              <w:t xml:space="preserve">Staff</w:t>
            </w:r>
          </w:p>
        </w:tc>
        <w:tc>
          <w:tcPr>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00000" w:rsidR="00000000" w:rsidDel="00000000" w:rsidP="00000000" w:rsidRDefault="00000000" w14:paraId="00000020" wp14:textId="77777777">
            <w:pPr>
              <w:pBdr>
                <w:top w:val="nil" w:sz="0" w:space="0"/>
                <w:left w:val="nil" w:sz="0" w:space="0"/>
                <w:bottom w:val="nil" w:sz="0" w:space="0"/>
                <w:right w:val="nil" w:sz="0" w:space="0"/>
                <w:between w:val="nil" w:sz="0" w:space="0"/>
              </w:pBdr>
              <w:shd w:val="clear" w:fill="auto"/>
              <w:rPr/>
            </w:pPr>
            <w:r w:rsidRPr="00000000" w:rsidDel="00000000" w:rsidR="00000000">
              <w:rPr>
                <w:rtl w:val="0"/>
              </w:rPr>
              <w:t xml:space="preserve">Line management responsibility for office staff. Provides general advice and guidance on management of staff to other line managers. </w:t>
            </w:r>
          </w:p>
        </w:tc>
      </w:tr>
      <w:tr xmlns:wp14="http://schemas.microsoft.com/office/word/2010/wordml" w:rsidTr="6EF4EF09" w14:paraId="74CBF3C2" wp14:textId="77777777">
        <w:trPr>
          <w:trHeight w:val="300" w:hRule="atLeast"/>
        </w:trPr>
        <w:tc>
          <w:tcPr>
            <w:gridSpan w:val="2"/>
            <w:tcBorders>
              <w:top w:val="single" w:color="000000" w:themeColor="text1" w:sz="4" w:space="0"/>
            </w:tcBorders>
            <w:tcMar/>
          </w:tcPr>
          <w:p w:rsidRPr="00000000" w:rsidR="00000000" w:rsidDel="00000000" w:rsidP="00000000" w:rsidRDefault="00000000" w14:paraId="00000023" wp14:textId="77777777">
            <w:pPr>
              <w:pBdr>
                <w:top w:val="nil" w:sz="0" w:space="0"/>
                <w:left w:val="nil" w:sz="0" w:space="0"/>
                <w:bottom w:val="nil" w:sz="0" w:space="0"/>
                <w:right w:val="nil" w:sz="0" w:space="0"/>
                <w:between w:val="nil" w:sz="0" w:space="0"/>
              </w:pBdr>
              <w:shd w:val="clear" w:fill="auto"/>
              <w:jc w:val="right"/>
              <w:rPr/>
            </w:pPr>
            <w:r w:rsidRPr="00000000" w:rsidDel="00000000" w:rsidR="00000000">
              <w:rPr>
                <w:rtl w:val="0"/>
              </w:rPr>
              <w:t xml:space="preserve">Finance</w:t>
            </w:r>
          </w:p>
        </w:tc>
        <w:tc>
          <w:tcPr>
            <w:gridSpan w:val="3"/>
            <w:tcBorders>
              <w:top w:val="single" w:color="000000" w:themeColor="text1" w:sz="4" w:space="0"/>
              <w:right w:val="single" w:color="000000" w:themeColor="text1" w:sz="4" w:space="0"/>
            </w:tcBorders>
            <w:tcMar/>
          </w:tcPr>
          <w:p w:rsidRPr="00000000" w:rsidR="00000000" w:rsidDel="00000000" w:rsidP="00000000" w:rsidRDefault="00000000" w14:paraId="00000025" wp14:textId="77777777">
            <w:pPr>
              <w:pBdr>
                <w:top w:val="nil" w:sz="0" w:space="0"/>
                <w:left w:val="nil" w:sz="0" w:space="0"/>
                <w:bottom w:val="nil" w:sz="0" w:space="0"/>
                <w:right w:val="nil" w:sz="0" w:space="0"/>
                <w:between w:val="nil" w:sz="0" w:space="0"/>
              </w:pBdr>
              <w:shd w:val="clear" w:fill="auto"/>
              <w:rPr/>
            </w:pPr>
            <w:r w:rsidRPr="00000000" w:rsidDel="00000000" w:rsidR="00000000">
              <w:rPr>
                <w:rtl w:val="0"/>
              </w:rPr>
              <w:t xml:space="preserve">Managing Business of Running the School, initiating payroll systems regarding recruitment</w:t>
            </w:r>
          </w:p>
        </w:tc>
      </w:tr>
      <w:tr xmlns:wp14="http://schemas.microsoft.com/office/word/2010/wordml" w:rsidTr="6EF4EF09" w14:paraId="4009EC55" wp14:textId="77777777">
        <w:trPr>
          <w:trHeight w:val="300" w:hRule="atLeast"/>
        </w:trPr>
        <w:tc>
          <w:tcPr>
            <w:gridSpan w:val="2"/>
            <w:tcBorders>
              <w:bottom w:val="single" w:color="000000" w:themeColor="text1" w:sz="4" w:space="0"/>
            </w:tcBorders>
            <w:tcMar/>
          </w:tcPr>
          <w:p w:rsidRPr="00000000" w:rsidR="00000000" w:rsidDel="00000000" w:rsidP="00000000" w:rsidRDefault="00000000" w14:paraId="00000028" wp14:textId="77777777">
            <w:pPr>
              <w:pBdr>
                <w:top w:val="nil" w:sz="0" w:space="0"/>
                <w:left w:val="nil" w:sz="0" w:space="0"/>
                <w:bottom w:val="nil" w:sz="0" w:space="0"/>
                <w:right w:val="nil" w:sz="0" w:space="0"/>
                <w:between w:val="nil" w:sz="0" w:space="0"/>
              </w:pBdr>
              <w:shd w:val="clear" w:fill="auto"/>
              <w:jc w:val="right"/>
              <w:rPr/>
            </w:pPr>
            <w:r w:rsidRPr="00000000" w:rsidDel="00000000" w:rsidR="00000000">
              <w:rPr>
                <w:rtl w:val="0"/>
              </w:rPr>
              <w:t xml:space="preserve">Physical</w:t>
            </w:r>
          </w:p>
        </w:tc>
        <w:tc>
          <w:tcPr>
            <w:gridSpan w:val="3"/>
            <w:tcBorders>
              <w:bottom w:val="single" w:color="000000" w:themeColor="text1" w:sz="4" w:space="0"/>
            </w:tcBorders>
            <w:tcMar/>
          </w:tcPr>
          <w:p w:rsidRPr="00000000" w:rsidR="00000000" w:rsidDel="00000000" w:rsidP="00000000" w:rsidRDefault="00000000" w14:paraId="0000002A" wp14:textId="77777777">
            <w:pPr>
              <w:pBdr>
                <w:top w:val="nil" w:sz="0" w:space="0"/>
                <w:left w:val="nil" w:sz="0" w:space="0"/>
                <w:bottom w:val="nil" w:sz="0" w:space="0"/>
                <w:right w:val="nil" w:sz="0" w:space="0"/>
                <w:between w:val="nil" w:sz="0" w:space="0"/>
              </w:pBdr>
              <w:shd w:val="clear" w:fill="auto"/>
              <w:rPr/>
            </w:pPr>
            <w:r w:rsidRPr="00000000" w:rsidDel="00000000" w:rsidR="00000000">
              <w:rPr>
                <w:rtl w:val="0"/>
              </w:rPr>
              <w:t xml:space="preserve">All School Resources, including Grounds and Buildings, Accuracy and Security of all school databases.</w:t>
            </w:r>
          </w:p>
        </w:tc>
      </w:tr>
      <w:tr xmlns:wp14="http://schemas.microsoft.com/office/word/2010/wordml" w:rsidTr="6EF4EF09" w14:paraId="7C6BB508" wp14:textId="77777777">
        <w:trPr>
          <w:trHeight w:val="300" w:hRule="atLeast"/>
        </w:trPr>
        <w:tc>
          <w:tcPr>
            <w:gridSpan w:val="2"/>
            <w:tcBorders>
              <w:bottom w:val="single" w:color="000000" w:themeColor="text1" w:sz="4" w:space="0"/>
            </w:tcBorders>
            <w:tcMar/>
          </w:tcPr>
          <w:p w:rsidRPr="00000000" w:rsidR="00000000" w:rsidDel="00000000" w:rsidP="00000000" w:rsidRDefault="00000000" w14:paraId="0000002D" wp14:textId="77777777">
            <w:pPr>
              <w:pBdr>
                <w:top w:val="nil" w:sz="0" w:space="0"/>
                <w:left w:val="nil" w:sz="0" w:space="0"/>
                <w:bottom w:val="nil" w:sz="0" w:space="0"/>
                <w:right w:val="nil" w:sz="0" w:space="0"/>
                <w:between w:val="nil" w:sz="0" w:space="0"/>
              </w:pBdr>
              <w:shd w:val="clear" w:fill="auto"/>
              <w:jc w:val="right"/>
              <w:rPr/>
            </w:pPr>
            <w:r w:rsidRPr="00000000" w:rsidDel="00000000" w:rsidR="00000000">
              <w:rPr>
                <w:rtl w:val="0"/>
              </w:rPr>
              <w:t xml:space="preserve">Clients</w:t>
            </w:r>
          </w:p>
        </w:tc>
        <w:tc>
          <w:tcPr>
            <w:gridSpan w:val="3"/>
            <w:tcBorders>
              <w:bottom w:val="single" w:color="000000" w:themeColor="text1" w:sz="4" w:space="0"/>
            </w:tcBorders>
            <w:tcMar/>
          </w:tcPr>
          <w:p w:rsidRPr="00000000" w:rsidR="00000000" w:rsidDel="00000000" w:rsidP="00000000" w:rsidRDefault="00000000" w14:paraId="0000002F" wp14:textId="77777777">
            <w:pPr>
              <w:pBdr>
                <w:top w:val="nil" w:sz="0" w:space="0"/>
                <w:left w:val="nil" w:sz="0" w:space="0"/>
                <w:bottom w:val="nil" w:sz="0" w:space="0"/>
                <w:right w:val="nil" w:sz="0" w:space="0"/>
                <w:between w:val="nil" w:sz="0" w:space="0"/>
              </w:pBdr>
              <w:shd w:val="clear" w:fill="auto"/>
              <w:rPr/>
            </w:pPr>
            <w:r w:rsidRPr="00000000" w:rsidDel="00000000" w:rsidR="00000000">
              <w:rPr>
                <w:rtl w:val="0"/>
              </w:rPr>
              <w:t xml:space="preserve">Extensive involvement: internally Teachers, Other Staff, Pupils, Governors and externally Parents, Education</w:t>
            </w:r>
            <w:r w:rsidRPr="00000000" w:rsidDel="00000000" w:rsidR="00000000">
              <w:rPr>
                <w:b w:val="1"/>
                <w:rtl w:val="0"/>
              </w:rPr>
              <w:t xml:space="preserve"> </w:t>
            </w:r>
            <w:r w:rsidRPr="00000000" w:rsidDel="00000000" w:rsidR="00000000">
              <w:rPr>
                <w:rtl w:val="0"/>
              </w:rPr>
              <w:t xml:space="preserve">Welfare Officer, School Nurse,</w:t>
            </w:r>
            <w:r w:rsidRPr="00000000" w:rsidDel="00000000" w:rsidR="00000000">
              <w:rPr>
                <w:b w:val="1"/>
                <w:rtl w:val="0"/>
              </w:rPr>
              <w:t xml:space="preserve"> </w:t>
            </w:r>
            <w:r w:rsidRPr="00000000" w:rsidDel="00000000" w:rsidR="00000000">
              <w:rPr>
                <w:rtl w:val="0"/>
              </w:rPr>
              <w:t xml:space="preserve">Visitors, Members of the Public, </w:t>
            </w:r>
            <w:r w:rsidRPr="00000000" w:rsidDel="00000000" w:rsidR="00000000">
              <w:rPr>
                <w:color w:val="000000"/>
                <w:rtl w:val="0"/>
              </w:rPr>
              <w:t xml:space="preserve">Providing relevant advice and information to Governors, NCC and Government Agencies</w:t>
            </w:r>
            <w:r w:rsidRPr="00000000" w:rsidDel="00000000" w:rsidR="00000000">
              <w:rPr>
                <w:rtl w:val="0"/>
              </w:rPr>
            </w:r>
          </w:p>
        </w:tc>
      </w:tr>
      <w:tr xmlns:wp14="http://schemas.microsoft.com/office/word/2010/wordml" w:rsidTr="6EF4EF09" w14:paraId="778264F4" wp14:textId="77777777">
        <w:tc>
          <w:tcPr>
            <w:gridSpan w:val="5"/>
            <w:tcBorders>
              <w:top w:val="single" w:color="000000" w:themeColor="text1" w:sz="4" w:space="0"/>
            </w:tcBorders>
            <w:tcMar/>
          </w:tcPr>
          <w:p w:rsidRPr="00000000" w:rsidR="00000000" w:rsidDel="00000000" w:rsidP="00000000" w:rsidRDefault="00000000" w14:paraId="00000032" wp14:textId="77777777">
            <w:pPr>
              <w:pBdr>
                <w:top w:val="nil" w:sz="0" w:space="0"/>
                <w:left w:val="nil" w:sz="0" w:space="0"/>
                <w:bottom w:val="nil" w:sz="0" w:space="0"/>
                <w:right w:val="nil" w:sz="0" w:space="0"/>
                <w:between w:val="nil" w:sz="0" w:space="0"/>
              </w:pBdr>
              <w:shd w:val="clear" w:fill="auto"/>
              <w:rPr>
                <w:b w:val="1"/>
              </w:rPr>
            </w:pPr>
            <w:r w:rsidRPr="00000000" w:rsidDel="00000000" w:rsidR="00000000">
              <w:rPr>
                <w:b w:val="1"/>
                <w:rtl w:val="0"/>
              </w:rPr>
              <w:t xml:space="preserve">Duties and key result areas:</w:t>
            </w:r>
          </w:p>
          <w:p w:rsidRPr="00000000" w:rsidR="00000000" w:rsidDel="00000000" w:rsidP="00000000" w:rsidRDefault="00000000" w14:paraId="00000033" wp14:textId="77777777">
            <w:pPr>
              <w:pBdr>
                <w:top w:val="nil" w:sz="0" w:space="0"/>
                <w:left w:val="nil" w:sz="0" w:space="0"/>
                <w:bottom w:val="nil" w:sz="0" w:space="0"/>
                <w:right w:val="nil" w:sz="0" w:space="0"/>
                <w:between w:val="nil" w:sz="0" w:space="0"/>
              </w:pBdr>
              <w:shd w:val="clear" w:fill="auto"/>
              <w:rPr/>
            </w:pPr>
            <w:r w:rsidRPr="00000000" w:rsidDel="00000000" w:rsidR="00000000">
              <w:rPr>
                <w:b w:val="1"/>
                <w:rtl w:val="0"/>
              </w:rPr>
              <w:t xml:space="preserve">Organisation</w:t>
            </w:r>
            <w:r w:rsidRPr="00000000" w:rsidDel="00000000" w:rsidR="00000000">
              <w:rPr>
                <w:rtl w:val="0"/>
              </w:rPr>
            </w:r>
          </w:p>
          <w:p w:rsidRPr="00000000" w:rsidR="00000000" w:rsidDel="00000000" w:rsidP="00000000" w:rsidRDefault="00000000" w14:paraId="00000034" wp14:textId="77777777">
            <w:pPr>
              <w:numPr>
                <w:ilvl w:val="0"/>
                <w:numId w:val="3"/>
              </w:numPr>
              <w:pBdr>
                <w:top w:val="nil" w:sz="0" w:space="0"/>
                <w:left w:val="nil" w:sz="0" w:space="0"/>
                <w:bottom w:val="nil" w:sz="0" w:space="0"/>
                <w:right w:val="nil" w:sz="0" w:space="0"/>
                <w:between w:val="nil" w:sz="0" w:space="0"/>
              </w:pBdr>
              <w:shd w:val="clear" w:fill="auto"/>
              <w:spacing w:before="0" w:after="0" w:line="240" w:lineRule="auto"/>
              <w:ind w:left="690" w:hanging="465"/>
              <w:rPr>
                <w:rFonts w:ascii="Arial" w:hAnsi="Arial" w:eastAsia="Arial" w:cs="Arial"/>
                <w:b w:val="0"/>
                <w:i w:val="0"/>
                <w:sz w:val="20"/>
                <w:szCs w:val="20"/>
              </w:rPr>
            </w:pPr>
            <w:r w:rsidRPr="00000000" w:rsidDel="00000000" w:rsidR="00000000">
              <w:rPr>
                <w:rFonts w:ascii="Arial" w:hAnsi="Arial" w:eastAsia="Arial" w:cs="Arial"/>
                <w:b w:val="0"/>
                <w:i w:val="0"/>
                <w:sz w:val="20"/>
                <w:szCs w:val="20"/>
                <w:rtl w:val="0"/>
              </w:rPr>
              <w:t xml:space="preserve">Largely autonomous role; direct supervision is minimal – organisation of own workload and priorities on a day-to-day basis using own initiative and knowledge of work</w:t>
            </w:r>
          </w:p>
          <w:p w:rsidRPr="00000000" w:rsidR="00000000" w:rsidDel="00000000" w:rsidP="00000000" w:rsidRDefault="00000000" w14:paraId="00000035" wp14:textId="77777777">
            <w:pPr>
              <w:numPr>
                <w:ilvl w:val="0"/>
                <w:numId w:val="3"/>
              </w:numPr>
              <w:pBdr>
                <w:top w:val="nil" w:sz="0" w:space="0"/>
                <w:left w:val="nil" w:sz="0" w:space="0"/>
                <w:bottom w:val="nil" w:sz="0" w:space="0"/>
                <w:right w:val="nil" w:sz="0" w:space="0"/>
                <w:between w:val="nil" w:sz="0" w:space="0"/>
              </w:pBdr>
              <w:shd w:val="clear" w:fill="auto"/>
              <w:ind w:left="690" w:hanging="465"/>
              <w:rPr/>
            </w:pPr>
            <w:r w:rsidRPr="00000000" w:rsidDel="00000000" w:rsidR="00000000">
              <w:rPr>
                <w:rtl w:val="0"/>
              </w:rPr>
              <w:t xml:space="preserve">Organising SIMS attendance and lesson monitor, school’s weekly diary, extra curricular diary, calendar of events and assessment, daily notices to pupils and Headteacher’s diary; organising meetings for the Headteacher, partnership meetings at schools</w:t>
            </w:r>
          </w:p>
          <w:p w:rsidRPr="00000000" w:rsidR="00000000" w:rsidDel="00000000" w:rsidP="00000000" w:rsidRDefault="00000000" w14:paraId="00000036" wp14:textId="77777777">
            <w:pPr>
              <w:numPr>
                <w:ilvl w:val="0"/>
                <w:numId w:val="3"/>
              </w:numPr>
              <w:pBdr>
                <w:top w:val="nil" w:sz="0" w:space="0"/>
                <w:left w:val="nil" w:sz="0" w:space="0"/>
                <w:bottom w:val="nil" w:sz="0" w:space="0"/>
                <w:right w:val="nil" w:sz="0" w:space="0"/>
                <w:between w:val="nil" w:sz="0" w:space="0"/>
              </w:pBdr>
              <w:shd w:val="clear" w:fill="auto"/>
              <w:ind w:left="690" w:hanging="465"/>
              <w:rPr/>
            </w:pPr>
            <w:r w:rsidRPr="00000000" w:rsidDel="00000000" w:rsidR="00000000">
              <w:rPr>
                <w:rtl w:val="0"/>
              </w:rPr>
              <w:t xml:space="preserve">Arranging all visits to the school and external outings for staff. </w:t>
            </w:r>
          </w:p>
          <w:p w:rsidRPr="00000000" w:rsidR="00000000" w:rsidDel="00000000" w:rsidP="00000000" w:rsidRDefault="00000000" w14:paraId="00000037" wp14:textId="77777777">
            <w:pPr>
              <w:numPr>
                <w:ilvl w:val="0"/>
                <w:numId w:val="3"/>
              </w:numPr>
              <w:pBdr>
                <w:top w:val="nil" w:sz="0" w:space="0"/>
                <w:left w:val="nil" w:sz="0" w:space="0"/>
                <w:bottom w:val="nil" w:sz="0" w:space="0"/>
                <w:right w:val="nil" w:sz="0" w:space="0"/>
                <w:between w:val="nil" w:sz="0" w:space="0"/>
              </w:pBdr>
              <w:shd w:val="clear" w:fill="auto"/>
              <w:ind w:left="690" w:hanging="465"/>
              <w:rPr/>
            </w:pPr>
            <w:r w:rsidRPr="00000000" w:rsidDel="00000000" w:rsidR="00000000">
              <w:rPr>
                <w:rtl w:val="0"/>
              </w:rPr>
              <w:t xml:space="preserve">Be responsible for the interpretation, planning, development, design, organisation and monitoring of support service and whole school systems/procedures/policies including supervising all staff in this respect</w:t>
            </w:r>
          </w:p>
          <w:p w:rsidRPr="00000000" w:rsidR="00000000" w:rsidDel="00000000" w:rsidP="00000000" w:rsidRDefault="00000000" w14:paraId="00000038" wp14:textId="77777777">
            <w:pPr>
              <w:numPr>
                <w:ilvl w:val="0"/>
                <w:numId w:val="3"/>
              </w:numPr>
              <w:pBdr>
                <w:top w:val="nil" w:sz="0" w:space="0"/>
                <w:left w:val="nil" w:sz="0" w:space="0"/>
                <w:bottom w:val="nil" w:sz="0" w:space="0"/>
                <w:right w:val="nil" w:sz="0" w:space="0"/>
                <w:between w:val="nil" w:sz="0" w:space="0"/>
              </w:pBdr>
              <w:shd w:val="clear" w:fill="auto"/>
              <w:ind w:left="690" w:hanging="465"/>
              <w:rPr/>
            </w:pPr>
            <w:r w:rsidRPr="00000000" w:rsidDel="00000000" w:rsidR="00000000">
              <w:rPr>
                <w:rtl w:val="0"/>
              </w:rPr>
              <w:t xml:space="preserve">Act as main point of reference for all staff and main point of contact for all visitors </w:t>
            </w:r>
          </w:p>
          <w:p w:rsidRPr="00000000" w:rsidR="00000000" w:rsidDel="00000000" w:rsidP="00000000" w:rsidRDefault="00000000" w14:paraId="00000039" wp14:textId="77777777">
            <w:pPr>
              <w:pBdr>
                <w:top w:val="nil" w:sz="0" w:space="0"/>
                <w:left w:val="nil" w:sz="0" w:space="0"/>
                <w:bottom w:val="nil" w:sz="0" w:space="0"/>
                <w:right w:val="nil" w:sz="0" w:space="0"/>
                <w:between w:val="nil" w:sz="0" w:space="0"/>
              </w:pBdr>
              <w:shd w:val="clear" w:fill="auto"/>
              <w:rPr/>
            </w:pPr>
            <w:r w:rsidRPr="00000000" w:rsidDel="00000000" w:rsidR="00000000">
              <w:rPr>
                <w:rtl w:val="0"/>
              </w:rPr>
              <w:t xml:space="preserve">Line Management responsibilities:</w:t>
            </w:r>
          </w:p>
          <w:p w:rsidRPr="00000000" w:rsidR="00000000" w:rsidDel="00000000" w:rsidP="00000000" w:rsidRDefault="00000000" w14:paraId="0000003A" wp14:textId="77777777">
            <w:pPr>
              <w:numPr>
                <w:ilvl w:val="0"/>
                <w:numId w:val="3"/>
              </w:numPr>
              <w:pBdr>
                <w:top w:val="nil" w:sz="0" w:space="0"/>
                <w:left w:val="nil" w:sz="0" w:space="0"/>
                <w:bottom w:val="nil" w:sz="0" w:space="0"/>
                <w:right w:val="nil" w:sz="0" w:space="0"/>
                <w:between w:val="nil" w:sz="0" w:space="0"/>
              </w:pBdr>
              <w:shd w:val="clear" w:fill="auto"/>
              <w:ind w:left="690" w:hanging="465"/>
              <w:rPr/>
            </w:pPr>
            <w:r w:rsidRPr="00000000" w:rsidDel="00000000" w:rsidR="00000000">
              <w:rPr>
                <w:rtl w:val="0"/>
              </w:rPr>
              <w:t xml:space="preserve">Manage the operation and delivery of support services in the school and some support staff</w:t>
            </w:r>
          </w:p>
          <w:p w:rsidRPr="00000000" w:rsidR="00000000" w:rsidDel="00000000" w:rsidP="00000000" w:rsidRDefault="00000000" w14:paraId="0000003B" wp14:textId="77777777">
            <w:pPr>
              <w:numPr>
                <w:ilvl w:val="0"/>
                <w:numId w:val="3"/>
              </w:numPr>
              <w:pBdr>
                <w:top w:val="nil" w:sz="0" w:space="0"/>
                <w:left w:val="nil" w:sz="0" w:space="0"/>
                <w:bottom w:val="nil" w:sz="0" w:space="0"/>
                <w:right w:val="nil" w:sz="0" w:space="0"/>
                <w:between w:val="nil" w:sz="0" w:space="0"/>
              </w:pBdr>
              <w:shd w:val="clear" w:fill="auto"/>
              <w:ind w:left="690" w:hanging="465"/>
              <w:rPr/>
            </w:pPr>
            <w:r w:rsidRPr="00000000" w:rsidDel="00000000" w:rsidR="00000000">
              <w:rPr>
                <w:rtl w:val="0"/>
              </w:rPr>
              <w:t xml:space="preserve">Be responsible for the creation and implementation of recruitment/induction/appraisal/training/mentoring systems for support staff and recruitment/induction for teachers</w:t>
            </w:r>
          </w:p>
          <w:p w:rsidRPr="00000000" w:rsidR="00000000" w:rsidDel="00000000" w:rsidP="00000000" w:rsidRDefault="00000000" w14:paraId="0000003C" wp14:textId="77777777">
            <w:pPr>
              <w:numPr>
                <w:ilvl w:val="0"/>
                <w:numId w:val="3"/>
              </w:numPr>
              <w:pBdr>
                <w:top w:val="nil" w:sz="0" w:space="0"/>
                <w:left w:val="nil" w:sz="0" w:space="0"/>
                <w:bottom w:val="nil" w:sz="0" w:space="0"/>
                <w:right w:val="nil" w:sz="0" w:space="0"/>
                <w:between w:val="nil" w:sz="0" w:space="0"/>
              </w:pBdr>
              <w:shd w:val="clear" w:fill="auto"/>
              <w:ind w:left="690" w:hanging="465"/>
              <w:rPr/>
            </w:pPr>
            <w:r w:rsidRPr="00000000" w:rsidDel="00000000" w:rsidR="00000000">
              <w:rPr>
                <w:rtl w:val="0"/>
              </w:rPr>
              <w:t xml:space="preserve">Represent the support staff at relevant meetings</w:t>
            </w:r>
          </w:p>
          <w:p w:rsidRPr="00000000" w:rsidR="00000000" w:rsidDel="00000000" w:rsidP="00000000" w:rsidRDefault="00000000" w14:paraId="0000003D" wp14:textId="77777777">
            <w:pPr>
              <w:numPr>
                <w:ilvl w:val="0"/>
                <w:numId w:val="3"/>
              </w:numPr>
              <w:pBdr>
                <w:top w:val="nil" w:sz="0" w:space="0"/>
                <w:left w:val="nil" w:sz="0" w:space="0"/>
                <w:bottom w:val="nil" w:sz="0" w:space="0"/>
                <w:right w:val="nil" w:sz="0" w:space="0"/>
                <w:between w:val="nil" w:sz="0" w:space="0"/>
              </w:pBdr>
              <w:shd w:val="clear" w:fill="auto"/>
              <w:ind w:left="690" w:hanging="465"/>
              <w:rPr/>
            </w:pPr>
            <w:r w:rsidRPr="00000000" w:rsidDel="00000000" w:rsidR="00000000">
              <w:rPr>
                <w:rtl w:val="0"/>
              </w:rPr>
              <w:t xml:space="preserve">Lead the co-ordination of staff training e.g. First Aid, Child Protection and Performance Management </w:t>
            </w:r>
          </w:p>
          <w:p w:rsidRPr="00000000" w:rsidR="00000000" w:rsidDel="00000000" w:rsidP="00000000" w:rsidRDefault="00000000" w14:paraId="0000003E" wp14:textId="77777777">
            <w:pPr>
              <w:pBdr>
                <w:top w:val="nil" w:sz="0" w:space="0"/>
                <w:left w:val="nil" w:sz="0" w:space="0"/>
                <w:bottom w:val="nil" w:sz="0" w:space="0"/>
                <w:right w:val="nil" w:sz="0" w:space="0"/>
                <w:between w:val="nil" w:sz="0" w:space="0"/>
              </w:pBdr>
              <w:shd w:val="clear" w:fill="auto"/>
              <w:rPr>
                <w:b w:val="1"/>
              </w:rPr>
            </w:pPr>
            <w:r w:rsidRPr="00000000" w:rsidDel="00000000" w:rsidR="00000000">
              <w:rPr>
                <w:b w:val="1"/>
                <w:rtl w:val="0"/>
              </w:rPr>
              <w:t xml:space="preserve">Administration </w:t>
            </w:r>
          </w:p>
          <w:p w:rsidRPr="00000000" w:rsidR="00000000" w:rsidDel="00000000" w:rsidP="00000000" w:rsidRDefault="00000000" w14:paraId="0000003F" wp14:textId="77777777">
            <w:pPr>
              <w:numPr>
                <w:ilvl w:val="0"/>
                <w:numId w:val="4"/>
              </w:numPr>
              <w:pBdr>
                <w:top w:val="nil" w:sz="0" w:space="0"/>
                <w:left w:val="nil" w:sz="0" w:space="0"/>
                <w:bottom w:val="nil" w:sz="0" w:space="0"/>
                <w:right w:val="nil" w:sz="0" w:space="0"/>
                <w:between w:val="nil" w:sz="0" w:space="0"/>
              </w:pBdr>
              <w:shd w:val="clear" w:fill="auto"/>
              <w:spacing w:before="0" w:after="0" w:line="240" w:lineRule="auto"/>
              <w:ind w:left="915" w:hanging="465"/>
              <w:rPr>
                <w:rFonts w:ascii="Arial" w:hAnsi="Arial" w:eastAsia="Arial" w:cs="Arial"/>
                <w:b w:val="0"/>
                <w:i w:val="0"/>
                <w:sz w:val="20"/>
                <w:szCs w:val="20"/>
              </w:rPr>
            </w:pPr>
            <w:r w:rsidRPr="00000000" w:rsidDel="00000000" w:rsidR="00000000">
              <w:rPr>
                <w:rFonts w:ascii="Arial" w:hAnsi="Arial" w:eastAsia="Arial" w:cs="Arial"/>
                <w:b w:val="0"/>
                <w:i w:val="0"/>
                <w:sz w:val="20"/>
                <w:szCs w:val="20"/>
                <w:rtl w:val="0"/>
              </w:rPr>
              <w:t xml:space="preserve">Manage all communications activity to support the effective and efficient governance and delivery of the School’s business</w:t>
            </w:r>
          </w:p>
          <w:p w:rsidRPr="00000000" w:rsidR="00000000" w:rsidDel="00000000" w:rsidP="00000000" w:rsidRDefault="00000000" w14:paraId="00000040" wp14:textId="77777777">
            <w:pPr>
              <w:numPr>
                <w:ilvl w:val="0"/>
                <w:numId w:val="4"/>
              </w:numPr>
              <w:pBdr>
                <w:top w:val="nil" w:sz="0" w:space="0"/>
                <w:left w:val="nil" w:sz="0" w:space="0"/>
                <w:bottom w:val="nil" w:sz="0" w:space="0"/>
                <w:right w:val="nil" w:sz="0" w:space="0"/>
                <w:between w:val="nil" w:sz="0" w:space="0"/>
              </w:pBdr>
              <w:shd w:val="clear" w:fill="auto"/>
              <w:spacing w:before="0" w:after="0" w:line="240" w:lineRule="auto"/>
              <w:ind w:left="915" w:hanging="465"/>
              <w:rPr>
                <w:rFonts w:ascii="Arial" w:hAnsi="Arial" w:eastAsia="Arial" w:cs="Arial"/>
                <w:b w:val="0"/>
                <w:i w:val="0"/>
                <w:sz w:val="20"/>
                <w:szCs w:val="20"/>
              </w:rPr>
            </w:pPr>
            <w:r w:rsidRPr="00000000" w:rsidDel="00000000" w:rsidR="00000000">
              <w:rPr>
                <w:rFonts w:ascii="Arial" w:hAnsi="Arial" w:eastAsia="Arial" w:cs="Arial"/>
                <w:b w:val="0"/>
                <w:i w:val="0"/>
                <w:sz w:val="20"/>
                <w:szCs w:val="20"/>
                <w:rtl w:val="0"/>
              </w:rPr>
              <w:t xml:space="preserve">Daily meeting with Headteacher to review needs and priorities; weekly meetings with LT, scheduled meetings with Management Team</w:t>
            </w:r>
          </w:p>
          <w:p w:rsidRPr="00000000" w:rsidR="00000000" w:rsidDel="00000000" w:rsidP="00000000" w:rsidRDefault="00000000" w14:paraId="00000041" wp14:textId="77777777">
            <w:pPr>
              <w:numPr>
                <w:ilvl w:val="0"/>
                <w:numId w:val="4"/>
              </w:numPr>
              <w:pBdr>
                <w:top w:val="nil" w:sz="0" w:space="0"/>
                <w:left w:val="nil" w:sz="0" w:space="0"/>
                <w:bottom w:val="nil" w:sz="0" w:space="0"/>
                <w:right w:val="nil" w:sz="0" w:space="0"/>
                <w:between w:val="nil" w:sz="0" w:space="0"/>
              </w:pBdr>
              <w:shd w:val="clear" w:fill="auto"/>
              <w:ind w:left="915" w:hanging="465"/>
              <w:rPr/>
            </w:pPr>
            <w:r w:rsidRPr="00000000" w:rsidDel="00000000" w:rsidR="00000000">
              <w:rPr>
                <w:rtl w:val="0"/>
              </w:rPr>
              <w:t xml:space="preserve">Headteacher – work, liaise and communicate urgent messages and other information </w:t>
            </w:r>
          </w:p>
          <w:p w:rsidRPr="00000000" w:rsidR="00000000" w:rsidDel="00000000" w:rsidP="00000000" w:rsidRDefault="00000000" w14:paraId="00000042" wp14:textId="77777777">
            <w:pPr>
              <w:numPr>
                <w:ilvl w:val="0"/>
                <w:numId w:val="4"/>
              </w:numPr>
              <w:pBdr>
                <w:top w:val="nil" w:sz="0" w:space="0"/>
                <w:left w:val="nil" w:sz="0" w:space="0"/>
                <w:bottom w:val="nil" w:sz="0" w:space="0"/>
                <w:right w:val="nil" w:sz="0" w:space="0"/>
                <w:between w:val="nil" w:sz="0" w:space="0"/>
              </w:pBdr>
              <w:shd w:val="clear" w:fill="auto"/>
              <w:ind w:left="915" w:hanging="465"/>
              <w:rPr/>
            </w:pPr>
            <w:r w:rsidRPr="00000000" w:rsidDel="00000000" w:rsidR="00000000">
              <w:rPr>
                <w:rtl w:val="0"/>
              </w:rPr>
              <w:t xml:space="preserve">Liaise with parents and Friends Association – queries, information, appointments, pupil absence, fortnightly newsletter, Parents Evenings, Prospectus, Induction</w:t>
            </w:r>
          </w:p>
          <w:p w:rsidRPr="00000000" w:rsidR="00000000" w:rsidDel="00000000" w:rsidP="00000000" w:rsidRDefault="00000000" w14:paraId="00000043" wp14:textId="77777777">
            <w:pPr>
              <w:numPr>
                <w:ilvl w:val="0"/>
                <w:numId w:val="4"/>
              </w:numPr>
              <w:pBdr>
                <w:top w:val="nil" w:sz="0" w:space="0"/>
                <w:left w:val="nil" w:sz="0" w:space="0"/>
                <w:bottom w:val="nil" w:sz="0" w:space="0"/>
                <w:right w:val="nil" w:sz="0" w:space="0"/>
                <w:between w:val="nil" w:sz="0" w:space="0"/>
              </w:pBdr>
              <w:shd w:val="clear" w:fill="auto"/>
              <w:ind w:left="915" w:hanging="465"/>
              <w:rPr/>
            </w:pPr>
            <w:r w:rsidRPr="00000000" w:rsidDel="00000000" w:rsidR="00000000">
              <w:rPr>
                <w:rtl w:val="0"/>
              </w:rPr>
              <w:t xml:space="preserve">Liaise with LA – various individuals e.g. in admissions, students services, personnel, termly census, attendance/EWO</w:t>
            </w:r>
          </w:p>
          <w:p w:rsidRPr="00000000" w:rsidR="00000000" w:rsidDel="00000000" w:rsidP="00000000" w:rsidRDefault="00000000" w14:paraId="00000044" wp14:textId="77777777">
            <w:pPr>
              <w:numPr>
                <w:ilvl w:val="0"/>
                <w:numId w:val="4"/>
              </w:numPr>
              <w:pBdr>
                <w:top w:val="nil" w:sz="0" w:space="0"/>
                <w:left w:val="nil" w:sz="0" w:space="0"/>
                <w:bottom w:val="nil" w:sz="0" w:space="0"/>
                <w:right w:val="nil" w:sz="0" w:space="0"/>
                <w:between w:val="nil" w:sz="0" w:space="0"/>
              </w:pBdr>
              <w:shd w:val="clear" w:fill="auto"/>
              <w:ind w:left="915" w:hanging="465"/>
              <w:jc w:val="both"/>
              <w:rPr/>
            </w:pPr>
            <w:r w:rsidRPr="00000000" w:rsidDel="00000000" w:rsidR="00000000">
              <w:rPr>
                <w:rtl w:val="0"/>
              </w:rPr>
              <w:t xml:space="preserve">Organise</w:t>
            </w:r>
            <w:r w:rsidRPr="00000000" w:rsidDel="00000000" w:rsidR="00000000">
              <w:rPr>
                <w:b w:val="1"/>
                <w:rtl w:val="0"/>
              </w:rPr>
              <w:t xml:space="preserve"> </w:t>
            </w:r>
            <w:r w:rsidRPr="00000000" w:rsidDel="00000000" w:rsidR="00000000">
              <w:rPr>
                <w:rtl w:val="0"/>
              </w:rPr>
              <w:t xml:space="preserve">Governors – meetings, school events, interviews and various other panels, secretarial, clerking, agendas, minutes, visits to school; maintenance of the register of pecuniary interests</w:t>
            </w:r>
          </w:p>
          <w:p w:rsidRPr="00000000" w:rsidR="00000000" w:rsidDel="00000000" w:rsidP="00000000" w:rsidRDefault="00000000" w14:paraId="00000045" wp14:textId="77777777">
            <w:pPr>
              <w:numPr>
                <w:ilvl w:val="0"/>
                <w:numId w:val="4"/>
              </w:numPr>
              <w:pBdr>
                <w:top w:val="nil" w:sz="0" w:space="0"/>
                <w:left w:val="nil" w:sz="0" w:space="0"/>
                <w:bottom w:val="nil" w:sz="0" w:space="0"/>
                <w:right w:val="nil" w:sz="0" w:space="0"/>
                <w:between w:val="nil" w:sz="0" w:space="0"/>
              </w:pBdr>
              <w:shd w:val="clear" w:fill="auto"/>
              <w:ind w:left="915" w:hanging="465"/>
              <w:rPr/>
            </w:pPr>
            <w:r w:rsidRPr="00000000" w:rsidDel="00000000" w:rsidR="00000000">
              <w:rPr>
                <w:rtl w:val="0"/>
              </w:rPr>
              <w:t xml:space="preserve">Liaise with all staff – exchange of information and appointments with Headteacher, performance management, CPD records, evacuation procedures, job descriptions, staff handbook</w:t>
            </w:r>
          </w:p>
          <w:p w:rsidRPr="00000000" w:rsidR="00000000" w:rsidDel="00000000" w:rsidP="00000000" w:rsidRDefault="00000000" w14:paraId="00000046" wp14:textId="77777777">
            <w:pPr>
              <w:numPr>
                <w:ilvl w:val="0"/>
                <w:numId w:val="4"/>
              </w:numPr>
              <w:pBdr>
                <w:top w:val="nil" w:sz="0" w:space="0"/>
                <w:left w:val="nil" w:sz="0" w:space="0"/>
                <w:bottom w:val="nil" w:sz="0" w:space="0"/>
                <w:right w:val="nil" w:sz="0" w:space="0"/>
                <w:between w:val="nil" w:sz="0" w:space="0"/>
              </w:pBdr>
              <w:shd w:val="clear" w:fill="auto"/>
              <w:ind w:left="915" w:hanging="465"/>
              <w:rPr/>
            </w:pPr>
            <w:r w:rsidRPr="00000000" w:rsidDel="00000000" w:rsidR="00000000">
              <w:rPr>
                <w:rtl w:val="0"/>
              </w:rPr>
              <w:t xml:space="preserve">To provide PA support to the Headteacher, Leadership team, all staff regarding letters to parents, letters to multi agencies</w:t>
            </w:r>
          </w:p>
          <w:p w:rsidRPr="00000000" w:rsidR="00000000" w:rsidDel="00000000" w:rsidP="00000000" w:rsidRDefault="00000000" w14:paraId="00000047" wp14:textId="77777777">
            <w:pPr>
              <w:numPr>
                <w:ilvl w:val="0"/>
                <w:numId w:val="4"/>
              </w:numPr>
              <w:pBdr>
                <w:top w:val="nil" w:sz="0" w:space="0"/>
                <w:left w:val="nil" w:sz="0" w:space="0"/>
                <w:bottom w:val="nil" w:sz="0" w:space="0"/>
                <w:right w:val="nil" w:sz="0" w:space="0"/>
                <w:between w:val="nil" w:sz="0" w:space="0"/>
              </w:pBdr>
              <w:shd w:val="clear" w:fill="auto"/>
              <w:ind w:left="915" w:hanging="465"/>
              <w:rPr/>
            </w:pPr>
            <w:r w:rsidRPr="00000000" w:rsidDel="00000000" w:rsidR="00000000">
              <w:rPr>
                <w:rtl w:val="0"/>
              </w:rPr>
              <w:t xml:space="preserve">To provide, as required, a confidential secretarial service to other members of the Leadership Team </w:t>
            </w:r>
          </w:p>
          <w:p w:rsidRPr="00000000" w:rsidR="00000000" w:rsidDel="00000000" w:rsidP="00000000" w:rsidRDefault="00000000" w14:paraId="00000048" wp14:textId="77777777">
            <w:pPr>
              <w:numPr>
                <w:ilvl w:val="0"/>
                <w:numId w:val="4"/>
              </w:numPr>
              <w:pBdr>
                <w:top w:val="nil" w:sz="0" w:space="0"/>
                <w:left w:val="nil" w:sz="0" w:space="0"/>
                <w:bottom w:val="nil" w:sz="0" w:space="0"/>
                <w:right w:val="nil" w:sz="0" w:space="0"/>
                <w:between w:val="nil" w:sz="0" w:space="0"/>
              </w:pBdr>
              <w:shd w:val="clear" w:fill="auto"/>
              <w:ind w:left="915" w:hanging="465"/>
              <w:rPr/>
            </w:pPr>
            <w:r w:rsidRPr="00000000" w:rsidDel="00000000" w:rsidR="00000000">
              <w:rPr>
                <w:rtl w:val="0"/>
              </w:rPr>
              <w:t xml:space="preserve">Procedures and all paperwork relating to exclusions</w:t>
            </w:r>
          </w:p>
          <w:p w:rsidRPr="00000000" w:rsidR="00000000" w:rsidDel="00000000" w:rsidP="1A7E8C2A" w:rsidRDefault="00000000" w14:paraId="00000049" wp14:textId="167A3DF0">
            <w:pPr>
              <w:numPr>
                <w:ilvl w:val="0"/>
                <w:numId w:val="4"/>
              </w:numPr>
              <w:pBdr>
                <w:top w:val="nil" w:sz="0" w:space="0"/>
                <w:left w:val="nil" w:sz="0" w:space="0"/>
                <w:bottom w:val="nil" w:sz="0" w:space="0"/>
                <w:right w:val="nil" w:sz="0" w:space="0"/>
                <w:between w:val="nil" w:sz="0" w:space="0"/>
              </w:pBdr>
              <w:shd w:val="clear" w:color="auto" w:fill="auto"/>
              <w:ind w:left="915" w:hanging="465"/>
              <w:rPr/>
            </w:pPr>
            <w:r w:rsidRPr="00000000" w:rsidDel="00000000" w:rsidR="1A7E8C2A">
              <w:rPr/>
              <w:t xml:space="preserve">Recruitment procedures </w:t>
            </w:r>
            <w:proofErr w:type="gramStart"/>
            <w:r w:rsidRPr="00000000" w:rsidDel="00000000" w:rsidR="1A7E8C2A">
              <w:rPr/>
              <w:t xml:space="preserve">e.g.</w:t>
            </w:r>
            <w:proofErr w:type="gramEnd"/>
            <w:r w:rsidRPr="00000000" w:rsidDel="00000000" w:rsidR="1A7E8C2A">
              <w:rPr/>
              <w:t xml:space="preserve"> timing, wording, placing of advertisements, arranging interviews, references, appointment statements, change statements, D</w:t>
            </w:r>
            <w:ins w:author="Simpson, Gary" w:date="2015-09-18T03:13:00Z" w:id="444501034">
              <w:r w:rsidR="1A7E8C2A">
                <w:rPr>
                  <w:rtl w:val="0"/>
                </w:rPr>
                <w:t>BS</w:t>
              </w:r>
            </w:ins>
            <w:r w:rsidRPr="00000000" w:rsidDel="00000000" w:rsidR="00000000">
              <w:rPr>
                <w:rtl w:val="0"/>
              </w:rPr>
            </w:r>
          </w:p>
          <w:p w:rsidRPr="00000000" w:rsidR="00000000" w:rsidDel="00000000" w:rsidP="00000000" w:rsidRDefault="00000000" w14:paraId="0000004A" wp14:textId="77777777">
            <w:pPr>
              <w:numPr>
                <w:ilvl w:val="0"/>
                <w:numId w:val="4"/>
              </w:numPr>
              <w:pBdr>
                <w:top w:val="nil" w:sz="0" w:space="0"/>
                <w:left w:val="nil" w:sz="0" w:space="0"/>
                <w:bottom w:val="nil" w:sz="0" w:space="0"/>
                <w:right w:val="nil" w:sz="0" w:space="0"/>
                <w:between w:val="nil" w:sz="0" w:space="0"/>
              </w:pBdr>
              <w:shd w:val="clear" w:fill="auto"/>
              <w:ind w:left="915" w:hanging="465"/>
              <w:rPr/>
            </w:pPr>
            <w:r w:rsidRPr="00000000" w:rsidDel="00000000" w:rsidR="00000000">
              <w:rPr>
                <w:rtl w:val="0"/>
              </w:rPr>
              <w:t xml:space="preserve">Taking minutes at relevant meetings – governor committees, staff, LT and Management Team</w:t>
            </w:r>
          </w:p>
          <w:p w:rsidRPr="00000000" w:rsidR="00000000" w:rsidDel="00000000" w:rsidP="00000000" w:rsidRDefault="00000000" w14:paraId="0000004B" wp14:textId="77777777">
            <w:pPr>
              <w:numPr>
                <w:ilvl w:val="0"/>
                <w:numId w:val="4"/>
              </w:numPr>
              <w:pBdr>
                <w:top w:val="nil" w:sz="0" w:space="0"/>
                <w:left w:val="nil" w:sz="0" w:space="0"/>
                <w:bottom w:val="nil" w:sz="0" w:space="0"/>
                <w:right w:val="nil" w:sz="0" w:space="0"/>
                <w:between w:val="nil" w:sz="0" w:space="0"/>
              </w:pBdr>
              <w:shd w:val="clear" w:fill="auto"/>
              <w:ind w:left="915" w:hanging="465"/>
              <w:rPr/>
            </w:pPr>
            <w:r w:rsidRPr="00000000" w:rsidDel="00000000" w:rsidR="00000000">
              <w:rPr>
                <w:rtl w:val="0"/>
              </w:rPr>
              <w:t xml:space="preserve">Manage, develop and monitor management information systems</w:t>
            </w:r>
          </w:p>
          <w:p w:rsidRPr="00000000" w:rsidR="00000000" w:rsidDel="00000000" w:rsidP="00000000" w:rsidRDefault="00000000" w14:paraId="0000004C" wp14:textId="77777777">
            <w:pPr>
              <w:numPr>
                <w:ilvl w:val="0"/>
                <w:numId w:val="4"/>
              </w:numPr>
              <w:pBdr>
                <w:top w:val="nil" w:sz="0" w:space="0"/>
                <w:left w:val="nil" w:sz="0" w:space="0"/>
                <w:bottom w:val="nil" w:sz="0" w:space="0"/>
                <w:right w:val="nil" w:sz="0" w:space="0"/>
                <w:between w:val="nil" w:sz="0" w:space="0"/>
              </w:pBdr>
              <w:shd w:val="clear" w:fill="auto"/>
              <w:ind w:left="915" w:hanging="465"/>
              <w:rPr/>
            </w:pPr>
            <w:r w:rsidRPr="00000000" w:rsidDel="00000000" w:rsidR="00000000">
              <w:rPr>
                <w:rtl w:val="0"/>
              </w:rPr>
              <w:t xml:space="preserve">Determine the need for and arrange provision, analysis and evaluation of data and detailed reports/information</w:t>
            </w:r>
          </w:p>
          <w:p w:rsidRPr="00000000" w:rsidR="00000000" w:rsidDel="00000000" w:rsidP="00000000" w:rsidRDefault="00000000" w14:paraId="0000004D" wp14:textId="77777777">
            <w:pPr>
              <w:numPr>
                <w:ilvl w:val="0"/>
                <w:numId w:val="4"/>
              </w:numPr>
              <w:pBdr>
                <w:top w:val="nil" w:sz="0" w:space="0"/>
                <w:left w:val="nil" w:sz="0" w:space="0"/>
                <w:bottom w:val="nil" w:sz="0" w:space="0"/>
                <w:right w:val="nil" w:sz="0" w:space="0"/>
                <w:between w:val="nil" w:sz="0" w:space="0"/>
              </w:pBdr>
              <w:shd w:val="clear" w:fill="auto"/>
              <w:ind w:left="915" w:hanging="465"/>
              <w:rPr>
                <w:color w:val="800000"/>
              </w:rPr>
            </w:pPr>
            <w:r w:rsidRPr="00000000" w:rsidDel="00000000" w:rsidR="00000000">
              <w:rPr>
                <w:rtl w:val="0"/>
              </w:rPr>
              <w:t xml:space="preserve">Be responsible for the design and effective operation of administrative procedures</w:t>
            </w:r>
            <w:r w:rsidRPr="00000000" w:rsidDel="00000000" w:rsidR="00000000">
              <w:rPr>
                <w:rtl w:val="0"/>
              </w:rPr>
            </w:r>
          </w:p>
          <w:p w:rsidRPr="00000000" w:rsidR="00000000" w:rsidDel="00000000" w:rsidP="00000000" w:rsidRDefault="00000000" w14:paraId="0000004E" wp14:textId="77777777">
            <w:pPr>
              <w:numPr>
                <w:ilvl w:val="0"/>
                <w:numId w:val="4"/>
              </w:numPr>
              <w:pBdr>
                <w:top w:val="nil" w:sz="0" w:space="0"/>
                <w:left w:val="nil" w:sz="0" w:space="0"/>
                <w:bottom w:val="nil" w:sz="0" w:space="0"/>
                <w:right w:val="nil" w:sz="0" w:space="0"/>
                <w:between w:val="nil" w:sz="0" w:space="0"/>
              </w:pBdr>
              <w:shd w:val="clear" w:fill="auto"/>
              <w:ind w:left="915" w:hanging="465"/>
              <w:rPr/>
            </w:pPr>
            <w:r w:rsidRPr="00000000" w:rsidDel="00000000" w:rsidR="00000000">
              <w:rPr>
                <w:rtl w:val="0"/>
              </w:rPr>
              <w:t xml:space="preserve">Be responsible for the submission of relevant information to Headteacher, LT, the Governing Body and outside agencies e.g. DfE</w:t>
            </w:r>
          </w:p>
          <w:p w:rsidRPr="00000000" w:rsidR="00000000" w:rsidDel="00000000" w:rsidP="00000000" w:rsidRDefault="00000000" w14:paraId="0000004F" wp14:textId="77777777">
            <w:pPr>
              <w:numPr>
                <w:ilvl w:val="0"/>
                <w:numId w:val="4"/>
              </w:numPr>
              <w:pBdr>
                <w:top w:val="nil" w:sz="0" w:space="0"/>
                <w:left w:val="nil" w:sz="0" w:space="0"/>
                <w:bottom w:val="nil" w:sz="0" w:space="0"/>
                <w:right w:val="nil" w:sz="0" w:space="0"/>
                <w:between w:val="nil" w:sz="0" w:space="0"/>
              </w:pBdr>
              <w:shd w:val="clear" w:fill="auto"/>
              <w:ind w:left="915" w:hanging="465"/>
              <w:rPr/>
            </w:pPr>
            <w:r w:rsidRPr="00000000" w:rsidDel="00000000" w:rsidR="00000000">
              <w:rPr>
                <w:rtl w:val="0"/>
              </w:rPr>
              <w:t xml:space="preserve">Commission appropriate Payroll systems and be responsible for their effective operation</w:t>
            </w:r>
          </w:p>
          <w:p w:rsidRPr="00000000" w:rsidR="00000000" w:rsidDel="00000000" w:rsidP="00000000" w:rsidRDefault="00000000" w14:paraId="00000050" wp14:textId="77777777">
            <w:pPr>
              <w:numPr>
                <w:ilvl w:val="0"/>
                <w:numId w:val="4"/>
              </w:numPr>
              <w:pBdr>
                <w:top w:val="nil" w:sz="0" w:space="0"/>
                <w:left w:val="nil" w:sz="0" w:space="0"/>
                <w:bottom w:val="nil" w:sz="0" w:space="0"/>
                <w:right w:val="nil" w:sz="0" w:space="0"/>
                <w:between w:val="nil" w:sz="0" w:space="0"/>
              </w:pBdr>
              <w:shd w:val="clear" w:fill="auto"/>
              <w:ind w:left="915" w:hanging="465"/>
              <w:rPr/>
            </w:pPr>
            <w:r w:rsidRPr="00000000" w:rsidDel="00000000" w:rsidR="00000000">
              <w:rPr>
                <w:rtl w:val="0"/>
              </w:rPr>
              <w:t xml:space="preserve">The post-holder has day-to-day responsibility for their own work rate and maintenance of high standards</w:t>
            </w:r>
          </w:p>
          <w:p w:rsidRPr="00000000" w:rsidR="00000000" w:rsidDel="00000000" w:rsidP="1A7E8C2A" w:rsidRDefault="00000000" w14:paraId="00000051" wp14:textId="7BA13DAD">
            <w:pPr>
              <w:numPr>
                <w:ilvl w:val="0"/>
                <w:numId w:val="4"/>
              </w:numPr>
              <w:pBdr>
                <w:top w:val="nil" w:sz="0" w:space="0"/>
                <w:left w:val="nil" w:sz="0" w:space="0"/>
                <w:bottom w:val="nil" w:sz="0" w:space="0"/>
                <w:right w:val="nil" w:sz="0" w:space="0"/>
                <w:between w:val="nil" w:sz="0" w:space="0"/>
              </w:pBdr>
              <w:shd w:val="clear" w:color="auto" w:fill="auto"/>
              <w:ind w:left="915" w:hanging="465"/>
              <w:rPr>
                <w:rtl w:val="0"/>
              </w:rPr>
            </w:pPr>
            <w:bookmarkStart w:name="_gjdgxs" w:id="1427673817"/>
            <w:bookmarkEnd w:id="1427673817"/>
            <w:r w:rsidR="1A7E8C2A">
              <w:rPr/>
              <w:t xml:space="preserve">SEN: supervise preparation of all review documents and support papers for annual reviews; liaise with parents and outside agencies </w:t>
            </w:r>
            <w:proofErr w:type="gramStart"/>
            <w:r w:rsidR="1A7E8C2A">
              <w:rPr/>
              <w:t>with regard to</w:t>
            </w:r>
            <w:proofErr w:type="gramEnd"/>
            <w:r w:rsidR="1A7E8C2A">
              <w:rPr/>
              <w:t xml:space="preserve"> annual reviews; direct staff to</w:t>
            </w:r>
            <w:del w:author="Simpson, Gary" w:date="2015-09-18T03:13:00Z" w:id="1570815597">
              <w:r w:rsidDel="1A7E8C2A">
                <w:rPr>
                  <w:rtl w:val="0"/>
                </w:rPr>
                <w:delText xml:space="preserve"> </w:delText>
              </w:r>
            </w:del>
            <w:r w:rsidR="1A7E8C2A">
              <w:rPr/>
              <w:t xml:space="preserve">file containing confidential </w:t>
            </w:r>
            <w:proofErr w:type="gramStart"/>
            <w:r w:rsidR="1A7E8C2A">
              <w:rPr/>
              <w:t>information</w:t>
            </w:r>
            <w:proofErr w:type="gramEnd"/>
          </w:p>
          <w:p w:rsidRPr="00000000" w:rsidR="00000000" w:rsidDel="00000000" w:rsidP="00000000" w:rsidRDefault="00000000" w14:paraId="00000052" wp14:textId="77777777">
            <w:pPr>
              <w:pBdr>
                <w:top w:val="nil" w:sz="0" w:space="0"/>
                <w:left w:val="nil" w:sz="0" w:space="0"/>
                <w:bottom w:val="nil" w:sz="0" w:space="0"/>
                <w:right w:val="nil" w:sz="0" w:space="0"/>
                <w:between w:val="nil" w:sz="0" w:space="0"/>
              </w:pBdr>
              <w:shd w:val="clear" w:fill="auto"/>
              <w:ind w:left="450" w:firstLine="0"/>
              <w:rPr/>
            </w:pPr>
            <w:r w:rsidRPr="00000000" w:rsidDel="00000000" w:rsidR="00000000">
              <w:rPr>
                <w:b w:val="1"/>
                <w:rtl w:val="0"/>
              </w:rPr>
              <w:t xml:space="preserve">Resources </w:t>
            </w:r>
            <w:r w:rsidRPr="00000000" w:rsidDel="00000000" w:rsidR="00000000">
              <w:rPr>
                <w:rtl w:val="0"/>
              </w:rPr>
            </w:r>
          </w:p>
          <w:p w:rsidRPr="00000000" w:rsidR="00000000" w:rsidDel="00000000" w:rsidP="00000000" w:rsidRDefault="00000000" w14:paraId="00000053" wp14:textId="77777777">
            <w:pPr>
              <w:pBdr>
                <w:top w:val="nil" w:sz="0" w:space="0"/>
                <w:left w:val="nil" w:sz="0" w:space="0"/>
                <w:bottom w:val="nil" w:sz="0" w:space="0"/>
                <w:right w:val="nil" w:sz="0" w:space="0"/>
                <w:between w:val="nil" w:sz="0" w:space="0"/>
              </w:pBdr>
              <w:shd w:val="clear" w:fill="auto"/>
              <w:ind w:left="585" w:hanging="360"/>
              <w:rPr/>
            </w:pPr>
            <w:r w:rsidRPr="00000000" w:rsidDel="00000000" w:rsidR="00000000">
              <w:rPr>
                <w:rtl w:val="0"/>
              </w:rPr>
              <w:t xml:space="preserve">1.      Identify the need for and selecting resources and directing Finance officer regarding resource requirement with regard to the resource budget</w:t>
            </w:r>
          </w:p>
          <w:p w:rsidRPr="00000000" w:rsidR="00000000" w:rsidDel="00000000" w:rsidP="00000000" w:rsidRDefault="00000000" w14:paraId="00000054" wp14:textId="77777777">
            <w:pPr>
              <w:pBdr>
                <w:top w:val="nil" w:sz="0" w:space="0"/>
                <w:left w:val="nil" w:sz="0" w:space="0"/>
                <w:bottom w:val="nil" w:sz="0" w:space="0"/>
                <w:right w:val="nil" w:sz="0" w:space="0"/>
                <w:between w:val="nil" w:sz="0" w:space="0"/>
              </w:pBdr>
              <w:shd w:val="clear" w:fill="auto"/>
              <w:ind w:left="585" w:hanging="360"/>
              <w:rPr/>
            </w:pPr>
            <w:r w:rsidRPr="00000000" w:rsidDel="00000000" w:rsidR="00000000">
              <w:rPr>
                <w:rtl w:val="0"/>
              </w:rPr>
              <w:t xml:space="preserve">2.      Be responsible for the appropriate deployment of support staff</w:t>
            </w:r>
          </w:p>
          <w:p w:rsidRPr="00000000" w:rsidR="00000000" w:rsidDel="00000000" w:rsidP="00000000" w:rsidRDefault="00000000" w14:paraId="00000055" wp14:textId="77777777">
            <w:pPr>
              <w:pBdr>
                <w:top w:val="nil" w:sz="0" w:space="0"/>
                <w:left w:val="nil" w:sz="0" w:space="0"/>
                <w:bottom w:val="nil" w:sz="0" w:space="0"/>
                <w:right w:val="nil" w:sz="0" w:space="0"/>
                <w:between w:val="nil" w:sz="0" w:space="0"/>
              </w:pBdr>
              <w:shd w:val="clear" w:fill="auto"/>
              <w:ind w:left="585" w:hanging="360"/>
              <w:rPr/>
            </w:pPr>
            <w:r w:rsidRPr="00000000" w:rsidDel="00000000" w:rsidR="00000000">
              <w:rPr>
                <w:rtl w:val="0"/>
              </w:rPr>
              <w:t xml:space="preserve">3.      Be responsible for the provision of specialist advice and guidance to LT/Governing Body etc. on national and local guidelines/policy/statute etc. </w:t>
            </w:r>
          </w:p>
          <w:p w:rsidRPr="00000000" w:rsidR="00000000" w:rsidDel="00000000" w:rsidP="00000000" w:rsidRDefault="00000000" w14:paraId="00000056" wp14:textId="77777777">
            <w:pPr>
              <w:pBdr>
                <w:top w:val="nil" w:sz="0" w:space="0"/>
                <w:left w:val="nil" w:sz="0" w:space="0"/>
                <w:bottom w:val="nil" w:sz="0" w:space="0"/>
                <w:right w:val="nil" w:sz="0" w:space="0"/>
                <w:between w:val="nil" w:sz="0" w:space="0"/>
              </w:pBdr>
              <w:shd w:val="clear" w:fill="auto"/>
              <w:ind w:left="585" w:hanging="360"/>
              <w:rPr/>
            </w:pPr>
            <w:r w:rsidRPr="00000000" w:rsidDel="00000000" w:rsidR="00000000">
              <w:rPr>
                <w:rtl w:val="0"/>
              </w:rPr>
              <w:t xml:space="preserve">4.      Interpret matters of policy/procedure/statute to ensure the school’s compliance and initiate appropriate action arising</w:t>
            </w:r>
          </w:p>
          <w:p w:rsidRPr="00000000" w:rsidR="00000000" w:rsidDel="00000000" w:rsidP="00000000" w:rsidRDefault="00000000" w14:paraId="00000057" wp14:textId="77777777">
            <w:pPr>
              <w:pBdr>
                <w:top w:val="nil" w:sz="0" w:space="0"/>
                <w:left w:val="nil" w:sz="0" w:space="0"/>
                <w:bottom w:val="nil" w:sz="0" w:space="0"/>
                <w:right w:val="nil" w:sz="0" w:space="0"/>
                <w:between w:val="nil" w:sz="0" w:space="0"/>
              </w:pBdr>
              <w:shd w:val="clear" w:fill="auto"/>
              <w:ind w:left="585" w:hanging="360"/>
              <w:rPr/>
            </w:pPr>
            <w:r w:rsidRPr="00000000" w:rsidDel="00000000" w:rsidR="00000000">
              <w:rPr>
                <w:rtl w:val="0"/>
              </w:rPr>
              <w:t xml:space="preserve">5.      Identify the need, and be responsible, for securing appropriate licences and insurance</w:t>
            </w:r>
          </w:p>
          <w:p w:rsidRPr="00000000" w:rsidR="00000000" w:rsidDel="00000000" w:rsidP="00000000" w:rsidRDefault="00000000" w14:paraId="00000058" wp14:textId="77777777">
            <w:pPr>
              <w:pBdr>
                <w:top w:val="nil" w:sz="0" w:space="0"/>
                <w:left w:val="nil" w:sz="0" w:space="0"/>
                <w:bottom w:val="nil" w:sz="0" w:space="0"/>
                <w:right w:val="nil" w:sz="0" w:space="0"/>
                <w:between w:val="nil" w:sz="0" w:space="0"/>
              </w:pBdr>
              <w:shd w:val="clear" w:fill="auto"/>
              <w:ind w:left="585" w:hanging="360"/>
              <w:rPr/>
            </w:pPr>
            <w:r w:rsidRPr="00000000" w:rsidDel="00000000" w:rsidR="00000000">
              <w:rPr>
                <w:rtl w:val="0"/>
              </w:rPr>
              <w:t xml:space="preserve">6.      Be responsible for devising marketing and promotion strategies for the school, all advertising, through a range of media and events; liaise with Unit Manager regarding hospitality provision</w:t>
            </w:r>
          </w:p>
          <w:p w:rsidRPr="00000000" w:rsidR="00000000" w:rsidDel="00000000" w:rsidP="00000000" w:rsidRDefault="00000000" w14:paraId="00000059" wp14:textId="77777777">
            <w:pPr>
              <w:pBdr>
                <w:top w:val="nil" w:sz="0" w:space="0"/>
                <w:left w:val="nil" w:sz="0" w:space="0"/>
                <w:bottom w:val="nil" w:sz="0" w:space="0"/>
                <w:right w:val="nil" w:sz="0" w:space="0"/>
                <w:between w:val="nil" w:sz="0" w:space="0"/>
              </w:pBdr>
              <w:shd w:val="clear" w:fill="auto"/>
              <w:ind w:left="585" w:hanging="360"/>
              <w:rPr>
                <w:b w:val="1"/>
              </w:rPr>
            </w:pPr>
            <w:r w:rsidRPr="00000000" w:rsidDel="00000000" w:rsidR="00000000">
              <w:rPr>
                <w:rtl w:val="0"/>
              </w:rPr>
              <w:t xml:space="preserve">7.      Be responsible for the management of facilities including use of premises for partnership activities </w:t>
            </w:r>
            <w:r w:rsidRPr="00000000" w:rsidDel="00000000" w:rsidR="00000000">
              <w:rPr>
                <w:rtl w:val="0"/>
              </w:rPr>
            </w:r>
          </w:p>
          <w:p w:rsidRPr="00000000" w:rsidR="00000000" w:rsidDel="00000000" w:rsidP="00000000" w:rsidRDefault="00000000" w14:paraId="0000005A" wp14:textId="77777777">
            <w:pPr>
              <w:pBdr>
                <w:top w:val="nil" w:sz="0" w:space="0"/>
                <w:left w:val="nil" w:sz="0" w:space="0"/>
                <w:bottom w:val="nil" w:sz="0" w:space="0"/>
                <w:right w:val="nil" w:sz="0" w:space="0"/>
                <w:between w:val="nil" w:sz="0" w:space="0"/>
              </w:pBdr>
              <w:shd w:val="clear" w:fill="auto"/>
              <w:ind w:left="585" w:hanging="360"/>
              <w:rPr/>
            </w:pPr>
            <w:r w:rsidRPr="00000000" w:rsidDel="00000000" w:rsidR="00000000">
              <w:rPr>
                <w:rtl w:val="0"/>
              </w:rPr>
              <w:t xml:space="preserve">8.      Develop work specifications and manage service contracts</w:t>
            </w:r>
          </w:p>
          <w:p w:rsidRPr="00000000" w:rsidR="00000000" w:rsidDel="00000000" w:rsidP="00000000" w:rsidRDefault="00000000" w14:paraId="0000005B" wp14:textId="77777777">
            <w:pPr>
              <w:pBdr>
                <w:top w:val="nil" w:sz="0" w:space="0"/>
                <w:left w:val="nil" w:sz="0" w:space="0"/>
                <w:bottom w:val="nil" w:sz="0" w:space="0"/>
                <w:right w:val="nil" w:sz="0" w:space="0"/>
                <w:between w:val="nil" w:sz="0" w:space="0"/>
              </w:pBdr>
              <w:shd w:val="clear" w:fill="auto"/>
              <w:ind w:left="585" w:hanging="360"/>
              <w:rPr/>
            </w:pPr>
            <w:r w:rsidRPr="00000000" w:rsidDel="00000000" w:rsidR="00000000">
              <w:rPr>
                <w:rtl w:val="0"/>
              </w:rPr>
              <w:t xml:space="preserve">9.     Be responsible for the effective management of information procedures, including shared responsibility for compliance with financial regulations</w:t>
            </w:r>
          </w:p>
          <w:p w:rsidRPr="00000000" w:rsidR="00000000" w:rsidDel="00000000" w:rsidP="00000000" w:rsidRDefault="00000000" w14:paraId="0000005C" wp14:textId="77777777">
            <w:pPr>
              <w:pBdr>
                <w:top w:val="nil" w:sz="0" w:space="0"/>
                <w:left w:val="nil" w:sz="0" w:space="0"/>
                <w:bottom w:val="nil" w:sz="0" w:space="0"/>
                <w:right w:val="nil" w:sz="0" w:space="0"/>
                <w:between w:val="nil" w:sz="0" w:space="0"/>
              </w:pBdr>
              <w:shd w:val="clear" w:fill="auto"/>
              <w:ind w:left="585" w:hanging="360"/>
              <w:rPr/>
            </w:pPr>
            <w:r w:rsidRPr="00000000" w:rsidDel="00000000" w:rsidR="00000000">
              <w:rPr>
                <w:rtl w:val="0"/>
              </w:rPr>
              <w:t xml:space="preserve">10.   Be responsible for the management of Health &amp; Safety within the school</w:t>
            </w:r>
          </w:p>
          <w:p w:rsidRPr="00000000" w:rsidR="00000000" w:rsidDel="00000000" w:rsidP="00000000" w:rsidRDefault="00000000" w14:paraId="0000005D" wp14:textId="77777777">
            <w:pPr>
              <w:pBdr>
                <w:top w:val="nil" w:sz="0" w:space="0"/>
                <w:left w:val="nil" w:sz="0" w:space="0"/>
                <w:bottom w:val="nil" w:sz="0" w:space="0"/>
                <w:right w:val="nil" w:sz="0" w:space="0"/>
                <w:between w:val="nil" w:sz="0" w:space="0"/>
              </w:pBdr>
              <w:shd w:val="clear" w:fill="auto"/>
              <w:ind w:left="585" w:hanging="360"/>
              <w:rPr/>
            </w:pPr>
            <w:r w:rsidRPr="00000000" w:rsidDel="00000000" w:rsidR="00000000">
              <w:rPr>
                <w:rtl w:val="0"/>
              </w:rPr>
              <w:t xml:space="preserve">11.   Manage photocopying for Headteacher, Friends Association, letters to parents, extra curricular activities and information for teachers and tutors</w:t>
            </w:r>
          </w:p>
          <w:p w:rsidRPr="00000000" w:rsidR="00000000" w:rsidDel="00000000" w:rsidP="00000000" w:rsidRDefault="00000000" w14:paraId="0000005E" wp14:textId="77777777">
            <w:pPr>
              <w:pBdr>
                <w:top w:val="nil" w:sz="0" w:space="0"/>
                <w:left w:val="nil" w:sz="0" w:space="0"/>
                <w:bottom w:val="nil" w:sz="0" w:space="0"/>
                <w:right w:val="nil" w:sz="0" w:space="0"/>
                <w:between w:val="nil" w:sz="0" w:space="0"/>
              </w:pBdr>
              <w:shd w:val="clear" w:fill="auto"/>
              <w:rPr>
                <w:b w:val="1"/>
              </w:rPr>
            </w:pPr>
            <w:r w:rsidRPr="00000000" w:rsidDel="00000000" w:rsidR="00000000">
              <w:rPr>
                <w:b w:val="1"/>
                <w:rtl w:val="0"/>
              </w:rPr>
              <w:t xml:space="preserve">Responsibilities</w:t>
            </w:r>
          </w:p>
          <w:p w:rsidRPr="00000000" w:rsidR="00000000" w:rsidDel="00000000" w:rsidP="00000000" w:rsidRDefault="00000000" w14:paraId="0000005F" wp14:textId="77777777">
            <w:pPr>
              <w:numPr>
                <w:ilvl w:val="0"/>
                <w:numId w:val="1"/>
              </w:numPr>
              <w:pBdr>
                <w:top w:val="nil" w:sz="0" w:space="0"/>
                <w:left w:val="nil" w:sz="0" w:space="0"/>
                <w:bottom w:val="nil" w:sz="0" w:space="0"/>
                <w:right w:val="nil" w:sz="0" w:space="0"/>
                <w:between w:val="nil" w:sz="0" w:space="0"/>
              </w:pBdr>
              <w:shd w:val="clear" w:fill="auto"/>
              <w:ind w:left="690" w:hanging="465"/>
              <w:rPr/>
            </w:pPr>
            <w:r w:rsidRPr="00000000" w:rsidDel="00000000" w:rsidR="00000000">
              <w:rPr>
                <w:rtl w:val="0"/>
              </w:rPr>
              <w:t xml:space="preserve">Lead, organise and assist with the development of all curriculum and aspect policies and procedures relating to the curriculum, aspects of school management, child protection, health, safety and security, confidentiality and data protection, performance management, job descriptions, reporting all concerns to the Headteacher</w:t>
            </w:r>
          </w:p>
          <w:p w:rsidRPr="00000000" w:rsidR="00000000" w:rsidDel="00000000" w:rsidP="00000000" w:rsidRDefault="00000000" w14:paraId="00000060" wp14:textId="77777777">
            <w:pPr>
              <w:numPr>
                <w:ilvl w:val="0"/>
                <w:numId w:val="1"/>
              </w:numPr>
              <w:pBdr>
                <w:top w:val="nil" w:sz="0" w:space="0"/>
                <w:left w:val="nil" w:sz="0" w:space="0"/>
                <w:bottom w:val="nil" w:sz="0" w:space="0"/>
                <w:right w:val="nil" w:sz="0" w:space="0"/>
                <w:between w:val="nil" w:sz="0" w:space="0"/>
              </w:pBdr>
              <w:shd w:val="clear" w:fill="auto"/>
              <w:ind w:left="690" w:hanging="465"/>
              <w:rPr/>
            </w:pPr>
            <w:r w:rsidRPr="00000000" w:rsidDel="00000000" w:rsidR="00000000">
              <w:rPr>
                <w:rtl w:val="0"/>
              </w:rPr>
              <w:t xml:space="preserve">Be aware of and support difference and ensure equal opportunities for all</w:t>
            </w:r>
          </w:p>
          <w:p w:rsidRPr="00000000" w:rsidR="00000000" w:rsidDel="00000000" w:rsidP="00000000" w:rsidRDefault="00000000" w14:paraId="00000061" wp14:textId="77777777">
            <w:pPr>
              <w:numPr>
                <w:ilvl w:val="0"/>
                <w:numId w:val="1"/>
              </w:numPr>
              <w:pBdr>
                <w:top w:val="nil" w:sz="0" w:space="0"/>
                <w:left w:val="nil" w:sz="0" w:space="0"/>
                <w:bottom w:val="nil" w:sz="0" w:space="0"/>
                <w:right w:val="nil" w:sz="0" w:space="0"/>
                <w:between w:val="nil" w:sz="0" w:space="0"/>
              </w:pBdr>
              <w:shd w:val="clear" w:fill="auto"/>
              <w:ind w:left="690" w:hanging="465"/>
              <w:rPr/>
            </w:pPr>
            <w:r w:rsidRPr="00000000" w:rsidDel="00000000" w:rsidR="00000000">
              <w:rPr>
                <w:rtl w:val="0"/>
              </w:rPr>
              <w:t xml:space="preserve">Contribute to the development and implementation of the overall ethos/work/aims of the school</w:t>
            </w:r>
          </w:p>
          <w:p w:rsidRPr="00000000" w:rsidR="00000000" w:rsidDel="00000000" w:rsidP="00000000" w:rsidRDefault="00000000" w14:paraId="00000062" wp14:textId="77777777">
            <w:pPr>
              <w:numPr>
                <w:ilvl w:val="0"/>
                <w:numId w:val="1"/>
              </w:numPr>
              <w:pBdr>
                <w:top w:val="nil" w:sz="0" w:space="0"/>
                <w:left w:val="nil" w:sz="0" w:space="0"/>
                <w:bottom w:val="nil" w:sz="0" w:space="0"/>
                <w:right w:val="nil" w:sz="0" w:space="0"/>
                <w:between w:val="nil" w:sz="0" w:space="0"/>
              </w:pBdr>
              <w:shd w:val="clear" w:fill="auto"/>
              <w:ind w:left="690" w:hanging="465"/>
              <w:rPr/>
            </w:pPr>
            <w:r w:rsidRPr="00000000" w:rsidDel="00000000" w:rsidR="00000000">
              <w:rPr>
                <w:rtl w:val="0"/>
              </w:rPr>
              <w:t xml:space="preserve">Develop constructive relationships and communicate with other agencies/professionals. Dealing with queries – especially in the absence of the Headteacher – and deciding how to deal with the query and whether it should be referred to another member of staff </w:t>
            </w:r>
          </w:p>
          <w:p w:rsidRPr="00000000" w:rsidR="00000000" w:rsidDel="00000000" w:rsidP="00000000" w:rsidRDefault="00000000" w14:paraId="00000063" wp14:textId="77777777">
            <w:pPr>
              <w:numPr>
                <w:ilvl w:val="0"/>
                <w:numId w:val="1"/>
              </w:numPr>
              <w:pBdr>
                <w:top w:val="nil" w:sz="0" w:space="0"/>
                <w:left w:val="nil" w:sz="0" w:space="0"/>
                <w:bottom w:val="nil" w:sz="0" w:space="0"/>
                <w:right w:val="nil" w:sz="0" w:space="0"/>
                <w:between w:val="nil" w:sz="0" w:space="0"/>
              </w:pBdr>
              <w:shd w:val="clear" w:fill="auto"/>
              <w:ind w:left="690" w:hanging="465"/>
              <w:rPr/>
            </w:pPr>
            <w:r w:rsidRPr="00000000" w:rsidDel="00000000" w:rsidR="00000000">
              <w:rPr>
                <w:rtl w:val="0"/>
              </w:rPr>
              <w:t xml:space="preserve">To liaise, with tact and diplomacy with other school staff and others outside the school, particularly parents, and representatives of the LA and the local community in general</w:t>
            </w:r>
          </w:p>
          <w:p w:rsidRPr="00000000" w:rsidR="00000000" w:rsidDel="00000000" w:rsidP="00000000" w:rsidRDefault="00000000" w14:paraId="00000064" wp14:textId="77777777">
            <w:pPr>
              <w:numPr>
                <w:ilvl w:val="0"/>
                <w:numId w:val="1"/>
              </w:numPr>
              <w:pBdr>
                <w:top w:val="nil" w:sz="0" w:space="0"/>
                <w:left w:val="nil" w:sz="0" w:space="0"/>
                <w:bottom w:val="nil" w:sz="0" w:space="0"/>
                <w:right w:val="nil" w:sz="0" w:space="0"/>
                <w:between w:val="nil" w:sz="0" w:space="0"/>
              </w:pBdr>
              <w:shd w:val="clear" w:fill="auto"/>
              <w:ind w:left="690" w:hanging="465"/>
              <w:rPr/>
            </w:pPr>
            <w:r w:rsidRPr="00000000" w:rsidDel="00000000" w:rsidR="00000000">
              <w:rPr>
                <w:rtl w:val="0"/>
              </w:rPr>
              <w:t xml:space="preserve">Participate in training and other learning activities and performance development as required</w:t>
            </w:r>
          </w:p>
          <w:p w:rsidRPr="00000000" w:rsidR="00000000" w:rsidDel="00000000" w:rsidP="00000000" w:rsidRDefault="00000000" w14:paraId="00000065" wp14:textId="77777777">
            <w:pPr>
              <w:numPr>
                <w:ilvl w:val="0"/>
                <w:numId w:val="1"/>
              </w:numPr>
              <w:pBdr>
                <w:top w:val="nil" w:sz="0" w:space="0"/>
                <w:left w:val="nil" w:sz="0" w:space="0"/>
                <w:bottom w:val="nil" w:sz="0" w:space="0"/>
                <w:right w:val="nil" w:sz="0" w:space="0"/>
                <w:between w:val="nil" w:sz="0" w:space="0"/>
              </w:pBdr>
              <w:shd w:val="clear" w:fill="auto"/>
              <w:ind w:left="690" w:hanging="465"/>
              <w:rPr/>
            </w:pPr>
            <w:r w:rsidRPr="00000000" w:rsidDel="00000000" w:rsidR="00000000">
              <w:rPr>
                <w:rtl w:val="0"/>
              </w:rPr>
              <w:t xml:space="preserve">First point of contact regarding first aid response for pupils</w:t>
            </w:r>
          </w:p>
          <w:p w:rsidRPr="00000000" w:rsidR="00000000" w:rsidDel="00000000" w:rsidP="00000000" w:rsidRDefault="00000000" w14:paraId="00000066" wp14:textId="77777777">
            <w:pPr>
              <w:numPr>
                <w:ilvl w:val="0"/>
                <w:numId w:val="1"/>
              </w:numPr>
              <w:pBdr>
                <w:top w:val="nil" w:sz="0" w:space="0"/>
                <w:left w:val="nil" w:sz="0" w:space="0"/>
                <w:bottom w:val="nil" w:sz="0" w:space="0"/>
                <w:right w:val="nil" w:sz="0" w:space="0"/>
                <w:between w:val="nil" w:sz="0" w:space="0"/>
              </w:pBdr>
              <w:shd w:val="clear" w:fill="auto"/>
              <w:ind w:left="690" w:hanging="465"/>
              <w:rPr/>
            </w:pPr>
            <w:r w:rsidRPr="00000000" w:rsidDel="00000000" w:rsidR="00000000">
              <w:rPr>
                <w:rtl w:val="0"/>
              </w:rPr>
              <w:t xml:space="preserve">Recognise own strengths and areas of expertise and use these to advise and support others</w:t>
            </w:r>
          </w:p>
          <w:p w:rsidRPr="00000000" w:rsidR="00000000" w:rsidDel="00000000" w:rsidP="00000000" w:rsidRDefault="00000000" w14:paraId="00000067" wp14:textId="77777777">
            <w:pPr>
              <w:numPr>
                <w:ilvl w:val="0"/>
                <w:numId w:val="1"/>
              </w:numPr>
              <w:pBdr>
                <w:top w:val="nil" w:sz="0" w:space="0"/>
                <w:left w:val="nil" w:sz="0" w:space="0"/>
                <w:bottom w:val="nil" w:sz="0" w:space="0"/>
                <w:right w:val="nil" w:sz="0" w:space="0"/>
                <w:between w:val="nil" w:sz="0" w:space="0"/>
              </w:pBdr>
              <w:shd w:val="clear" w:fill="auto"/>
              <w:ind w:left="690" w:hanging="465"/>
              <w:rPr/>
            </w:pPr>
            <w:r w:rsidRPr="00000000" w:rsidDel="00000000" w:rsidR="00000000">
              <w:rPr>
                <w:rtl w:val="0"/>
              </w:rPr>
              <w:t xml:space="preserve">To undertake other duties and responsibilities as required commensurate with the grade of the post</w:t>
            </w:r>
          </w:p>
          <w:p w:rsidRPr="00000000" w:rsidR="00000000" w:rsidDel="00000000" w:rsidP="00000000" w:rsidRDefault="00000000" w14:paraId="00000068" wp14:textId="77777777">
            <w:pPr>
              <w:pBdr>
                <w:top w:val="nil" w:sz="0" w:space="0"/>
                <w:left w:val="nil" w:sz="0" w:space="0"/>
                <w:bottom w:val="nil" w:sz="0" w:space="0"/>
                <w:right w:val="nil" w:sz="0" w:space="0"/>
                <w:between w:val="nil" w:sz="0" w:space="0"/>
              </w:pBdr>
              <w:shd w:val="clear" w:fill="auto"/>
              <w:rPr/>
            </w:pPr>
            <w:r w:rsidRPr="00000000" w:rsidDel="00000000" w:rsidR="00000000">
              <w:rPr>
                <w:rtl w:val="0"/>
              </w:rPr>
            </w:r>
          </w:p>
          <w:p w:rsidRPr="00000000" w:rsidR="00000000" w:rsidDel="00000000" w:rsidP="00000000" w:rsidRDefault="00000000" w14:paraId="00000069" wp14:textId="77777777">
            <w:pPr>
              <w:pBdr>
                <w:top w:val="nil" w:sz="0" w:space="0"/>
                <w:left w:val="nil" w:sz="0" w:space="0"/>
                <w:bottom w:val="nil" w:sz="0" w:space="0"/>
                <w:right w:val="nil" w:sz="0" w:space="0"/>
                <w:between w:val="nil" w:sz="0" w:space="0"/>
              </w:pBdr>
              <w:shd w:val="clear" w:fill="auto"/>
              <w:rPr/>
            </w:pPr>
            <w:r w:rsidRPr="00000000" w:rsidDel="00000000" w:rsidR="00000000">
              <w:rPr>
                <w:rtl w:val="0"/>
              </w:rPr>
              <w:t xml:space="preserve">This school is committed to safeguarding and promoting the welfare of children and young people and expects all staff and volunteers to share this commitment.  You are therefore under a duty to use the school’s procedures to report any concerns you may have regarding the safety or well-being of any child or young person.</w:t>
            </w:r>
          </w:p>
          <w:p w:rsidRPr="00000000" w:rsidR="00000000" w:rsidDel="00000000" w:rsidP="00000000" w:rsidRDefault="00000000" w14:paraId="0000006A" wp14:textId="77777777">
            <w:pPr>
              <w:pBdr>
                <w:top w:val="nil" w:sz="0" w:space="0"/>
                <w:left w:val="nil" w:sz="0" w:space="0"/>
                <w:bottom w:val="nil" w:sz="0" w:space="0"/>
                <w:right w:val="nil" w:sz="0" w:space="0"/>
                <w:between w:val="nil" w:sz="0" w:space="0"/>
              </w:pBdr>
              <w:shd w:val="clear" w:fill="auto"/>
              <w:rPr/>
            </w:pPr>
            <w:r w:rsidRPr="00000000" w:rsidDel="00000000" w:rsidR="00000000">
              <w:rPr>
                <w:rtl w:val="0"/>
              </w:rPr>
            </w:r>
          </w:p>
          <w:p w:rsidRPr="00000000" w:rsidR="00000000" w:rsidDel="00000000" w:rsidP="00000000" w:rsidRDefault="00000000" w14:paraId="0000006B" wp14:textId="77777777">
            <w:pPr>
              <w:pBdr>
                <w:top w:val="nil" w:sz="0" w:space="0"/>
                <w:left w:val="nil" w:sz="0" w:space="0"/>
                <w:bottom w:val="nil" w:sz="0" w:space="0"/>
                <w:right w:val="nil" w:sz="0" w:space="0"/>
                <w:between w:val="nil" w:sz="0" w:space="0"/>
              </w:pBdr>
              <w:shd w:val="clear" w:fill="auto"/>
              <w:rPr/>
            </w:pPr>
            <w:r w:rsidRPr="00000000" w:rsidDel="00000000" w:rsidR="00000000">
              <w:rPr>
                <w:rtl w:val="0"/>
              </w:rPr>
              <w:t xml:space="preserve">The duties and responsibilities highlighted in this Job Description are indicative and may vary over time.  Post holders are expected to undertake other duties and responsibilities relevant to the nature, level and extent of the post and the grade has been established on this basis.</w:t>
            </w:r>
          </w:p>
        </w:tc>
      </w:tr>
      <w:tr xmlns:wp14="http://schemas.microsoft.com/office/word/2010/wordml" w:rsidTr="6EF4EF09" w14:paraId="3403B44B" wp14:textId="77777777">
        <w:tc>
          <w:tcPr>
            <w:gridSpan w:val="5"/>
            <w:tcBorders>
              <w:top w:val="single" w:color="000000" w:themeColor="text1" w:sz="4" w:space="0"/>
            </w:tcBorders>
            <w:tcMar/>
          </w:tcPr>
          <w:p w:rsidRPr="00000000" w:rsidR="00000000" w:rsidDel="00000000" w:rsidP="00000000" w:rsidRDefault="00000000" w14:paraId="00000070" wp14:textId="77777777">
            <w:pPr>
              <w:pBdr>
                <w:top w:val="nil" w:sz="0" w:space="0"/>
                <w:left w:val="nil" w:sz="0" w:space="0"/>
                <w:bottom w:val="nil" w:sz="0" w:space="0"/>
                <w:right w:val="nil" w:sz="0" w:space="0"/>
                <w:between w:val="nil" w:sz="0" w:space="0"/>
              </w:pBdr>
              <w:shd w:val="clear" w:fill="auto"/>
              <w:rPr>
                <w:b w:val="1"/>
              </w:rPr>
            </w:pPr>
            <w:r w:rsidRPr="00000000" w:rsidDel="00000000" w:rsidR="00000000">
              <w:rPr>
                <w:b w:val="1"/>
                <w:rtl w:val="0"/>
              </w:rPr>
              <w:t xml:space="preserve">Work Arrangements</w:t>
            </w:r>
          </w:p>
        </w:tc>
      </w:tr>
      <w:tr xmlns:wp14="http://schemas.microsoft.com/office/word/2010/wordml" w:rsidTr="6EF4EF09" w14:paraId="647173D1" wp14:textId="77777777">
        <w:trPr>
          <w:trHeight w:val="340" w:hRule="atLeast"/>
        </w:trPr>
        <w:tc>
          <w:tcPr>
            <w:gridSpan w:val="2"/>
            <w:tcBorders>
              <w:top w:val="single" w:color="000000" w:themeColor="text1" w:sz="4" w:space="0"/>
              <w:bottom w:val="single" w:color="000000" w:themeColor="text1" w:sz="4" w:space="0"/>
            </w:tcBorders>
            <w:tcMar/>
          </w:tcPr>
          <w:p w:rsidRPr="00000000" w:rsidR="00000000" w:rsidDel="00000000" w:rsidP="00000000" w:rsidRDefault="00000000" w14:paraId="00000075" wp14:textId="77777777">
            <w:pPr>
              <w:pBdr>
                <w:top w:val="nil" w:sz="0" w:space="0"/>
                <w:left w:val="nil" w:sz="0" w:space="0"/>
                <w:bottom w:val="nil" w:sz="0" w:space="0"/>
                <w:right w:val="nil" w:sz="0" w:space="0"/>
                <w:between w:val="nil" w:sz="0" w:space="0"/>
              </w:pBdr>
              <w:shd w:val="clear" w:fill="auto"/>
              <w:rPr/>
            </w:pPr>
            <w:r w:rsidRPr="00000000" w:rsidDel="00000000" w:rsidR="00000000">
              <w:rPr>
                <w:rtl w:val="0"/>
              </w:rPr>
              <w:t xml:space="preserve">Transport requirements:</w:t>
            </w:r>
          </w:p>
          <w:p w:rsidRPr="00000000" w:rsidR="00000000" w:rsidDel="00000000" w:rsidP="00000000" w:rsidRDefault="00000000" w14:paraId="00000076" wp14:textId="77777777">
            <w:pPr>
              <w:pBdr>
                <w:top w:val="nil" w:sz="0" w:space="0"/>
                <w:left w:val="nil" w:sz="0" w:space="0"/>
                <w:bottom w:val="nil" w:sz="0" w:space="0"/>
                <w:right w:val="nil" w:sz="0" w:space="0"/>
                <w:between w:val="nil" w:sz="0" w:space="0"/>
              </w:pBdr>
              <w:shd w:val="clear" w:fill="auto"/>
              <w:rPr/>
            </w:pPr>
            <w:r w:rsidRPr="00000000" w:rsidDel="00000000" w:rsidR="00000000">
              <w:rPr>
                <w:rtl w:val="0"/>
              </w:rPr>
              <w:t xml:space="preserve">Working patterns:</w:t>
            </w:r>
          </w:p>
          <w:p w:rsidRPr="00000000" w:rsidR="00000000" w:rsidDel="00000000" w:rsidP="00000000" w:rsidRDefault="00000000" w14:paraId="00000077" wp14:textId="77777777">
            <w:pPr>
              <w:pBdr>
                <w:top w:val="nil" w:sz="0" w:space="0"/>
                <w:left w:val="nil" w:sz="0" w:space="0"/>
                <w:bottom w:val="nil" w:sz="0" w:space="0"/>
                <w:right w:val="nil" w:sz="0" w:space="0"/>
                <w:between w:val="nil" w:sz="0" w:space="0"/>
              </w:pBdr>
              <w:shd w:val="clear" w:fill="auto"/>
              <w:rPr/>
            </w:pPr>
            <w:r w:rsidRPr="00000000" w:rsidDel="00000000" w:rsidR="00000000">
              <w:rPr>
                <w:rtl w:val="0"/>
              </w:rPr>
              <w:t xml:space="preserve">Working conditions:</w:t>
            </w:r>
          </w:p>
        </w:tc>
        <w:tc>
          <w:tcPr>
            <w:gridSpan w:val="3"/>
            <w:tcBorders>
              <w:top w:val="single" w:color="000000" w:themeColor="text1" w:sz="4" w:space="0"/>
              <w:bottom w:val="single" w:color="000000" w:themeColor="text1" w:sz="4" w:space="0"/>
            </w:tcBorders>
            <w:tcMar/>
          </w:tcPr>
          <w:p w:rsidRPr="00000000" w:rsidR="00000000" w:rsidDel="00000000" w:rsidP="00000000" w:rsidRDefault="00000000" w14:paraId="00000079" wp14:textId="77777777">
            <w:pPr>
              <w:pBdr>
                <w:top w:val="nil" w:sz="0" w:space="0"/>
                <w:left w:val="nil" w:sz="0" w:space="0"/>
                <w:bottom w:val="nil" w:sz="0" w:space="0"/>
                <w:right w:val="nil" w:sz="0" w:space="0"/>
                <w:between w:val="nil" w:sz="0" w:space="0"/>
              </w:pBdr>
              <w:shd w:val="clear" w:fill="auto"/>
              <w:spacing w:before="40" w:after="40" w:lineRule="auto"/>
              <w:rPr>
                <w:color w:val="000000"/>
              </w:rPr>
            </w:pPr>
            <w:r w:rsidRPr="00000000" w:rsidDel="00000000" w:rsidR="00000000">
              <w:rPr>
                <w:color w:val="000000"/>
                <w:rtl w:val="0"/>
              </w:rPr>
              <w:t xml:space="preserve">None</w:t>
            </w:r>
          </w:p>
          <w:p w:rsidRPr="00000000" w:rsidR="00000000" w:rsidDel="00000000" w:rsidP="00000000" w:rsidRDefault="00000000" w14:paraId="0000007A" wp14:textId="77777777">
            <w:pPr>
              <w:pBdr>
                <w:top w:val="nil" w:sz="0" w:space="0"/>
                <w:left w:val="nil" w:sz="0" w:space="0"/>
                <w:bottom w:val="nil" w:sz="0" w:space="0"/>
                <w:right w:val="nil" w:sz="0" w:space="0"/>
                <w:between w:val="nil" w:sz="0" w:space="0"/>
              </w:pBdr>
              <w:shd w:val="clear" w:fill="auto"/>
              <w:spacing w:before="40" w:after="40" w:lineRule="auto"/>
              <w:rPr>
                <w:color w:val="000000"/>
              </w:rPr>
            </w:pPr>
            <w:r w:rsidRPr="00000000" w:rsidDel="00000000" w:rsidR="00000000">
              <w:rPr>
                <w:color w:val="000000"/>
                <w:rtl w:val="0"/>
              </w:rPr>
              <w:t xml:space="preserve">Normal hours but need to also work ‘out-of hours’ as necessary.</w:t>
            </w:r>
          </w:p>
          <w:p w:rsidRPr="00000000" w:rsidR="00000000" w:rsidDel="00000000" w:rsidP="00000000" w:rsidRDefault="00000000" w14:paraId="0000007B" wp14:textId="77777777">
            <w:pPr>
              <w:pBdr>
                <w:top w:val="nil" w:sz="0" w:space="0"/>
                <w:left w:val="nil" w:sz="0" w:space="0"/>
                <w:bottom w:val="nil" w:sz="0" w:space="0"/>
                <w:right w:val="nil" w:sz="0" w:space="0"/>
                <w:between w:val="nil" w:sz="0" w:space="0"/>
              </w:pBdr>
              <w:shd w:val="clear" w:fill="auto"/>
              <w:rPr/>
            </w:pPr>
            <w:r w:rsidRPr="00000000" w:rsidDel="00000000" w:rsidR="00000000">
              <w:rPr>
                <w:color w:val="000000"/>
                <w:rtl w:val="0"/>
              </w:rPr>
              <w:t xml:space="preserve">Normally indoors.</w:t>
            </w:r>
            <w:r w:rsidRPr="00000000" w:rsidDel="00000000" w:rsidR="00000000">
              <w:rPr>
                <w:rtl w:val="0"/>
              </w:rPr>
            </w:r>
          </w:p>
        </w:tc>
      </w:tr>
    </w:tbl>
    <w:p xmlns:wp14="http://schemas.microsoft.com/office/word/2010/wordml" w:rsidRPr="00000000" w:rsidR="00000000" w:rsidDel="00000000" w:rsidP="00000000" w:rsidRDefault="00000000" w14:paraId="0000007E" wp14:textId="77777777">
      <w:pPr>
        <w:pBdr>
          <w:top w:val="nil" w:sz="0" w:space="0"/>
          <w:left w:val="nil" w:sz="0" w:space="0"/>
          <w:bottom w:val="nil" w:sz="0" w:space="0"/>
          <w:right w:val="nil" w:sz="0" w:space="0"/>
          <w:between w:val="nil" w:sz="0" w:space="0"/>
        </w:pBdr>
        <w:shd w:val="clear" w:fill="auto"/>
        <w:tabs>
          <w:tab w:val="center" w:pos="6840"/>
          <w:tab w:val="right" w:pos="14040"/>
        </w:tabs>
        <w:jc w:val="center"/>
        <w:rPr/>
      </w:pPr>
      <w:r w:rsidRPr="00000000" w:rsidDel="00000000" w:rsidR="00000000">
        <w:br w:type="page"/>
      </w:r>
      <w:r w:rsidRPr="00000000" w:rsidDel="00000000" w:rsidR="00000000">
        <w:rPr>
          <w:rtl w:val="0"/>
        </w:rPr>
        <w:t xml:space="preserve">Northumberland County Council </w:t>
      </w:r>
    </w:p>
    <w:p xmlns:wp14="http://schemas.microsoft.com/office/word/2010/wordml" w:rsidRPr="00000000" w:rsidR="00000000" w:rsidDel="00000000" w:rsidP="00000000" w:rsidRDefault="00000000" w14:paraId="0000007F" wp14:textId="77777777">
      <w:pPr>
        <w:pBdr>
          <w:top w:val="nil" w:sz="0" w:space="0"/>
          <w:left w:val="nil" w:sz="0" w:space="0"/>
          <w:bottom w:val="nil" w:sz="0" w:space="0"/>
          <w:right w:val="nil" w:sz="0" w:space="0"/>
          <w:between w:val="nil" w:sz="0" w:space="0"/>
        </w:pBdr>
        <w:shd w:val="clear" w:fill="auto"/>
        <w:tabs>
          <w:tab w:val="center" w:pos="6840"/>
          <w:tab w:val="right" w:pos="14040"/>
        </w:tabs>
        <w:jc w:val="center"/>
        <w:rPr>
          <w:b w:val="1"/>
        </w:rPr>
      </w:pPr>
      <w:r w:rsidRPr="00000000" w:rsidDel="00000000" w:rsidR="00000000">
        <w:rPr>
          <w:b w:val="1"/>
          <w:rtl w:val="0"/>
        </w:rPr>
        <w:t xml:space="preserve">PERSON SPECIFICATION</w:t>
      </w:r>
    </w:p>
    <w:p xmlns:wp14="http://schemas.microsoft.com/office/word/2010/wordml" w:rsidRPr="00000000" w:rsidR="00000000" w:rsidDel="00000000" w:rsidP="00000000" w:rsidRDefault="00000000" w14:paraId="00000080" wp14:textId="77777777">
      <w:pPr>
        <w:pBdr>
          <w:top w:val="nil" w:sz="0" w:space="0"/>
          <w:left w:val="nil" w:sz="0" w:space="0"/>
          <w:bottom w:val="nil" w:sz="0" w:space="0"/>
          <w:right w:val="nil" w:sz="0" w:space="0"/>
          <w:between w:val="nil" w:sz="0" w:space="0"/>
        </w:pBdr>
        <w:shd w:val="clear" w:fill="auto"/>
        <w:rPr/>
      </w:pPr>
      <w:r w:rsidRPr="00000000" w:rsidDel="00000000" w:rsidR="00000000">
        <w:rPr>
          <w:rtl w:val="0"/>
        </w:rPr>
      </w:r>
    </w:p>
    <w:tbl>
      <w:tblPr>
        <w:tblStyle w:val="Table2"/>
        <w:tblW w:w="14572.0" w:type="dxa"/>
        <w:jc w:val="left"/>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tblPr>
      <w:tblGrid>
        <w:gridCol w:w="7333"/>
        <w:gridCol w:w="5665"/>
        <w:gridCol w:w="657"/>
        <w:gridCol w:w="917"/>
        <w:tblGridChange w:id="0">
          <w:tblGrid>
            <w:gridCol w:w="7333"/>
            <w:gridCol w:w="5665"/>
            <w:gridCol w:w="657"/>
            <w:gridCol w:w="917"/>
          </w:tblGrid>
        </w:tblGridChange>
      </w:tblGrid>
      <w:tr xmlns:wp14="http://schemas.microsoft.com/office/word/2010/wordml" w14:paraId="065E61E5" wp14:textId="77777777">
        <w:trPr>
          <w:trHeight w:val="140" w:hRule="atLeast"/>
        </w:trPr>
        <w:tc>
          <w:tcPr/>
          <w:p w:rsidRPr="00000000" w:rsidR="00000000" w:rsidDel="00000000" w:rsidP="00000000" w:rsidRDefault="00000000" w14:paraId="00000081" wp14:textId="77777777">
            <w:pPr>
              <w:pBdr>
                <w:top w:val="nil" w:sz="0" w:space="0"/>
                <w:left w:val="nil" w:sz="0" w:space="0"/>
                <w:bottom w:val="nil" w:sz="0" w:space="0"/>
                <w:right w:val="nil" w:sz="0" w:space="0"/>
                <w:between w:val="nil" w:sz="0" w:space="0"/>
              </w:pBdr>
              <w:shd w:val="clear" w:fill="auto"/>
              <w:rPr/>
            </w:pPr>
            <w:r w:rsidRPr="00000000" w:rsidDel="00000000" w:rsidR="00000000">
              <w:rPr>
                <w:b w:val="1"/>
                <w:rtl w:val="0"/>
              </w:rPr>
              <w:t xml:space="preserve">Post Title: </w:t>
            </w:r>
            <w:r w:rsidRPr="00000000" w:rsidDel="00000000" w:rsidR="00000000">
              <w:rPr>
                <w:rtl w:val="0"/>
              </w:rPr>
              <w:t xml:space="preserve">School Manager</w:t>
            </w:r>
          </w:p>
        </w:tc>
        <w:tc>
          <w:tcPr/>
          <w:p w:rsidRPr="00000000" w:rsidR="00000000" w:rsidDel="00000000" w:rsidP="00000000" w:rsidRDefault="00000000" w14:paraId="00000082" wp14:textId="77777777">
            <w:pPr>
              <w:pBdr>
                <w:top w:val="nil" w:sz="0" w:space="0"/>
                <w:left w:val="nil" w:sz="0" w:space="0"/>
                <w:bottom w:val="nil" w:sz="0" w:space="0"/>
                <w:right w:val="nil" w:sz="0" w:space="0"/>
                <w:between w:val="nil" w:sz="0" w:space="0"/>
              </w:pBdr>
              <w:shd w:val="clear" w:fill="auto"/>
              <w:rPr/>
            </w:pPr>
            <w:r w:rsidRPr="00000000" w:rsidDel="00000000" w:rsidR="00000000">
              <w:rPr>
                <w:b w:val="1"/>
                <w:rtl w:val="0"/>
              </w:rPr>
              <w:t xml:space="preserve">Director/Service/Sector: </w:t>
            </w:r>
            <w:r w:rsidRPr="00000000" w:rsidDel="00000000" w:rsidR="00000000">
              <w:rPr>
                <w:rtl w:val="0"/>
              </w:rPr>
              <w:t xml:space="preserve">Children’s Services</w:t>
            </w:r>
          </w:p>
        </w:tc>
        <w:tc>
          <w:tcPr>
            <w:gridSpan w:val="2"/>
          </w:tcPr>
          <w:p w:rsidRPr="00000000" w:rsidR="00000000" w:rsidDel="00000000" w:rsidP="00000000" w:rsidRDefault="00000000" w14:paraId="00000083" wp14:textId="77777777">
            <w:pPr>
              <w:pBdr>
                <w:top w:val="nil" w:sz="0" w:space="0"/>
                <w:left w:val="nil" w:sz="0" w:space="0"/>
                <w:bottom w:val="nil" w:sz="0" w:space="0"/>
                <w:right w:val="nil" w:sz="0" w:space="0"/>
                <w:between w:val="nil" w:sz="0" w:space="0"/>
              </w:pBdr>
              <w:shd w:val="clear" w:fill="auto"/>
              <w:rPr/>
            </w:pPr>
            <w:r w:rsidRPr="00000000" w:rsidDel="00000000" w:rsidR="00000000">
              <w:rPr>
                <w:b w:val="1"/>
                <w:rtl w:val="0"/>
              </w:rPr>
              <w:t xml:space="preserve">Ref:</w:t>
            </w:r>
            <w:r w:rsidRPr="00000000" w:rsidDel="00000000" w:rsidR="00000000">
              <w:rPr>
                <w:rtl w:val="0"/>
              </w:rPr>
              <w:t xml:space="preserve"> SG49</w:t>
            </w:r>
          </w:p>
        </w:tc>
      </w:tr>
      <w:tr xmlns:wp14="http://schemas.microsoft.com/office/word/2010/wordml" w14:paraId="14F122DF" wp14:textId="77777777">
        <w:tc>
          <w:tcPr/>
          <w:p w:rsidRPr="00000000" w:rsidR="00000000" w:rsidDel="00000000" w:rsidP="00000000" w:rsidRDefault="00000000" w14:paraId="00000085" wp14:textId="77777777">
            <w:pPr>
              <w:pBdr>
                <w:top w:val="nil" w:sz="0" w:space="0"/>
                <w:left w:val="nil" w:sz="0" w:space="0"/>
                <w:bottom w:val="nil" w:sz="0" w:space="0"/>
                <w:right w:val="nil" w:sz="0" w:space="0"/>
                <w:between w:val="nil" w:sz="0" w:space="0"/>
              </w:pBdr>
              <w:shd w:val="clear" w:fill="auto"/>
              <w:rPr>
                <w:b w:val="1"/>
              </w:rPr>
            </w:pPr>
            <w:r w:rsidRPr="00000000" w:rsidDel="00000000" w:rsidR="00000000">
              <w:rPr>
                <w:b w:val="1"/>
                <w:rtl w:val="0"/>
              </w:rPr>
              <w:t xml:space="preserve">Essential</w:t>
            </w:r>
          </w:p>
        </w:tc>
        <w:tc>
          <w:tcPr/>
          <w:p w:rsidRPr="00000000" w:rsidR="00000000" w:rsidDel="00000000" w:rsidP="00000000" w:rsidRDefault="00000000" w14:paraId="00000086" wp14:textId="77777777">
            <w:pPr>
              <w:pBdr>
                <w:top w:val="nil" w:sz="0" w:space="0"/>
                <w:left w:val="nil" w:sz="0" w:space="0"/>
                <w:bottom w:val="nil" w:sz="0" w:space="0"/>
                <w:right w:val="nil" w:sz="0" w:space="0"/>
                <w:between w:val="nil" w:sz="0" w:space="0"/>
              </w:pBdr>
              <w:shd w:val="clear" w:fill="auto"/>
              <w:rPr>
                <w:b w:val="1"/>
              </w:rPr>
            </w:pPr>
            <w:r w:rsidRPr="00000000" w:rsidDel="00000000" w:rsidR="00000000">
              <w:rPr>
                <w:b w:val="1"/>
                <w:rtl w:val="0"/>
              </w:rPr>
              <w:t xml:space="preserve">Desirable</w:t>
            </w:r>
          </w:p>
        </w:tc>
        <w:tc>
          <w:tcPr>
            <w:gridSpan w:val="2"/>
          </w:tcPr>
          <w:p w:rsidRPr="00000000" w:rsidR="00000000" w:rsidDel="00000000" w:rsidP="00000000" w:rsidRDefault="00000000" w14:paraId="00000087" wp14:textId="77777777">
            <w:pPr>
              <w:pBdr>
                <w:top w:val="nil" w:sz="0" w:space="0"/>
                <w:left w:val="nil" w:sz="0" w:space="0"/>
                <w:bottom w:val="nil" w:sz="0" w:space="0"/>
                <w:right w:val="nil" w:sz="0" w:space="0"/>
                <w:between w:val="nil" w:sz="0" w:space="0"/>
              </w:pBdr>
              <w:shd w:val="clear" w:fill="auto"/>
              <w:rPr>
                <w:b w:val="1"/>
              </w:rPr>
            </w:pPr>
            <w:r w:rsidRPr="00000000" w:rsidDel="00000000" w:rsidR="00000000">
              <w:rPr>
                <w:b w:val="1"/>
                <w:rtl w:val="0"/>
              </w:rPr>
              <w:t xml:space="preserve">Assess by</w:t>
            </w:r>
          </w:p>
        </w:tc>
      </w:tr>
      <w:tr xmlns:wp14="http://schemas.microsoft.com/office/word/2010/wordml" w14:paraId="4F45F324" wp14:textId="77777777">
        <w:tc>
          <w:tcPr>
            <w:gridSpan w:val="4"/>
          </w:tcPr>
          <w:p w:rsidRPr="00000000" w:rsidR="00000000" w:rsidDel="00000000" w:rsidP="00000000" w:rsidRDefault="00000000" w14:paraId="00000089" wp14:textId="77777777">
            <w:pPr>
              <w:pBdr>
                <w:top w:val="nil" w:sz="0" w:space="0"/>
                <w:left w:val="nil" w:sz="0" w:space="0"/>
                <w:bottom w:val="nil" w:sz="0" w:space="0"/>
                <w:right w:val="nil" w:sz="0" w:space="0"/>
                <w:between w:val="nil" w:sz="0" w:space="0"/>
              </w:pBdr>
              <w:shd w:val="clear" w:fill="auto"/>
              <w:rPr>
                <w:b w:val="1"/>
              </w:rPr>
            </w:pPr>
            <w:r w:rsidRPr="00000000" w:rsidDel="00000000" w:rsidR="00000000">
              <w:rPr>
                <w:b w:val="1"/>
                <w:rtl w:val="0"/>
              </w:rPr>
              <w:t xml:space="preserve">Knowledge and Qualifications</w:t>
            </w:r>
          </w:p>
        </w:tc>
      </w:tr>
      <w:tr xmlns:wp14="http://schemas.microsoft.com/office/word/2010/wordml" w14:paraId="1D0FD563" wp14:textId="77777777">
        <w:tc>
          <w:tcPr/>
          <w:p w:rsidRPr="00000000" w:rsidR="00000000" w:rsidDel="00000000" w:rsidP="00000000" w:rsidRDefault="00000000" w14:paraId="0000008D" wp14:textId="77777777">
            <w:pPr>
              <w:pBdr>
                <w:top w:val="nil" w:sz="0" w:space="0"/>
                <w:left w:val="nil" w:sz="0" w:space="0"/>
                <w:bottom w:val="nil" w:sz="0" w:space="0"/>
                <w:right w:val="nil" w:sz="0" w:space="0"/>
                <w:between w:val="nil" w:sz="0" w:space="0"/>
              </w:pBdr>
              <w:shd w:val="clear" w:fill="auto"/>
              <w:rPr/>
            </w:pPr>
            <w:r w:rsidRPr="00000000" w:rsidDel="00000000" w:rsidR="00000000">
              <w:rPr>
                <w:rtl w:val="0"/>
              </w:rPr>
              <w:t xml:space="preserve">Formal secretarial/administrative qualification (NVQ 3 or 4)</w:t>
            </w:r>
          </w:p>
          <w:p w:rsidRPr="00000000" w:rsidR="00000000" w:rsidDel="00000000" w:rsidP="00000000" w:rsidRDefault="00000000" w14:paraId="0000008E" wp14:textId="77777777">
            <w:pPr>
              <w:pBdr>
                <w:top w:val="nil" w:sz="0" w:space="0"/>
                <w:left w:val="nil" w:sz="0" w:space="0"/>
                <w:bottom w:val="nil" w:sz="0" w:space="0"/>
                <w:right w:val="nil" w:sz="0" w:space="0"/>
                <w:between w:val="nil" w:sz="0" w:space="0"/>
              </w:pBdr>
              <w:shd w:val="clear" w:fill="auto"/>
              <w:rPr/>
            </w:pPr>
            <w:r w:rsidRPr="00000000" w:rsidDel="00000000" w:rsidR="00000000">
              <w:rPr>
                <w:rtl w:val="0"/>
              </w:rPr>
              <w:t xml:space="preserve">Excellent numeracy and literacy skills</w:t>
            </w:r>
          </w:p>
          <w:p w:rsidRPr="00000000" w:rsidR="00000000" w:rsidDel="00000000" w:rsidP="00000000" w:rsidRDefault="00000000" w14:paraId="0000008F" wp14:textId="77777777">
            <w:pPr>
              <w:pBdr>
                <w:top w:val="nil" w:sz="0" w:space="0"/>
                <w:left w:val="nil" w:sz="0" w:space="0"/>
                <w:bottom w:val="nil" w:sz="0" w:space="0"/>
                <w:right w:val="nil" w:sz="0" w:space="0"/>
                <w:between w:val="nil" w:sz="0" w:space="0"/>
              </w:pBdr>
              <w:shd w:val="clear" w:fill="auto"/>
              <w:rPr/>
            </w:pPr>
            <w:r w:rsidRPr="00000000" w:rsidDel="00000000" w:rsidR="00000000">
              <w:rPr>
                <w:rtl w:val="0"/>
              </w:rPr>
              <w:t xml:space="preserve">Considerable secretarial/word processing skills (At least RSA 2)</w:t>
            </w:r>
          </w:p>
          <w:p w:rsidRPr="00000000" w:rsidR="00000000" w:rsidDel="00000000" w:rsidP="00000000" w:rsidRDefault="00000000" w14:paraId="00000090" wp14:textId="77777777">
            <w:pPr>
              <w:pBdr>
                <w:top w:val="nil" w:sz="0" w:space="0"/>
                <w:left w:val="nil" w:sz="0" w:space="0"/>
                <w:bottom w:val="nil" w:sz="0" w:space="0"/>
                <w:right w:val="nil" w:sz="0" w:space="0"/>
                <w:between w:val="nil" w:sz="0" w:space="0"/>
              </w:pBdr>
              <w:shd w:val="clear" w:fill="auto"/>
              <w:rPr/>
            </w:pPr>
            <w:r w:rsidRPr="00000000" w:rsidDel="00000000" w:rsidR="00000000">
              <w:rPr>
                <w:rtl w:val="0"/>
              </w:rPr>
              <w:t xml:space="preserve">Advanced theoretical, practical and procedural knowledge across specialist area, plus an equivalent knowledge of organisational, procedural and policy knowledge</w:t>
            </w:r>
          </w:p>
        </w:tc>
        <w:tc>
          <w:tcPr>
            <w:gridSpan w:val="2"/>
          </w:tcPr>
          <w:p w:rsidRPr="00000000" w:rsidR="00000000" w:rsidDel="00000000" w:rsidP="00000000" w:rsidRDefault="00000000" w14:paraId="00000091" wp14:textId="77777777">
            <w:pPr>
              <w:pBdr>
                <w:top w:val="nil" w:sz="0" w:space="0"/>
                <w:left w:val="nil" w:sz="0" w:space="0"/>
                <w:bottom w:val="nil" w:sz="0" w:space="0"/>
                <w:right w:val="nil" w:sz="0" w:space="0"/>
                <w:between w:val="nil" w:sz="0" w:space="0"/>
              </w:pBdr>
              <w:shd w:val="clear" w:fill="auto"/>
              <w:rPr/>
            </w:pPr>
            <w:r w:rsidRPr="00000000" w:rsidDel="00000000" w:rsidR="00000000">
              <w:rPr>
                <w:rtl w:val="0"/>
              </w:rPr>
              <w:t xml:space="preserve">Degree or equivalent in a relevant discipline</w:t>
            </w:r>
          </w:p>
          <w:p w:rsidRPr="00000000" w:rsidR="00000000" w:rsidDel="00000000" w:rsidP="00000000" w:rsidRDefault="00000000" w14:paraId="00000092" wp14:textId="77777777">
            <w:pPr>
              <w:pBdr>
                <w:top w:val="nil" w:sz="0" w:space="0"/>
                <w:left w:val="nil" w:sz="0" w:space="0"/>
                <w:bottom w:val="nil" w:sz="0" w:space="0"/>
                <w:right w:val="nil" w:sz="0" w:space="0"/>
                <w:between w:val="nil" w:sz="0" w:space="0"/>
              </w:pBdr>
              <w:shd w:val="clear" w:fill="auto"/>
              <w:rPr/>
            </w:pPr>
            <w:r w:rsidRPr="00000000" w:rsidDel="00000000" w:rsidR="00000000">
              <w:rPr>
                <w:rtl w:val="0"/>
              </w:rPr>
              <w:t xml:space="preserve">NVQ Level 2 qualification in literacy and numeracy</w:t>
            </w:r>
          </w:p>
          <w:p w:rsidRPr="00000000" w:rsidR="00000000" w:rsidDel="00000000" w:rsidP="00000000" w:rsidRDefault="00000000" w14:paraId="00000093" wp14:textId="77777777">
            <w:pPr>
              <w:pBdr>
                <w:top w:val="nil" w:sz="0" w:space="0"/>
                <w:left w:val="nil" w:sz="0" w:space="0"/>
                <w:bottom w:val="nil" w:sz="0" w:space="0"/>
                <w:right w:val="nil" w:sz="0" w:space="0"/>
                <w:between w:val="nil" w:sz="0" w:space="0"/>
              </w:pBdr>
              <w:shd w:val="clear" w:fill="auto"/>
              <w:rPr/>
            </w:pPr>
            <w:r w:rsidRPr="00000000" w:rsidDel="00000000" w:rsidR="00000000">
              <w:rPr>
                <w:rtl w:val="0"/>
              </w:rPr>
            </w:r>
          </w:p>
        </w:tc>
        <w:tc>
          <w:tcPr/>
          <w:p w:rsidRPr="00000000" w:rsidR="00000000" w:rsidDel="00000000" w:rsidP="00000000" w:rsidRDefault="00000000" w14:paraId="00000095" wp14:textId="77777777">
            <w:pPr>
              <w:pBdr>
                <w:top w:val="nil" w:sz="0" w:space="0"/>
                <w:left w:val="nil" w:sz="0" w:space="0"/>
                <w:bottom w:val="nil" w:sz="0" w:space="0"/>
                <w:right w:val="nil" w:sz="0" w:space="0"/>
                <w:between w:val="nil" w:sz="0" w:space="0"/>
              </w:pBdr>
              <w:shd w:val="clear" w:fill="auto"/>
              <w:rPr/>
            </w:pPr>
            <w:r w:rsidRPr="00000000" w:rsidDel="00000000" w:rsidR="00000000">
              <w:rPr>
                <w:rtl w:val="0"/>
              </w:rPr>
            </w:r>
          </w:p>
          <w:p w:rsidRPr="00000000" w:rsidR="00000000" w:rsidDel="00000000" w:rsidP="00000000" w:rsidRDefault="00000000" w14:paraId="00000096" wp14:textId="77777777">
            <w:pPr>
              <w:pBdr>
                <w:top w:val="nil" w:sz="0" w:space="0"/>
                <w:left w:val="nil" w:sz="0" w:space="0"/>
                <w:bottom w:val="nil" w:sz="0" w:space="0"/>
                <w:right w:val="nil" w:sz="0" w:space="0"/>
                <w:between w:val="nil" w:sz="0" w:space="0"/>
              </w:pBdr>
              <w:shd w:val="clear" w:fill="auto"/>
              <w:rPr/>
            </w:pPr>
            <w:r w:rsidRPr="00000000" w:rsidDel="00000000" w:rsidR="00000000">
              <w:rPr>
                <w:rtl w:val="0"/>
              </w:rPr>
              <w:t xml:space="preserve">(a)</w:t>
            </w:r>
          </w:p>
        </w:tc>
      </w:tr>
      <w:tr xmlns:wp14="http://schemas.microsoft.com/office/word/2010/wordml" w14:paraId="718EE1A2" wp14:textId="77777777">
        <w:tc>
          <w:tcPr>
            <w:gridSpan w:val="4"/>
          </w:tcPr>
          <w:p w:rsidRPr="00000000" w:rsidR="00000000" w:rsidDel="00000000" w:rsidP="00000000" w:rsidRDefault="00000000" w14:paraId="00000097" wp14:textId="77777777">
            <w:pPr>
              <w:pBdr>
                <w:top w:val="nil" w:sz="0" w:space="0"/>
                <w:left w:val="nil" w:sz="0" w:space="0"/>
                <w:bottom w:val="nil" w:sz="0" w:space="0"/>
                <w:right w:val="nil" w:sz="0" w:space="0"/>
                <w:between w:val="nil" w:sz="0" w:space="0"/>
              </w:pBdr>
              <w:shd w:val="clear" w:fill="auto"/>
              <w:rPr>
                <w:b w:val="1"/>
              </w:rPr>
            </w:pPr>
            <w:r w:rsidRPr="00000000" w:rsidDel="00000000" w:rsidR="00000000">
              <w:rPr>
                <w:b w:val="1"/>
                <w:rtl w:val="0"/>
              </w:rPr>
              <w:t xml:space="preserve">Experience</w:t>
            </w:r>
          </w:p>
        </w:tc>
      </w:tr>
      <w:tr xmlns:wp14="http://schemas.microsoft.com/office/word/2010/wordml" w14:paraId="555E6773" wp14:textId="77777777">
        <w:trPr>
          <w:trHeight w:val="2740" w:hRule="atLeast"/>
        </w:trPr>
        <w:tc>
          <w:tcPr/>
          <w:p w:rsidRPr="00000000" w:rsidR="00000000" w:rsidDel="00000000" w:rsidP="00000000" w:rsidRDefault="00000000" w14:paraId="0000009B" wp14:textId="77777777">
            <w:pPr>
              <w:pBdr>
                <w:top w:val="nil" w:sz="0" w:space="0"/>
                <w:left w:val="nil" w:sz="0" w:space="0"/>
                <w:bottom w:val="nil" w:sz="0" w:space="0"/>
                <w:right w:val="nil" w:sz="0" w:space="0"/>
                <w:between w:val="nil" w:sz="0" w:space="0"/>
              </w:pBdr>
              <w:shd w:val="clear" w:fill="auto"/>
              <w:rPr/>
            </w:pPr>
            <w:r w:rsidRPr="00000000" w:rsidDel="00000000" w:rsidR="00000000">
              <w:rPr>
                <w:rtl w:val="0"/>
              </w:rPr>
              <w:t xml:space="preserve">Working in a business environment at a senior, managerial level</w:t>
            </w:r>
          </w:p>
          <w:p w:rsidRPr="00000000" w:rsidR="00000000" w:rsidDel="00000000" w:rsidP="00000000" w:rsidRDefault="00000000" w14:paraId="0000009C" wp14:textId="77777777">
            <w:pPr>
              <w:pBdr>
                <w:top w:val="nil" w:sz="0" w:space="0"/>
                <w:left w:val="nil" w:sz="0" w:space="0"/>
                <w:bottom w:val="nil" w:sz="0" w:space="0"/>
                <w:right w:val="nil" w:sz="0" w:space="0"/>
                <w:between w:val="nil" w:sz="0" w:space="0"/>
              </w:pBdr>
              <w:shd w:val="clear" w:fill="auto"/>
              <w:rPr/>
            </w:pPr>
            <w:r w:rsidRPr="00000000" w:rsidDel="00000000" w:rsidR="00000000">
              <w:rPr>
                <w:rtl w:val="0"/>
              </w:rPr>
              <w:t xml:space="preserve">Experience of working with other agencies and professionals</w:t>
            </w:r>
          </w:p>
          <w:p w:rsidRPr="00000000" w:rsidR="00000000" w:rsidDel="00000000" w:rsidP="00000000" w:rsidRDefault="00000000" w14:paraId="0000009D" wp14:textId="77777777">
            <w:pPr>
              <w:pBdr>
                <w:top w:val="nil" w:sz="0" w:space="0"/>
                <w:left w:val="nil" w:sz="0" w:space="0"/>
                <w:bottom w:val="nil" w:sz="0" w:space="0"/>
                <w:right w:val="nil" w:sz="0" w:space="0"/>
                <w:between w:val="nil" w:sz="0" w:space="0"/>
              </w:pBdr>
              <w:shd w:val="clear" w:fill="auto"/>
              <w:rPr/>
            </w:pPr>
            <w:r w:rsidRPr="00000000" w:rsidDel="00000000" w:rsidR="00000000">
              <w:rPr>
                <w:rtl w:val="0"/>
              </w:rPr>
              <w:t xml:space="preserve">Experience of formulating and implementing policy and procedures. </w:t>
            </w:r>
          </w:p>
          <w:p w:rsidRPr="00000000" w:rsidR="00000000" w:rsidDel="00000000" w:rsidP="00000000" w:rsidRDefault="00000000" w14:paraId="0000009E" wp14:textId="77777777">
            <w:pPr>
              <w:pBdr>
                <w:top w:val="nil" w:sz="0" w:space="0"/>
                <w:left w:val="nil" w:sz="0" w:space="0"/>
                <w:bottom w:val="nil" w:sz="0" w:space="0"/>
                <w:right w:val="nil" w:sz="0" w:space="0"/>
                <w:between w:val="nil" w:sz="0" w:space="0"/>
              </w:pBdr>
              <w:shd w:val="clear" w:fill="auto"/>
              <w:rPr/>
            </w:pPr>
            <w:r w:rsidRPr="00000000" w:rsidDel="00000000" w:rsidR="00000000">
              <w:rPr>
                <w:rtl w:val="0"/>
              </w:rPr>
            </w:r>
          </w:p>
          <w:p w:rsidRPr="00000000" w:rsidR="00000000" w:rsidDel="00000000" w:rsidP="00000000" w:rsidRDefault="00000000" w14:paraId="0000009F" wp14:textId="77777777">
            <w:pPr>
              <w:pBdr>
                <w:top w:val="nil" w:sz="0" w:space="0"/>
                <w:left w:val="nil" w:sz="0" w:space="0"/>
                <w:bottom w:val="nil" w:sz="0" w:space="0"/>
                <w:right w:val="nil" w:sz="0" w:space="0"/>
                <w:between w:val="nil" w:sz="0" w:space="0"/>
              </w:pBdr>
              <w:shd w:val="clear" w:fill="auto"/>
              <w:rPr/>
            </w:pPr>
            <w:r w:rsidRPr="00000000" w:rsidDel="00000000" w:rsidR="00000000">
              <w:rPr>
                <w:rtl w:val="0"/>
              </w:rPr>
              <w:t xml:space="preserve">Knowledge and experience of whole school procedures, organisation and structure so that work can be prioritised and synchronised with the requirements of the Headteacher and the school</w:t>
            </w:r>
          </w:p>
          <w:p w:rsidRPr="00000000" w:rsidR="00000000" w:rsidDel="00000000" w:rsidP="00000000" w:rsidRDefault="00000000" w14:paraId="000000A0" wp14:textId="77777777">
            <w:pPr>
              <w:pBdr>
                <w:top w:val="nil" w:sz="0" w:space="0"/>
                <w:left w:val="nil" w:sz="0" w:space="0"/>
                <w:bottom w:val="nil" w:sz="0" w:space="0"/>
                <w:right w:val="nil" w:sz="0" w:space="0"/>
                <w:between w:val="nil" w:sz="0" w:space="0"/>
              </w:pBdr>
              <w:shd w:val="clear" w:fill="auto"/>
              <w:rPr/>
            </w:pPr>
            <w:r w:rsidRPr="00000000" w:rsidDel="00000000" w:rsidR="00000000">
              <w:rPr>
                <w:rtl w:val="0"/>
              </w:rPr>
              <w:t xml:space="preserve">Experience of a busy and pressurised office environment.</w:t>
            </w:r>
          </w:p>
          <w:p w:rsidRPr="00000000" w:rsidR="00000000" w:rsidDel="00000000" w:rsidP="00000000" w:rsidRDefault="00000000" w14:paraId="000000A1" wp14:textId="77777777">
            <w:pPr>
              <w:pBdr>
                <w:top w:val="nil" w:sz="0" w:space="0"/>
                <w:left w:val="nil" w:sz="0" w:space="0"/>
                <w:bottom w:val="nil" w:sz="0" w:space="0"/>
                <w:right w:val="nil" w:sz="0" w:space="0"/>
                <w:between w:val="nil" w:sz="0" w:space="0"/>
              </w:pBdr>
              <w:shd w:val="clear" w:fill="auto"/>
              <w:rPr/>
            </w:pPr>
            <w:r w:rsidRPr="00000000" w:rsidDel="00000000" w:rsidR="00000000">
              <w:rPr>
                <w:rtl w:val="0"/>
              </w:rPr>
              <w:t xml:space="preserve">Proven tact and diplomacy in dealing with adults and children</w:t>
            </w:r>
          </w:p>
        </w:tc>
        <w:tc>
          <w:tcPr>
            <w:gridSpan w:val="2"/>
          </w:tcPr>
          <w:p w:rsidRPr="00000000" w:rsidR="00000000" w:rsidDel="00000000" w:rsidP="00000000" w:rsidRDefault="00000000" w14:paraId="000000A2" wp14:textId="77777777">
            <w:pPr>
              <w:pBdr>
                <w:top w:val="nil" w:sz="0" w:space="0"/>
                <w:left w:val="nil" w:sz="0" w:space="0"/>
                <w:bottom w:val="nil" w:sz="0" w:space="0"/>
                <w:right w:val="nil" w:sz="0" w:space="0"/>
                <w:between w:val="nil" w:sz="0" w:space="0"/>
              </w:pBdr>
              <w:shd w:val="clear" w:fill="auto"/>
              <w:rPr/>
            </w:pPr>
            <w:r w:rsidRPr="00000000" w:rsidDel="00000000" w:rsidR="00000000">
              <w:rPr>
                <w:rtl w:val="0"/>
              </w:rPr>
              <w:t xml:space="preserve">Working in an educational establishment at managerial level</w:t>
            </w:r>
          </w:p>
          <w:p w:rsidRPr="00000000" w:rsidR="00000000" w:rsidDel="00000000" w:rsidP="00000000" w:rsidRDefault="00000000" w14:paraId="000000A3" wp14:textId="77777777">
            <w:pPr>
              <w:pBdr>
                <w:top w:val="nil" w:sz="0" w:space="0"/>
                <w:left w:val="nil" w:sz="0" w:space="0"/>
                <w:bottom w:val="nil" w:sz="0" w:space="0"/>
                <w:right w:val="nil" w:sz="0" w:space="0"/>
                <w:between w:val="nil" w:sz="0" w:space="0"/>
              </w:pBdr>
              <w:shd w:val="clear" w:fill="auto"/>
              <w:rPr/>
            </w:pPr>
            <w:r w:rsidRPr="00000000" w:rsidDel="00000000" w:rsidR="00000000">
              <w:rPr>
                <w:rtl w:val="0"/>
              </w:rPr>
              <w:t xml:space="preserve">Experience of managing budgets</w:t>
            </w:r>
          </w:p>
          <w:p w:rsidRPr="00000000" w:rsidR="00000000" w:rsidDel="00000000" w:rsidP="00000000" w:rsidRDefault="00000000" w14:paraId="000000A4" wp14:textId="77777777">
            <w:pPr>
              <w:pBdr>
                <w:top w:val="nil" w:sz="0" w:space="0"/>
                <w:left w:val="nil" w:sz="0" w:space="0"/>
                <w:bottom w:val="nil" w:sz="0" w:space="0"/>
                <w:right w:val="nil" w:sz="0" w:space="0"/>
                <w:between w:val="nil" w:sz="0" w:space="0"/>
              </w:pBdr>
              <w:shd w:val="clear" w:fill="auto"/>
              <w:rPr/>
            </w:pPr>
            <w:r w:rsidRPr="00000000" w:rsidDel="00000000" w:rsidR="00000000">
              <w:rPr>
                <w:rtl w:val="0"/>
              </w:rPr>
              <w:t xml:space="preserve">Experience of managing a multidisciplinary team</w:t>
            </w:r>
          </w:p>
          <w:p w:rsidRPr="00000000" w:rsidR="00000000" w:rsidDel="00000000" w:rsidP="00000000" w:rsidRDefault="00000000" w14:paraId="000000A5" wp14:textId="77777777">
            <w:pPr>
              <w:pBdr>
                <w:top w:val="nil" w:sz="0" w:space="0"/>
                <w:left w:val="nil" w:sz="0" w:space="0"/>
                <w:bottom w:val="nil" w:sz="0" w:space="0"/>
                <w:right w:val="nil" w:sz="0" w:space="0"/>
                <w:between w:val="nil" w:sz="0" w:space="0"/>
              </w:pBdr>
              <w:shd w:val="clear" w:fill="auto"/>
              <w:rPr>
                <w:color w:val="000000"/>
              </w:rPr>
            </w:pPr>
            <w:r w:rsidRPr="00000000" w:rsidDel="00000000" w:rsidR="00000000">
              <w:rPr>
                <w:color w:val="000000"/>
                <w:rtl w:val="0"/>
              </w:rPr>
              <w:t xml:space="preserve">Development of communications strategies within a multi-agency/partnership environment.</w:t>
            </w:r>
          </w:p>
          <w:p w:rsidRPr="00000000" w:rsidR="00000000" w:rsidDel="00000000" w:rsidP="00000000" w:rsidRDefault="00000000" w14:paraId="000000A6" wp14:textId="77777777">
            <w:pPr>
              <w:pBdr>
                <w:top w:val="nil" w:sz="0" w:space="0"/>
                <w:left w:val="nil" w:sz="0" w:space="0"/>
                <w:bottom w:val="nil" w:sz="0" w:space="0"/>
                <w:right w:val="nil" w:sz="0" w:space="0"/>
                <w:between w:val="nil" w:sz="0" w:space="0"/>
              </w:pBdr>
              <w:shd w:val="clear" w:fill="auto"/>
              <w:rPr>
                <w:color w:val="000000"/>
              </w:rPr>
            </w:pPr>
            <w:r w:rsidRPr="00000000" w:rsidDel="00000000" w:rsidR="00000000">
              <w:rPr>
                <w:color w:val="000000"/>
                <w:rtl w:val="0"/>
              </w:rPr>
              <w:t xml:space="preserve">Experience of working with local media.</w:t>
            </w:r>
          </w:p>
          <w:p w:rsidRPr="00000000" w:rsidR="00000000" w:rsidDel="00000000" w:rsidP="00000000" w:rsidRDefault="00000000" w14:paraId="000000A7" wp14:textId="77777777">
            <w:pPr>
              <w:pBdr>
                <w:top w:val="nil" w:sz="0" w:space="0"/>
                <w:left w:val="nil" w:sz="0" w:space="0"/>
                <w:bottom w:val="nil" w:sz="0" w:space="0"/>
                <w:right w:val="nil" w:sz="0" w:space="0"/>
                <w:between w:val="nil" w:sz="0" w:space="0"/>
              </w:pBdr>
              <w:shd w:val="clear" w:fill="auto"/>
              <w:rPr>
                <w:color w:val="000000"/>
              </w:rPr>
            </w:pPr>
            <w:r w:rsidRPr="00000000" w:rsidDel="00000000" w:rsidR="00000000">
              <w:rPr>
                <w:color w:val="000000"/>
                <w:rtl w:val="0"/>
              </w:rPr>
              <w:t xml:space="preserve">Development of www based applications of performance management systems.</w:t>
            </w:r>
          </w:p>
        </w:tc>
        <w:tc>
          <w:tcPr/>
          <w:p w:rsidRPr="00000000" w:rsidR="00000000" w:rsidDel="00000000" w:rsidP="00000000" w:rsidRDefault="00000000" w14:paraId="000000A9" wp14:textId="77777777">
            <w:pPr>
              <w:pBdr>
                <w:top w:val="nil" w:sz="0" w:space="0"/>
                <w:left w:val="nil" w:sz="0" w:space="0"/>
                <w:bottom w:val="nil" w:sz="0" w:space="0"/>
                <w:right w:val="nil" w:sz="0" w:space="0"/>
                <w:between w:val="nil" w:sz="0" w:space="0"/>
              </w:pBdr>
              <w:shd w:val="clear" w:fill="auto"/>
              <w:rPr/>
            </w:pPr>
            <w:r w:rsidRPr="00000000" w:rsidDel="00000000" w:rsidR="00000000">
              <w:rPr>
                <w:rtl w:val="0"/>
              </w:rPr>
            </w:r>
          </w:p>
          <w:p w:rsidRPr="00000000" w:rsidR="00000000" w:rsidDel="00000000" w:rsidP="00000000" w:rsidRDefault="00000000" w14:paraId="000000AA" wp14:textId="77777777">
            <w:pPr>
              <w:pBdr>
                <w:top w:val="nil" w:sz="0" w:space="0"/>
                <w:left w:val="nil" w:sz="0" w:space="0"/>
                <w:bottom w:val="nil" w:sz="0" w:space="0"/>
                <w:right w:val="nil" w:sz="0" w:space="0"/>
                <w:between w:val="nil" w:sz="0" w:space="0"/>
              </w:pBdr>
              <w:shd w:val="clear" w:fill="auto"/>
              <w:rPr/>
            </w:pPr>
            <w:r w:rsidRPr="00000000" w:rsidDel="00000000" w:rsidR="00000000">
              <w:rPr>
                <w:rtl w:val="0"/>
              </w:rPr>
              <w:t xml:space="preserve">(a), (i)</w:t>
            </w:r>
          </w:p>
        </w:tc>
      </w:tr>
      <w:tr xmlns:wp14="http://schemas.microsoft.com/office/word/2010/wordml" w14:paraId="79BD73D9" wp14:textId="77777777">
        <w:tc>
          <w:tcPr>
            <w:gridSpan w:val="4"/>
          </w:tcPr>
          <w:p w:rsidRPr="00000000" w:rsidR="00000000" w:rsidDel="00000000" w:rsidP="00000000" w:rsidRDefault="00000000" w14:paraId="000000AB" wp14:textId="77777777">
            <w:pPr>
              <w:pBdr>
                <w:top w:val="nil" w:sz="0" w:space="0"/>
                <w:left w:val="nil" w:sz="0" w:space="0"/>
                <w:bottom w:val="nil" w:sz="0" w:space="0"/>
                <w:right w:val="nil" w:sz="0" w:space="0"/>
                <w:between w:val="nil" w:sz="0" w:space="0"/>
              </w:pBdr>
              <w:shd w:val="clear" w:fill="auto"/>
              <w:rPr>
                <w:b w:val="1"/>
              </w:rPr>
            </w:pPr>
            <w:r w:rsidRPr="00000000" w:rsidDel="00000000" w:rsidR="00000000">
              <w:rPr>
                <w:b w:val="1"/>
                <w:rtl w:val="0"/>
              </w:rPr>
              <w:t xml:space="preserve">Skills and competencies</w:t>
            </w:r>
          </w:p>
        </w:tc>
      </w:tr>
      <w:tr xmlns:wp14="http://schemas.microsoft.com/office/word/2010/wordml" w14:paraId="6699C991" wp14:textId="77777777">
        <w:tc>
          <w:tcPr/>
          <w:p w:rsidRPr="00000000" w:rsidR="00000000" w:rsidDel="00000000" w:rsidP="00000000" w:rsidRDefault="00000000" w14:paraId="000000AF" wp14:textId="77777777">
            <w:pPr>
              <w:pBdr>
                <w:top w:val="nil" w:sz="0" w:space="0"/>
                <w:left w:val="nil" w:sz="0" w:space="0"/>
                <w:bottom w:val="nil" w:sz="0" w:space="0"/>
                <w:right w:val="nil" w:sz="0" w:space="0"/>
                <w:between w:val="nil" w:sz="0" w:space="0"/>
              </w:pBdr>
              <w:shd w:val="clear" w:fill="auto"/>
              <w:rPr/>
            </w:pPr>
            <w:r w:rsidRPr="00000000" w:rsidDel="00000000" w:rsidR="00000000">
              <w:rPr>
                <w:rtl w:val="0"/>
              </w:rPr>
              <w:t xml:space="preserve">Ability to motivate and influence others</w:t>
            </w:r>
          </w:p>
          <w:p w:rsidRPr="00000000" w:rsidR="00000000" w:rsidDel="00000000" w:rsidP="00000000" w:rsidRDefault="00000000" w14:paraId="000000B0" wp14:textId="77777777">
            <w:pPr>
              <w:pBdr>
                <w:top w:val="nil" w:sz="0" w:space="0"/>
                <w:left w:val="nil" w:sz="0" w:space="0"/>
                <w:bottom w:val="nil" w:sz="0" w:space="0"/>
                <w:right w:val="nil" w:sz="0" w:space="0"/>
                <w:between w:val="nil" w:sz="0" w:space="0"/>
              </w:pBdr>
              <w:shd w:val="clear" w:fill="auto"/>
              <w:rPr/>
            </w:pPr>
            <w:r w:rsidRPr="00000000" w:rsidDel="00000000" w:rsidR="00000000">
              <w:rPr>
                <w:rtl w:val="0"/>
              </w:rPr>
              <w:t xml:space="preserve">Excellent ICT skills: dexterity, coordination and sensory skills with high precision</w:t>
            </w:r>
          </w:p>
          <w:p w:rsidRPr="00000000" w:rsidR="00000000" w:rsidDel="00000000" w:rsidP="00000000" w:rsidRDefault="00000000" w14:paraId="000000B1" wp14:textId="77777777">
            <w:pPr>
              <w:pBdr>
                <w:top w:val="nil" w:sz="0" w:space="0"/>
                <w:left w:val="nil" w:sz="0" w:space="0"/>
                <w:bottom w:val="nil" w:sz="0" w:space="0"/>
                <w:right w:val="nil" w:sz="0" w:space="0"/>
                <w:between w:val="nil" w:sz="0" w:space="0"/>
              </w:pBdr>
              <w:shd w:val="clear" w:fill="auto"/>
              <w:rPr/>
            </w:pPr>
            <w:r w:rsidRPr="00000000" w:rsidDel="00000000" w:rsidR="00000000">
              <w:rPr>
                <w:rtl w:val="0"/>
              </w:rPr>
              <w:t xml:space="preserve">Excellent communication and interpersonal skills, particularly:</w:t>
            </w:r>
          </w:p>
          <w:p w:rsidRPr="00000000" w:rsidR="00000000" w:rsidDel="00000000" w:rsidP="00000000" w:rsidRDefault="00000000" w14:paraId="000000B2" wp14:textId="77777777">
            <w:pPr>
              <w:numPr>
                <w:ilvl w:val="0"/>
                <w:numId w:val="2"/>
              </w:numPr>
              <w:pBdr>
                <w:top w:val="nil" w:sz="0" w:space="0"/>
                <w:left w:val="nil" w:sz="0" w:space="0"/>
                <w:bottom w:val="nil" w:sz="0" w:space="0"/>
                <w:right w:val="nil" w:sz="0" w:space="0"/>
                <w:between w:val="nil" w:sz="0" w:space="0"/>
              </w:pBdr>
              <w:shd w:val="clear" w:fill="auto"/>
              <w:ind w:left="1080" w:hanging="360"/>
              <w:rPr/>
            </w:pPr>
            <w:r w:rsidRPr="00000000" w:rsidDel="00000000" w:rsidR="00000000">
              <w:rPr>
                <w:rtl w:val="0"/>
              </w:rPr>
              <w:t xml:space="preserve">Negotiation skills </w:t>
            </w:r>
          </w:p>
          <w:p w:rsidRPr="00000000" w:rsidR="00000000" w:rsidDel="00000000" w:rsidP="00000000" w:rsidRDefault="00000000" w14:paraId="000000B3" wp14:textId="77777777">
            <w:pPr>
              <w:numPr>
                <w:ilvl w:val="0"/>
                <w:numId w:val="2"/>
              </w:numPr>
              <w:pBdr>
                <w:top w:val="nil" w:sz="0" w:space="0"/>
                <w:left w:val="nil" w:sz="0" w:space="0"/>
                <w:bottom w:val="nil" w:sz="0" w:space="0"/>
                <w:right w:val="nil" w:sz="0" w:space="0"/>
                <w:between w:val="nil" w:sz="0" w:space="0"/>
              </w:pBdr>
              <w:shd w:val="clear" w:fill="auto"/>
              <w:ind w:left="1080" w:hanging="360"/>
              <w:rPr/>
            </w:pPr>
            <w:r w:rsidRPr="00000000" w:rsidDel="00000000" w:rsidR="00000000">
              <w:rPr>
                <w:rtl w:val="0"/>
              </w:rPr>
              <w:t xml:space="preserve">the ability to communicate effectively with a variety of people and to assess and diffuse confrontational situations</w:t>
            </w:r>
          </w:p>
          <w:p w:rsidRPr="00000000" w:rsidR="00000000" w:rsidDel="00000000" w:rsidP="00000000" w:rsidRDefault="00000000" w14:paraId="000000B4" wp14:textId="77777777">
            <w:pPr>
              <w:numPr>
                <w:ilvl w:val="0"/>
                <w:numId w:val="2"/>
              </w:numPr>
              <w:pBdr>
                <w:top w:val="nil" w:sz="0" w:space="0"/>
                <w:left w:val="nil" w:sz="0" w:space="0"/>
                <w:bottom w:val="nil" w:sz="0" w:space="0"/>
                <w:right w:val="nil" w:sz="0" w:space="0"/>
                <w:between w:val="nil" w:sz="0" w:space="0"/>
              </w:pBdr>
              <w:shd w:val="clear" w:fill="auto"/>
              <w:ind w:left="1080" w:hanging="360"/>
              <w:rPr/>
            </w:pPr>
            <w:r w:rsidRPr="00000000" w:rsidDel="00000000" w:rsidR="00000000">
              <w:rPr>
                <w:rtl w:val="0"/>
              </w:rPr>
              <w:t xml:space="preserve">The ability to work as a member of a collaborative team</w:t>
            </w:r>
          </w:p>
          <w:p w:rsidRPr="00000000" w:rsidR="00000000" w:rsidDel="00000000" w:rsidP="00000000" w:rsidRDefault="00000000" w14:paraId="000000B5" wp14:textId="77777777">
            <w:pPr>
              <w:numPr>
                <w:ilvl w:val="0"/>
                <w:numId w:val="2"/>
              </w:numPr>
              <w:pBdr>
                <w:top w:val="nil" w:sz="0" w:space="0"/>
                <w:left w:val="nil" w:sz="0" w:space="0"/>
                <w:bottom w:val="nil" w:sz="0" w:space="0"/>
                <w:right w:val="nil" w:sz="0" w:space="0"/>
                <w:between w:val="nil" w:sz="0" w:space="0"/>
              </w:pBdr>
              <w:shd w:val="clear" w:fill="auto"/>
              <w:ind w:left="1080" w:hanging="360"/>
              <w:rPr/>
            </w:pPr>
            <w:r w:rsidRPr="00000000" w:rsidDel="00000000" w:rsidR="00000000">
              <w:rPr>
                <w:rtl w:val="0"/>
              </w:rPr>
              <w:t xml:space="preserve">The capacity to remain calm and to cope with the unexpected</w:t>
            </w:r>
          </w:p>
          <w:p w:rsidRPr="00000000" w:rsidR="00000000" w:rsidDel="00000000" w:rsidP="00000000" w:rsidRDefault="00000000" w14:paraId="000000B6" wp14:textId="77777777">
            <w:pPr>
              <w:numPr>
                <w:ilvl w:val="0"/>
                <w:numId w:val="2"/>
              </w:numPr>
              <w:pBdr>
                <w:top w:val="nil" w:sz="0" w:space="0"/>
                <w:left w:val="nil" w:sz="0" w:space="0"/>
                <w:bottom w:val="nil" w:sz="0" w:space="0"/>
                <w:right w:val="nil" w:sz="0" w:space="0"/>
                <w:between w:val="nil" w:sz="0" w:space="0"/>
              </w:pBdr>
              <w:shd w:val="clear" w:fill="auto"/>
              <w:ind w:left="1080" w:hanging="360"/>
              <w:rPr/>
            </w:pPr>
            <w:r w:rsidRPr="00000000" w:rsidDel="00000000" w:rsidR="00000000">
              <w:rPr>
                <w:rtl w:val="0"/>
              </w:rPr>
              <w:t xml:space="preserve">The ability to analyse and interpret complex information </w:t>
            </w:r>
          </w:p>
          <w:p w:rsidRPr="00000000" w:rsidR="00000000" w:rsidDel="00000000" w:rsidP="00000000" w:rsidRDefault="00000000" w14:paraId="000000B7" wp14:textId="77777777">
            <w:pPr>
              <w:pBdr>
                <w:top w:val="nil" w:sz="0" w:space="0"/>
                <w:left w:val="nil" w:sz="0" w:space="0"/>
                <w:bottom w:val="nil" w:sz="0" w:space="0"/>
                <w:right w:val="nil" w:sz="0" w:space="0"/>
                <w:between w:val="nil" w:sz="0" w:space="0"/>
              </w:pBdr>
              <w:shd w:val="clear" w:fill="auto"/>
              <w:rPr/>
            </w:pPr>
            <w:r w:rsidRPr="00000000" w:rsidDel="00000000" w:rsidR="00000000">
              <w:rPr>
                <w:rtl w:val="0"/>
              </w:rPr>
              <w:t xml:space="preserve">The ability to prioritise</w:t>
            </w:r>
          </w:p>
          <w:p w:rsidRPr="00000000" w:rsidR="00000000" w:rsidDel="00000000" w:rsidP="00000000" w:rsidRDefault="00000000" w14:paraId="000000B8" wp14:textId="77777777">
            <w:pPr>
              <w:pBdr>
                <w:top w:val="nil" w:sz="0" w:space="0"/>
                <w:left w:val="nil" w:sz="0" w:space="0"/>
                <w:bottom w:val="nil" w:sz="0" w:space="0"/>
                <w:right w:val="nil" w:sz="0" w:space="0"/>
                <w:between w:val="nil" w:sz="0" w:space="0"/>
              </w:pBdr>
              <w:shd w:val="clear" w:fill="auto"/>
              <w:rPr/>
            </w:pPr>
            <w:r w:rsidRPr="00000000" w:rsidDel="00000000" w:rsidR="00000000">
              <w:rPr>
                <w:rtl w:val="0"/>
              </w:rPr>
              <w:t xml:space="preserve">Discretion and initiative over broad area of activity with, at times, little access to more senior staff</w:t>
            </w:r>
          </w:p>
          <w:p w:rsidRPr="00000000" w:rsidR="00000000" w:rsidDel="00000000" w:rsidP="00000000" w:rsidRDefault="00000000" w14:paraId="000000B9" wp14:textId="77777777">
            <w:pPr>
              <w:pBdr>
                <w:top w:val="nil" w:sz="0" w:space="0"/>
                <w:left w:val="nil" w:sz="0" w:space="0"/>
                <w:bottom w:val="nil" w:sz="0" w:space="0"/>
                <w:right w:val="nil" w:sz="0" w:space="0"/>
                <w:between w:val="nil" w:sz="0" w:space="0"/>
              </w:pBdr>
              <w:shd w:val="clear" w:fill="auto"/>
              <w:rPr/>
            </w:pPr>
            <w:r w:rsidRPr="00000000" w:rsidDel="00000000" w:rsidR="00000000">
              <w:rPr>
                <w:rtl w:val="0"/>
              </w:rPr>
              <w:t xml:space="preserve">Ability to solve difficult problems over the medium term</w:t>
            </w:r>
          </w:p>
          <w:p w:rsidRPr="00000000" w:rsidR="00000000" w:rsidDel="00000000" w:rsidP="00000000" w:rsidRDefault="00000000" w14:paraId="000000BA" wp14:textId="77777777">
            <w:pPr>
              <w:pBdr>
                <w:top w:val="nil" w:sz="0" w:space="0"/>
                <w:left w:val="nil" w:sz="0" w:space="0"/>
                <w:bottom w:val="nil" w:sz="0" w:space="0"/>
                <w:right w:val="nil" w:sz="0" w:space="0"/>
                <w:between w:val="nil" w:sz="0" w:space="0"/>
              </w:pBdr>
              <w:shd w:val="clear" w:fill="auto"/>
              <w:rPr/>
            </w:pPr>
            <w:r w:rsidRPr="00000000" w:rsidDel="00000000" w:rsidR="00000000">
              <w:rPr>
                <w:rtl w:val="0"/>
              </w:rPr>
              <w:t xml:space="preserve">Ability to relate to both adults and children</w:t>
            </w:r>
          </w:p>
          <w:p w:rsidRPr="00000000" w:rsidR="00000000" w:rsidDel="00000000" w:rsidP="00000000" w:rsidRDefault="00000000" w14:paraId="000000BB" wp14:textId="77777777">
            <w:pPr>
              <w:pBdr>
                <w:top w:val="nil" w:sz="0" w:space="0"/>
                <w:left w:val="nil" w:sz="0" w:space="0"/>
                <w:bottom w:val="nil" w:sz="0" w:space="0"/>
                <w:right w:val="nil" w:sz="0" w:space="0"/>
                <w:between w:val="nil" w:sz="0" w:space="0"/>
              </w:pBdr>
              <w:shd w:val="clear" w:fill="auto"/>
              <w:rPr/>
            </w:pPr>
            <w:r w:rsidRPr="00000000" w:rsidDel="00000000" w:rsidR="00000000">
              <w:rPr>
                <w:rtl w:val="0"/>
              </w:rPr>
              <w:t xml:space="preserve">Ability to self-evaluate learning needs and actively seek out learning</w:t>
            </w:r>
          </w:p>
          <w:p w:rsidRPr="00000000" w:rsidR="00000000" w:rsidDel="00000000" w:rsidP="00000000" w:rsidRDefault="00000000" w14:paraId="000000BC" wp14:textId="77777777">
            <w:pPr>
              <w:pBdr>
                <w:top w:val="nil" w:sz="0" w:space="0"/>
                <w:left w:val="nil" w:sz="0" w:space="0"/>
                <w:bottom w:val="nil" w:sz="0" w:space="0"/>
                <w:right w:val="nil" w:sz="0" w:space="0"/>
                <w:between w:val="nil" w:sz="0" w:space="0"/>
              </w:pBdr>
              <w:shd w:val="clear" w:fill="auto"/>
              <w:rPr>
                <w:color w:val="000000"/>
              </w:rPr>
            </w:pPr>
            <w:r w:rsidRPr="00000000" w:rsidDel="00000000" w:rsidR="00000000">
              <w:rPr>
                <w:color w:val="000000"/>
                <w:rtl w:val="0"/>
              </w:rPr>
              <w:t xml:space="preserve">Excellent organisational skills and knowledge of systems which facilitate achievement of performance /quality goals.</w:t>
            </w:r>
          </w:p>
          <w:p w:rsidRPr="00000000" w:rsidR="00000000" w:rsidDel="00000000" w:rsidP="00000000" w:rsidRDefault="00000000" w14:paraId="000000BD" wp14:textId="77777777">
            <w:pPr>
              <w:pBdr>
                <w:top w:val="nil" w:sz="0" w:space="0"/>
                <w:left w:val="nil" w:sz="0" w:space="0"/>
                <w:bottom w:val="nil" w:sz="0" w:space="0"/>
                <w:right w:val="nil" w:sz="0" w:space="0"/>
                <w:between w:val="nil" w:sz="0" w:space="0"/>
              </w:pBdr>
              <w:shd w:val="clear" w:fill="auto"/>
              <w:rPr>
                <w:color w:val="000000"/>
              </w:rPr>
            </w:pPr>
            <w:r w:rsidRPr="00000000" w:rsidDel="00000000" w:rsidR="00000000">
              <w:rPr>
                <w:color w:val="000000"/>
                <w:rtl w:val="0"/>
              </w:rPr>
              <w:t xml:space="preserve">Able to work collaboratively with partners.</w:t>
            </w:r>
          </w:p>
          <w:p w:rsidRPr="00000000" w:rsidR="00000000" w:rsidDel="00000000" w:rsidP="00000000" w:rsidRDefault="00000000" w14:paraId="000000BE" wp14:textId="77777777">
            <w:pPr>
              <w:pBdr>
                <w:top w:val="nil" w:sz="0" w:space="0"/>
                <w:left w:val="nil" w:sz="0" w:space="0"/>
                <w:bottom w:val="nil" w:sz="0" w:space="0"/>
                <w:right w:val="nil" w:sz="0" w:space="0"/>
                <w:between w:val="nil" w:sz="0" w:space="0"/>
              </w:pBdr>
              <w:shd w:val="clear" w:fill="auto"/>
              <w:rPr>
                <w:color w:val="000000"/>
              </w:rPr>
            </w:pPr>
            <w:r w:rsidRPr="00000000" w:rsidDel="00000000" w:rsidR="00000000">
              <w:rPr>
                <w:color w:val="000000"/>
                <w:rtl w:val="0"/>
              </w:rPr>
              <w:t xml:space="preserve">Customer focused approach.</w:t>
            </w:r>
          </w:p>
          <w:p w:rsidRPr="00000000" w:rsidR="00000000" w:rsidDel="00000000" w:rsidP="00000000" w:rsidRDefault="00000000" w14:paraId="000000BF" wp14:textId="77777777">
            <w:pPr>
              <w:pBdr>
                <w:top w:val="nil" w:sz="0" w:space="0"/>
                <w:left w:val="nil" w:sz="0" w:space="0"/>
                <w:bottom w:val="nil" w:sz="0" w:space="0"/>
                <w:right w:val="nil" w:sz="0" w:space="0"/>
                <w:between w:val="nil" w:sz="0" w:space="0"/>
              </w:pBdr>
              <w:shd w:val="clear" w:fill="auto"/>
              <w:rPr>
                <w:color w:val="000000"/>
              </w:rPr>
            </w:pPr>
            <w:r w:rsidRPr="00000000" w:rsidDel="00000000" w:rsidR="00000000">
              <w:rPr>
                <w:color w:val="000000"/>
                <w:rtl w:val="0"/>
              </w:rPr>
              <w:t xml:space="preserve">Methodical/accurate/thorough but with ability to be innovative and creative, in order to inspire team members/partners.</w:t>
            </w:r>
          </w:p>
          <w:p w:rsidRPr="00000000" w:rsidR="00000000" w:rsidDel="00000000" w:rsidP="00000000" w:rsidRDefault="00000000" w14:paraId="000000C0" wp14:textId="77777777">
            <w:pPr>
              <w:pBdr>
                <w:top w:val="nil" w:sz="0" w:space="0"/>
                <w:left w:val="nil" w:sz="0" w:space="0"/>
                <w:bottom w:val="nil" w:sz="0" w:space="0"/>
                <w:right w:val="nil" w:sz="0" w:space="0"/>
                <w:between w:val="nil" w:sz="0" w:space="0"/>
              </w:pBdr>
              <w:shd w:val="clear" w:fill="auto"/>
              <w:rPr>
                <w:color w:val="000000"/>
              </w:rPr>
            </w:pPr>
            <w:r w:rsidRPr="00000000" w:rsidDel="00000000" w:rsidR="00000000">
              <w:rPr>
                <w:color w:val="000000"/>
                <w:rtl w:val="0"/>
              </w:rPr>
              <w:t xml:space="preserve">Adept at planning and prioritising resources, including own time</w:t>
            </w:r>
          </w:p>
          <w:p w:rsidRPr="00000000" w:rsidR="00000000" w:rsidDel="00000000" w:rsidP="00000000" w:rsidRDefault="00000000" w14:paraId="000000C1" wp14:textId="77777777">
            <w:pPr>
              <w:pBdr>
                <w:top w:val="nil" w:sz="0" w:space="0"/>
                <w:left w:val="nil" w:sz="0" w:space="0"/>
                <w:bottom w:val="nil" w:sz="0" w:space="0"/>
                <w:right w:val="nil" w:sz="0" w:space="0"/>
                <w:between w:val="nil" w:sz="0" w:space="0"/>
              </w:pBdr>
              <w:shd w:val="clear" w:fill="auto"/>
              <w:rPr>
                <w:color w:val="000000"/>
              </w:rPr>
            </w:pPr>
            <w:r w:rsidRPr="00000000" w:rsidDel="00000000" w:rsidR="00000000">
              <w:rPr>
                <w:color w:val="000000"/>
                <w:rtl w:val="0"/>
              </w:rPr>
              <w:t xml:space="preserve">Listens, consults others and communicates clearly.</w:t>
            </w:r>
          </w:p>
          <w:p w:rsidRPr="00000000" w:rsidR="00000000" w:rsidDel="00000000" w:rsidP="00000000" w:rsidRDefault="00000000" w14:paraId="000000C2" wp14:textId="77777777">
            <w:pPr>
              <w:pBdr>
                <w:top w:val="nil" w:sz="0" w:space="0"/>
                <w:left w:val="nil" w:sz="0" w:space="0"/>
                <w:bottom w:val="nil" w:sz="0" w:space="0"/>
                <w:right w:val="nil" w:sz="0" w:space="0"/>
                <w:between w:val="nil" w:sz="0" w:space="0"/>
              </w:pBdr>
              <w:shd w:val="clear" w:fill="auto"/>
              <w:rPr/>
            </w:pPr>
            <w:r w:rsidRPr="00000000" w:rsidDel="00000000" w:rsidR="00000000">
              <w:rPr>
                <w:color w:val="000000"/>
                <w:rtl w:val="0"/>
              </w:rPr>
              <w:t xml:space="preserve">Skilled in writing clear and logical reports.</w:t>
            </w:r>
            <w:r w:rsidRPr="00000000" w:rsidDel="00000000" w:rsidR="00000000">
              <w:rPr>
                <w:rtl w:val="0"/>
              </w:rPr>
            </w:r>
          </w:p>
        </w:tc>
        <w:tc>
          <w:tcPr>
            <w:gridSpan w:val="2"/>
          </w:tcPr>
          <w:p w:rsidRPr="00000000" w:rsidR="00000000" w:rsidDel="00000000" w:rsidP="00000000" w:rsidRDefault="00000000" w14:paraId="000000C3" wp14:textId="77777777">
            <w:pPr>
              <w:pBdr>
                <w:top w:val="nil" w:sz="0" w:space="0"/>
                <w:left w:val="nil" w:sz="0" w:space="0"/>
                <w:bottom w:val="nil" w:sz="0" w:space="0"/>
                <w:right w:val="nil" w:sz="0" w:space="0"/>
                <w:between w:val="nil" w:sz="0" w:space="0"/>
              </w:pBdr>
              <w:shd w:val="clear" w:fill="auto"/>
              <w:rPr/>
            </w:pPr>
            <w:r w:rsidRPr="00000000" w:rsidDel="00000000" w:rsidR="00000000">
              <w:rPr>
                <w:rtl w:val="0"/>
              </w:rPr>
              <w:t xml:space="preserve">To have had experience of ICT packages used in schools and be able to operate them with confidence e.g. SIMS, Oracle</w:t>
            </w:r>
          </w:p>
          <w:p w:rsidRPr="00000000" w:rsidR="00000000" w:rsidDel="00000000" w:rsidP="00000000" w:rsidRDefault="00000000" w14:paraId="000000C4" wp14:textId="77777777">
            <w:pPr>
              <w:pBdr>
                <w:top w:val="nil" w:sz="0" w:space="0"/>
                <w:left w:val="nil" w:sz="0" w:space="0"/>
                <w:bottom w:val="nil" w:sz="0" w:space="0"/>
                <w:right w:val="nil" w:sz="0" w:space="0"/>
                <w:between w:val="nil" w:sz="0" w:space="0"/>
              </w:pBdr>
              <w:shd w:val="clear" w:fill="auto"/>
              <w:rPr>
                <w:color w:val="000000"/>
              </w:rPr>
            </w:pPr>
            <w:r w:rsidRPr="00000000" w:rsidDel="00000000" w:rsidR="00000000">
              <w:rPr>
                <w:color w:val="000000"/>
                <w:rtl w:val="0"/>
              </w:rPr>
              <w:t xml:space="preserve">Specific IT skills/knowledge e.g. Desk Top Publishing, design and management of websites.</w:t>
            </w:r>
          </w:p>
          <w:p w:rsidRPr="00000000" w:rsidR="00000000" w:rsidDel="00000000" w:rsidP="00000000" w:rsidRDefault="00000000" w14:paraId="000000C5" wp14:textId="77777777">
            <w:pPr>
              <w:pBdr>
                <w:top w:val="nil" w:sz="0" w:space="0"/>
                <w:left w:val="nil" w:sz="0" w:space="0"/>
                <w:bottom w:val="nil" w:sz="0" w:space="0"/>
                <w:right w:val="nil" w:sz="0" w:space="0"/>
                <w:between w:val="nil" w:sz="0" w:space="0"/>
              </w:pBdr>
              <w:shd w:val="clear" w:fill="auto"/>
              <w:rPr>
                <w:color w:val="000000"/>
              </w:rPr>
            </w:pPr>
            <w:r w:rsidRPr="00000000" w:rsidDel="00000000" w:rsidR="00000000">
              <w:rPr>
                <w:color w:val="000000"/>
                <w:rtl w:val="0"/>
              </w:rPr>
              <w:t xml:space="preserve">Knowledge/experience of the voluntary sector </w:t>
            </w:r>
          </w:p>
          <w:p w:rsidRPr="00000000" w:rsidR="00000000" w:rsidDel="00000000" w:rsidP="00000000" w:rsidRDefault="00000000" w14:paraId="000000C6" wp14:textId="77777777">
            <w:pPr>
              <w:pBdr>
                <w:top w:val="nil" w:sz="0" w:space="0"/>
                <w:left w:val="nil" w:sz="0" w:space="0"/>
                <w:bottom w:val="nil" w:sz="0" w:space="0"/>
                <w:right w:val="nil" w:sz="0" w:space="0"/>
                <w:between w:val="nil" w:sz="0" w:space="0"/>
              </w:pBdr>
              <w:shd w:val="clear" w:fill="auto"/>
              <w:rPr/>
            </w:pPr>
            <w:r w:rsidRPr="00000000" w:rsidDel="00000000" w:rsidR="00000000">
              <w:rPr>
                <w:color w:val="000000"/>
                <w:rtl w:val="0"/>
              </w:rPr>
              <w:t xml:space="preserve">Knowledge of the current developments in Schools, including Government policies relating to the role of Schools and Local  Authorities etc.</w:t>
            </w:r>
            <w:r w:rsidRPr="00000000" w:rsidDel="00000000" w:rsidR="00000000">
              <w:rPr>
                <w:rtl w:val="0"/>
              </w:rPr>
            </w:r>
          </w:p>
        </w:tc>
        <w:tc>
          <w:tcPr/>
          <w:p w:rsidRPr="00000000" w:rsidR="00000000" w:rsidDel="00000000" w:rsidP="00000000" w:rsidRDefault="00000000" w14:paraId="000000C8" wp14:textId="77777777">
            <w:pPr>
              <w:pBdr>
                <w:top w:val="nil" w:sz="0" w:space="0"/>
                <w:left w:val="nil" w:sz="0" w:space="0"/>
                <w:bottom w:val="nil" w:sz="0" w:space="0"/>
                <w:right w:val="nil" w:sz="0" w:space="0"/>
                <w:between w:val="nil" w:sz="0" w:space="0"/>
              </w:pBdr>
              <w:shd w:val="clear" w:fill="auto"/>
              <w:rPr/>
            </w:pPr>
            <w:r w:rsidRPr="00000000" w:rsidDel="00000000" w:rsidR="00000000">
              <w:rPr>
                <w:rtl w:val="0"/>
              </w:rPr>
            </w:r>
          </w:p>
          <w:p w:rsidRPr="00000000" w:rsidR="00000000" w:rsidDel="00000000" w:rsidP="00000000" w:rsidRDefault="00000000" w14:paraId="000000C9" wp14:textId="77777777">
            <w:pPr>
              <w:pBdr>
                <w:top w:val="nil" w:sz="0" w:space="0"/>
                <w:left w:val="nil" w:sz="0" w:space="0"/>
                <w:bottom w:val="nil" w:sz="0" w:space="0"/>
                <w:right w:val="nil" w:sz="0" w:space="0"/>
                <w:between w:val="nil" w:sz="0" w:space="0"/>
              </w:pBdr>
              <w:shd w:val="clear" w:fill="auto"/>
              <w:rPr/>
            </w:pPr>
            <w:r w:rsidRPr="00000000" w:rsidDel="00000000" w:rsidR="00000000">
              <w:rPr>
                <w:rtl w:val="0"/>
              </w:rPr>
              <w:t xml:space="preserve">(a), (i)</w:t>
            </w:r>
          </w:p>
        </w:tc>
      </w:tr>
      <w:tr xmlns:wp14="http://schemas.microsoft.com/office/word/2010/wordml" w14:paraId="5BBDAE7E" wp14:textId="77777777">
        <w:tc>
          <w:tcPr/>
          <w:p w:rsidRPr="00000000" w:rsidR="00000000" w:rsidDel="00000000" w:rsidP="00000000" w:rsidRDefault="00000000" w14:paraId="000000CA" wp14:textId="77777777">
            <w:pPr>
              <w:pBdr>
                <w:top w:val="nil" w:sz="0" w:space="0"/>
                <w:left w:val="nil" w:sz="0" w:space="0"/>
                <w:bottom w:val="nil" w:sz="0" w:space="0"/>
                <w:right w:val="nil" w:sz="0" w:space="0"/>
                <w:between w:val="nil" w:sz="0" w:space="0"/>
              </w:pBdr>
              <w:shd w:val="clear" w:fill="auto"/>
              <w:rPr/>
            </w:pPr>
            <w:r w:rsidRPr="00000000" w:rsidDel="00000000" w:rsidR="00000000">
              <w:rPr>
                <w:b w:val="1"/>
                <w:color w:val="000000"/>
                <w:rtl w:val="0"/>
              </w:rPr>
              <w:t xml:space="preserve">Physical, mental and emotional demands</w:t>
            </w:r>
            <w:r w:rsidRPr="00000000" w:rsidDel="00000000" w:rsidR="00000000">
              <w:rPr>
                <w:rtl w:val="0"/>
              </w:rPr>
            </w:r>
          </w:p>
        </w:tc>
        <w:tc>
          <w:tcPr>
            <w:gridSpan w:val="2"/>
          </w:tcPr>
          <w:p w:rsidRPr="00000000" w:rsidR="00000000" w:rsidDel="00000000" w:rsidP="00000000" w:rsidRDefault="00000000" w14:paraId="000000CB" wp14:textId="77777777">
            <w:pPr>
              <w:pBdr>
                <w:top w:val="nil" w:sz="0" w:space="0"/>
                <w:left w:val="nil" w:sz="0" w:space="0"/>
                <w:bottom w:val="nil" w:sz="0" w:space="0"/>
                <w:right w:val="nil" w:sz="0" w:space="0"/>
                <w:between w:val="nil" w:sz="0" w:space="0"/>
              </w:pBdr>
              <w:shd w:val="clear" w:fill="auto"/>
              <w:rPr/>
            </w:pPr>
            <w:r w:rsidRPr="00000000" w:rsidDel="00000000" w:rsidR="00000000">
              <w:rPr>
                <w:rtl w:val="0"/>
              </w:rPr>
            </w:r>
          </w:p>
        </w:tc>
        <w:tc>
          <w:tcPr/>
          <w:p w:rsidRPr="00000000" w:rsidR="00000000" w:rsidDel="00000000" w:rsidP="00000000" w:rsidRDefault="00000000" w14:paraId="000000CD" wp14:textId="77777777">
            <w:pPr>
              <w:pBdr>
                <w:top w:val="nil" w:sz="0" w:space="0"/>
                <w:left w:val="nil" w:sz="0" w:space="0"/>
                <w:bottom w:val="nil" w:sz="0" w:space="0"/>
                <w:right w:val="nil" w:sz="0" w:space="0"/>
                <w:between w:val="nil" w:sz="0" w:space="0"/>
              </w:pBdr>
              <w:shd w:val="clear" w:fill="auto"/>
              <w:rPr/>
            </w:pPr>
            <w:r w:rsidRPr="00000000" w:rsidDel="00000000" w:rsidR="00000000">
              <w:rPr>
                <w:rtl w:val="0"/>
              </w:rPr>
            </w:r>
          </w:p>
        </w:tc>
      </w:tr>
      <w:tr xmlns:wp14="http://schemas.microsoft.com/office/word/2010/wordml" w14:paraId="7C44FA95" wp14:textId="77777777">
        <w:tc>
          <w:tcPr/>
          <w:p w:rsidRPr="00000000" w:rsidR="00000000" w:rsidDel="00000000" w:rsidP="00000000" w:rsidRDefault="00000000" w14:paraId="000000CE" wp14:textId="77777777">
            <w:pPr>
              <w:pBdr>
                <w:top w:val="nil" w:sz="0" w:space="0"/>
                <w:left w:val="nil" w:sz="0" w:space="0"/>
                <w:bottom w:val="nil" w:sz="0" w:space="0"/>
                <w:right w:val="nil" w:sz="0" w:space="0"/>
                <w:between w:val="nil" w:sz="0" w:space="0"/>
              </w:pBdr>
              <w:shd w:val="clear" w:fill="auto"/>
              <w:rPr>
                <w:color w:val="000000"/>
              </w:rPr>
            </w:pPr>
            <w:r w:rsidRPr="00000000" w:rsidDel="00000000" w:rsidR="00000000">
              <w:rPr>
                <w:color w:val="000000"/>
                <w:rtl w:val="0"/>
              </w:rPr>
              <w:t xml:space="preserve">Lengthy periods of enhanced concentrated mental attention and pressures from deadlines, frequent interruptions or conflict.</w:t>
            </w:r>
          </w:p>
          <w:p w:rsidRPr="00000000" w:rsidR="00000000" w:rsidDel="00000000" w:rsidP="00000000" w:rsidRDefault="00000000" w14:paraId="000000CF" wp14:textId="77777777">
            <w:pPr>
              <w:pBdr>
                <w:top w:val="nil" w:sz="0" w:space="0"/>
                <w:left w:val="nil" w:sz="0" w:space="0"/>
                <w:bottom w:val="nil" w:sz="0" w:space="0"/>
                <w:right w:val="nil" w:sz="0" w:space="0"/>
                <w:between w:val="nil" w:sz="0" w:space="0"/>
              </w:pBdr>
              <w:shd w:val="clear" w:fill="auto"/>
              <w:rPr>
                <w:color w:val="000000"/>
              </w:rPr>
            </w:pPr>
            <w:r w:rsidRPr="00000000" w:rsidDel="00000000" w:rsidR="00000000">
              <w:rPr>
                <w:color w:val="000000"/>
                <w:rtl w:val="0"/>
              </w:rPr>
              <w:t xml:space="preserve">Manage exposure to challenging people-related behaviour</w:t>
            </w:r>
          </w:p>
          <w:p w:rsidRPr="00000000" w:rsidR="00000000" w:rsidDel="00000000" w:rsidP="00000000" w:rsidRDefault="00000000" w14:paraId="000000D0" wp14:textId="77777777">
            <w:pPr>
              <w:pBdr>
                <w:top w:val="nil" w:sz="0" w:space="0"/>
                <w:left w:val="nil" w:sz="0" w:space="0"/>
                <w:bottom w:val="nil" w:sz="0" w:space="0"/>
                <w:right w:val="nil" w:sz="0" w:space="0"/>
                <w:between w:val="nil" w:sz="0" w:space="0"/>
              </w:pBdr>
              <w:shd w:val="clear" w:fill="auto"/>
              <w:rPr>
                <w:color w:val="000000"/>
              </w:rPr>
            </w:pPr>
            <w:r w:rsidRPr="00000000" w:rsidDel="00000000" w:rsidR="00000000">
              <w:rPr>
                <w:color w:val="000000"/>
                <w:rtl w:val="0"/>
              </w:rPr>
              <w:t xml:space="preserve">Emotional demands arising from taking calls regarding pupil absence/dealing with sick pupils in school</w:t>
            </w:r>
          </w:p>
        </w:tc>
        <w:tc>
          <w:tcPr>
            <w:gridSpan w:val="2"/>
          </w:tcPr>
          <w:p w:rsidRPr="00000000" w:rsidR="00000000" w:rsidDel="00000000" w:rsidP="00000000" w:rsidRDefault="00000000" w14:paraId="000000D1" wp14:textId="77777777">
            <w:pPr>
              <w:pBdr>
                <w:top w:val="nil" w:sz="0" w:space="0"/>
                <w:left w:val="nil" w:sz="0" w:space="0"/>
                <w:bottom w:val="nil" w:sz="0" w:space="0"/>
                <w:right w:val="nil" w:sz="0" w:space="0"/>
                <w:between w:val="nil" w:sz="0" w:space="0"/>
              </w:pBdr>
              <w:shd w:val="clear" w:fill="auto"/>
              <w:rPr/>
            </w:pPr>
            <w:r w:rsidRPr="00000000" w:rsidDel="00000000" w:rsidR="00000000">
              <w:rPr>
                <w:rtl w:val="0"/>
              </w:rPr>
            </w:r>
          </w:p>
        </w:tc>
        <w:tc>
          <w:tcPr/>
          <w:p w:rsidRPr="00000000" w:rsidR="00000000" w:rsidDel="00000000" w:rsidP="00000000" w:rsidRDefault="00000000" w14:paraId="000000D3" wp14:textId="77777777">
            <w:pPr>
              <w:pBdr>
                <w:top w:val="nil" w:sz="0" w:space="0"/>
                <w:left w:val="nil" w:sz="0" w:space="0"/>
                <w:bottom w:val="nil" w:sz="0" w:space="0"/>
                <w:right w:val="nil" w:sz="0" w:space="0"/>
                <w:between w:val="nil" w:sz="0" w:space="0"/>
              </w:pBdr>
              <w:shd w:val="clear" w:fill="auto"/>
              <w:rPr/>
            </w:pPr>
            <w:r w:rsidRPr="00000000" w:rsidDel="00000000" w:rsidR="00000000">
              <w:rPr>
                <w:rtl w:val="0"/>
              </w:rPr>
            </w:r>
          </w:p>
        </w:tc>
      </w:tr>
      <w:tr xmlns:wp14="http://schemas.microsoft.com/office/word/2010/wordml" w14:paraId="16A0FA86" wp14:textId="77777777">
        <w:tc>
          <w:tcPr/>
          <w:p w:rsidRPr="00000000" w:rsidR="00000000" w:rsidDel="00000000" w:rsidP="00000000" w:rsidRDefault="00000000" w14:paraId="000000D4" wp14:textId="77777777">
            <w:pPr>
              <w:pBdr>
                <w:top w:val="nil" w:sz="0" w:space="0"/>
                <w:left w:val="nil" w:sz="0" w:space="0"/>
                <w:bottom w:val="nil" w:sz="0" w:space="0"/>
                <w:right w:val="nil" w:sz="0" w:space="0"/>
                <w:between w:val="nil" w:sz="0" w:space="0"/>
              </w:pBdr>
              <w:shd w:val="clear" w:fill="auto"/>
              <w:rPr>
                <w:color w:val="000000"/>
              </w:rPr>
            </w:pPr>
            <w:r w:rsidRPr="00000000" w:rsidDel="00000000" w:rsidR="00000000">
              <w:rPr>
                <w:b w:val="1"/>
                <w:color w:val="000000"/>
                <w:rtl w:val="0"/>
              </w:rPr>
              <w:t xml:space="preserve">Motivation</w:t>
            </w:r>
            <w:r w:rsidRPr="00000000" w:rsidDel="00000000" w:rsidR="00000000">
              <w:rPr>
                <w:rtl w:val="0"/>
              </w:rPr>
            </w:r>
          </w:p>
        </w:tc>
        <w:tc>
          <w:tcPr>
            <w:gridSpan w:val="2"/>
          </w:tcPr>
          <w:p w:rsidRPr="00000000" w:rsidR="00000000" w:rsidDel="00000000" w:rsidP="00000000" w:rsidRDefault="00000000" w14:paraId="000000D5" wp14:textId="77777777">
            <w:pPr>
              <w:pBdr>
                <w:top w:val="nil" w:sz="0" w:space="0"/>
                <w:left w:val="nil" w:sz="0" w:space="0"/>
                <w:bottom w:val="nil" w:sz="0" w:space="0"/>
                <w:right w:val="nil" w:sz="0" w:space="0"/>
                <w:between w:val="nil" w:sz="0" w:space="0"/>
              </w:pBdr>
              <w:shd w:val="clear" w:fill="auto"/>
              <w:rPr/>
            </w:pPr>
            <w:r w:rsidRPr="00000000" w:rsidDel="00000000" w:rsidR="00000000">
              <w:rPr>
                <w:rtl w:val="0"/>
              </w:rPr>
            </w:r>
          </w:p>
        </w:tc>
        <w:tc>
          <w:tcPr/>
          <w:p w:rsidRPr="00000000" w:rsidR="00000000" w:rsidDel="00000000" w:rsidP="00000000" w:rsidRDefault="00000000" w14:paraId="000000D7" wp14:textId="77777777">
            <w:pPr>
              <w:pBdr>
                <w:top w:val="nil" w:sz="0" w:space="0"/>
                <w:left w:val="nil" w:sz="0" w:space="0"/>
                <w:bottom w:val="nil" w:sz="0" w:space="0"/>
                <w:right w:val="nil" w:sz="0" w:space="0"/>
                <w:between w:val="nil" w:sz="0" w:space="0"/>
              </w:pBdr>
              <w:shd w:val="clear" w:fill="auto"/>
              <w:rPr/>
            </w:pPr>
            <w:r w:rsidRPr="00000000" w:rsidDel="00000000" w:rsidR="00000000">
              <w:rPr>
                <w:rtl w:val="0"/>
              </w:rPr>
            </w:r>
          </w:p>
        </w:tc>
      </w:tr>
      <w:tr xmlns:wp14="http://schemas.microsoft.com/office/word/2010/wordml" w14:paraId="37B24024" wp14:textId="77777777">
        <w:tc>
          <w:tcPr/>
          <w:p w:rsidRPr="00000000" w:rsidR="00000000" w:rsidDel="00000000" w:rsidP="00000000" w:rsidRDefault="00000000" w14:paraId="000000D8" wp14:textId="77777777">
            <w:pPr>
              <w:pBdr>
                <w:top w:val="nil" w:sz="0" w:space="0"/>
                <w:left w:val="nil" w:sz="0" w:space="0"/>
                <w:bottom w:val="nil" w:sz="0" w:space="0"/>
                <w:right w:val="nil" w:sz="0" w:space="0"/>
                <w:between w:val="nil" w:sz="0" w:space="0"/>
              </w:pBdr>
              <w:shd w:val="clear" w:fill="auto"/>
              <w:rPr/>
            </w:pPr>
            <w:r w:rsidRPr="00000000" w:rsidDel="00000000" w:rsidR="00000000">
              <w:rPr>
                <w:rtl w:val="0"/>
              </w:rPr>
              <w:t xml:space="preserve">Customer led; team player.</w:t>
            </w:r>
          </w:p>
          <w:p w:rsidRPr="00000000" w:rsidR="00000000" w:rsidDel="00000000" w:rsidP="00000000" w:rsidRDefault="00000000" w14:paraId="000000D9" wp14:textId="77777777">
            <w:pPr>
              <w:pBdr>
                <w:top w:val="nil" w:sz="0" w:space="0"/>
                <w:left w:val="nil" w:sz="0" w:space="0"/>
                <w:bottom w:val="nil" w:sz="0" w:space="0"/>
                <w:right w:val="nil" w:sz="0" w:space="0"/>
                <w:between w:val="nil" w:sz="0" w:space="0"/>
              </w:pBdr>
              <w:shd w:val="clear" w:fill="auto"/>
              <w:rPr/>
            </w:pPr>
            <w:r w:rsidRPr="00000000" w:rsidDel="00000000" w:rsidR="00000000">
              <w:rPr>
                <w:rtl w:val="0"/>
              </w:rPr>
              <w:t xml:space="preserve">Committed to a ‘total quality approach’.</w:t>
            </w:r>
          </w:p>
          <w:p w:rsidRPr="00000000" w:rsidR="00000000" w:rsidDel="00000000" w:rsidP="00000000" w:rsidRDefault="00000000" w14:paraId="000000DA" wp14:textId="77777777">
            <w:pPr>
              <w:pBdr>
                <w:top w:val="nil" w:sz="0" w:space="0"/>
                <w:left w:val="nil" w:sz="0" w:space="0"/>
                <w:bottom w:val="nil" w:sz="0" w:space="0"/>
                <w:right w:val="nil" w:sz="0" w:space="0"/>
                <w:between w:val="nil" w:sz="0" w:space="0"/>
              </w:pBdr>
              <w:shd w:val="clear" w:fill="auto"/>
              <w:rPr/>
            </w:pPr>
            <w:r w:rsidRPr="00000000" w:rsidDel="00000000" w:rsidR="00000000">
              <w:rPr>
                <w:rtl w:val="0"/>
              </w:rPr>
              <w:t xml:space="preserve">Self-motivated – able to work alone with minimum supervision. </w:t>
            </w:r>
          </w:p>
        </w:tc>
        <w:tc>
          <w:tcPr>
            <w:gridSpan w:val="2"/>
          </w:tcPr>
          <w:p w:rsidRPr="00000000" w:rsidR="00000000" w:rsidDel="00000000" w:rsidP="00000000" w:rsidRDefault="00000000" w14:paraId="000000DB" wp14:textId="77777777">
            <w:pPr>
              <w:pBdr>
                <w:top w:val="nil" w:sz="0" w:space="0"/>
                <w:left w:val="nil" w:sz="0" w:space="0"/>
                <w:bottom w:val="nil" w:sz="0" w:space="0"/>
                <w:right w:val="nil" w:sz="0" w:space="0"/>
                <w:between w:val="nil" w:sz="0" w:space="0"/>
              </w:pBdr>
              <w:shd w:val="clear" w:fill="auto"/>
              <w:rPr>
                <w:color w:val="000000"/>
              </w:rPr>
            </w:pPr>
            <w:r w:rsidRPr="00000000" w:rsidDel="00000000" w:rsidR="00000000">
              <w:rPr>
                <w:color w:val="000000"/>
                <w:rtl w:val="0"/>
              </w:rPr>
              <w:t xml:space="preserve">Ability to develop and deliver clear work programmes and targets.</w:t>
            </w:r>
          </w:p>
          <w:p w:rsidRPr="00000000" w:rsidR="00000000" w:rsidDel="00000000" w:rsidP="00000000" w:rsidRDefault="00000000" w14:paraId="000000DC" wp14:textId="77777777">
            <w:pPr>
              <w:pBdr>
                <w:top w:val="nil" w:sz="0" w:space="0"/>
                <w:left w:val="nil" w:sz="0" w:space="0"/>
                <w:bottom w:val="nil" w:sz="0" w:space="0"/>
                <w:right w:val="nil" w:sz="0" w:space="0"/>
                <w:between w:val="nil" w:sz="0" w:space="0"/>
              </w:pBdr>
              <w:shd w:val="clear" w:fill="auto"/>
              <w:rPr/>
            </w:pPr>
            <w:r w:rsidRPr="00000000" w:rsidDel="00000000" w:rsidR="00000000">
              <w:rPr>
                <w:color w:val="000000"/>
                <w:rtl w:val="0"/>
              </w:rPr>
              <w:t xml:space="preserve">Assertive – able to communicate effectively at all levels.</w:t>
            </w:r>
            <w:r w:rsidRPr="00000000" w:rsidDel="00000000" w:rsidR="00000000">
              <w:rPr>
                <w:rtl w:val="0"/>
              </w:rPr>
            </w:r>
          </w:p>
        </w:tc>
        <w:tc>
          <w:tcPr/>
          <w:p w:rsidRPr="00000000" w:rsidR="00000000" w:rsidDel="00000000" w:rsidP="00000000" w:rsidRDefault="00000000" w14:paraId="000000DE" wp14:textId="77777777">
            <w:pPr>
              <w:pBdr>
                <w:top w:val="nil" w:sz="0" w:space="0"/>
                <w:left w:val="nil" w:sz="0" w:space="0"/>
                <w:bottom w:val="nil" w:sz="0" w:space="0"/>
                <w:right w:val="nil" w:sz="0" w:space="0"/>
                <w:between w:val="nil" w:sz="0" w:space="0"/>
              </w:pBdr>
              <w:shd w:val="clear" w:fill="auto"/>
              <w:rPr/>
            </w:pPr>
            <w:r w:rsidRPr="00000000" w:rsidDel="00000000" w:rsidR="00000000">
              <w:rPr>
                <w:rtl w:val="0"/>
              </w:rPr>
            </w:r>
          </w:p>
        </w:tc>
      </w:tr>
      <w:tr xmlns:wp14="http://schemas.microsoft.com/office/word/2010/wordml" w14:paraId="67AC7CDD" wp14:textId="77777777">
        <w:tc>
          <w:tcPr>
            <w:gridSpan w:val="4"/>
          </w:tcPr>
          <w:p w:rsidRPr="00000000" w:rsidR="00000000" w:rsidDel="00000000" w:rsidP="00000000" w:rsidRDefault="00000000" w14:paraId="000000DF" wp14:textId="77777777">
            <w:pPr>
              <w:pBdr>
                <w:top w:val="nil" w:sz="0" w:space="0"/>
                <w:left w:val="nil" w:sz="0" w:space="0"/>
                <w:bottom w:val="nil" w:sz="0" w:space="0"/>
                <w:right w:val="nil" w:sz="0" w:space="0"/>
                <w:between w:val="nil" w:sz="0" w:space="0"/>
              </w:pBdr>
              <w:shd w:val="clear" w:fill="auto"/>
              <w:rPr>
                <w:b w:val="1"/>
              </w:rPr>
            </w:pPr>
            <w:r w:rsidRPr="00000000" w:rsidDel="00000000" w:rsidR="00000000">
              <w:rPr>
                <w:b w:val="1"/>
                <w:rtl w:val="0"/>
              </w:rPr>
              <w:t xml:space="preserve">Other</w:t>
            </w:r>
          </w:p>
        </w:tc>
      </w:tr>
      <w:tr xmlns:wp14="http://schemas.microsoft.com/office/word/2010/wordml" w14:paraId="42324B93" wp14:textId="77777777">
        <w:tc>
          <w:tcPr/>
          <w:p w:rsidRPr="00000000" w:rsidR="00000000" w:rsidDel="00000000" w:rsidP="00000000" w:rsidRDefault="00000000" w14:paraId="000000E3" wp14:textId="77777777">
            <w:pPr>
              <w:pBdr>
                <w:top w:val="nil" w:sz="0" w:space="0"/>
                <w:left w:val="nil" w:sz="0" w:space="0"/>
                <w:bottom w:val="nil" w:sz="0" w:space="0"/>
                <w:right w:val="nil" w:sz="0" w:space="0"/>
                <w:between w:val="nil" w:sz="0" w:space="0"/>
              </w:pBdr>
              <w:shd w:val="clear" w:fill="auto"/>
              <w:rPr/>
            </w:pPr>
            <w:r w:rsidRPr="00000000" w:rsidDel="00000000" w:rsidR="00000000">
              <w:rPr>
                <w:rtl w:val="0"/>
              </w:rPr>
              <w:t xml:space="preserve">Willingness to participate in personal development</w:t>
            </w:r>
          </w:p>
          <w:p w:rsidRPr="00000000" w:rsidR="00000000" w:rsidDel="00000000" w:rsidP="00000000" w:rsidRDefault="00000000" w14:paraId="000000E4" wp14:textId="77777777">
            <w:pPr>
              <w:pBdr>
                <w:top w:val="nil" w:sz="0" w:space="0"/>
                <w:left w:val="nil" w:sz="0" w:space="0"/>
                <w:bottom w:val="nil" w:sz="0" w:space="0"/>
                <w:right w:val="nil" w:sz="0" w:space="0"/>
                <w:between w:val="nil" w:sz="0" w:space="0"/>
              </w:pBdr>
              <w:shd w:val="clear" w:fill="auto"/>
              <w:rPr/>
            </w:pPr>
            <w:r w:rsidRPr="00000000" w:rsidDel="00000000" w:rsidR="00000000">
              <w:rPr>
                <w:rtl w:val="0"/>
              </w:rPr>
              <w:t xml:space="preserve">Sense of humour</w:t>
            </w:r>
          </w:p>
          <w:p w:rsidRPr="00000000" w:rsidR="00000000" w:rsidDel="00000000" w:rsidP="00000000" w:rsidRDefault="00000000" w14:paraId="000000E5" wp14:textId="77777777">
            <w:pPr>
              <w:pBdr>
                <w:top w:val="nil" w:sz="0" w:space="0"/>
                <w:left w:val="nil" w:sz="0" w:space="0"/>
                <w:bottom w:val="nil" w:sz="0" w:space="0"/>
                <w:right w:val="nil" w:sz="0" w:space="0"/>
                <w:between w:val="nil" w:sz="0" w:space="0"/>
              </w:pBdr>
              <w:shd w:val="clear" w:fill="auto"/>
              <w:rPr/>
            </w:pPr>
            <w:r w:rsidRPr="00000000" w:rsidDel="00000000" w:rsidR="00000000">
              <w:rPr>
                <w:rtl w:val="0"/>
              </w:rPr>
              <w:t xml:space="preserve">Excellent health and time keeping record</w:t>
            </w:r>
          </w:p>
        </w:tc>
        <w:tc>
          <w:tcPr>
            <w:gridSpan w:val="2"/>
          </w:tcPr>
          <w:p w:rsidRPr="00000000" w:rsidR="00000000" w:rsidDel="00000000" w:rsidP="00000000" w:rsidRDefault="00000000" w14:paraId="000000E6" wp14:textId="77777777">
            <w:pPr>
              <w:pBdr>
                <w:top w:val="nil" w:sz="0" w:space="0"/>
                <w:left w:val="nil" w:sz="0" w:space="0"/>
                <w:bottom w:val="nil" w:sz="0" w:space="0"/>
                <w:right w:val="nil" w:sz="0" w:space="0"/>
                <w:between w:val="nil" w:sz="0" w:space="0"/>
              </w:pBdr>
              <w:shd w:val="clear" w:fill="auto"/>
              <w:rPr/>
            </w:pPr>
            <w:r w:rsidRPr="00000000" w:rsidDel="00000000" w:rsidR="00000000">
              <w:rPr>
                <w:rtl w:val="0"/>
              </w:rPr>
            </w:r>
          </w:p>
          <w:p w:rsidRPr="00000000" w:rsidR="00000000" w:rsidDel="00000000" w:rsidP="00000000" w:rsidRDefault="00000000" w14:paraId="000000E7" wp14:textId="77777777">
            <w:pPr>
              <w:pBdr>
                <w:top w:val="nil" w:sz="0" w:space="0"/>
                <w:left w:val="nil" w:sz="0" w:space="0"/>
                <w:bottom w:val="nil" w:sz="0" w:space="0"/>
                <w:right w:val="nil" w:sz="0" w:space="0"/>
                <w:between w:val="nil" w:sz="0" w:space="0"/>
              </w:pBdr>
              <w:shd w:val="clear" w:fill="auto"/>
              <w:rPr/>
            </w:pPr>
            <w:r w:rsidRPr="00000000" w:rsidDel="00000000" w:rsidR="00000000">
              <w:rPr>
                <w:rtl w:val="0"/>
              </w:rPr>
              <w:t xml:space="preserve">Evidence of learning beyond the work place</w:t>
            </w:r>
          </w:p>
        </w:tc>
        <w:tc>
          <w:tcPr/>
          <w:p w:rsidRPr="00000000" w:rsidR="00000000" w:rsidDel="00000000" w:rsidP="00000000" w:rsidRDefault="00000000" w14:paraId="000000E9" wp14:textId="77777777">
            <w:pPr>
              <w:pBdr>
                <w:top w:val="nil" w:sz="0" w:space="0"/>
                <w:left w:val="nil" w:sz="0" w:space="0"/>
                <w:bottom w:val="nil" w:sz="0" w:space="0"/>
                <w:right w:val="nil" w:sz="0" w:space="0"/>
                <w:between w:val="nil" w:sz="0" w:space="0"/>
              </w:pBdr>
              <w:shd w:val="clear" w:fill="auto"/>
              <w:rPr/>
            </w:pPr>
            <w:r w:rsidRPr="00000000" w:rsidDel="00000000" w:rsidR="00000000">
              <w:rPr>
                <w:rtl w:val="0"/>
              </w:rPr>
            </w:r>
          </w:p>
          <w:p w:rsidRPr="00000000" w:rsidR="00000000" w:rsidDel="00000000" w:rsidP="00000000" w:rsidRDefault="00000000" w14:paraId="000000EA" wp14:textId="77777777">
            <w:pPr>
              <w:pBdr>
                <w:top w:val="nil" w:sz="0" w:space="0"/>
                <w:left w:val="nil" w:sz="0" w:space="0"/>
                <w:bottom w:val="nil" w:sz="0" w:space="0"/>
                <w:right w:val="nil" w:sz="0" w:space="0"/>
                <w:between w:val="nil" w:sz="0" w:space="0"/>
              </w:pBdr>
              <w:shd w:val="clear" w:fill="auto"/>
              <w:rPr/>
            </w:pPr>
            <w:r w:rsidRPr="00000000" w:rsidDel="00000000" w:rsidR="00000000">
              <w:rPr>
                <w:rtl w:val="0"/>
              </w:rPr>
              <w:t xml:space="preserve">(i)</w:t>
            </w:r>
          </w:p>
        </w:tc>
      </w:tr>
    </w:tbl>
    <w:p xmlns:wp14="http://schemas.microsoft.com/office/word/2010/wordml" w:rsidRPr="00000000" w:rsidR="00000000" w:rsidDel="00000000" w:rsidP="00000000" w:rsidRDefault="00000000" w14:paraId="000000EB" wp14:textId="77777777">
      <w:pPr>
        <w:pBdr>
          <w:top w:val="nil" w:sz="0" w:space="0"/>
          <w:left w:val="nil" w:sz="0" w:space="0"/>
          <w:bottom w:val="nil" w:sz="0" w:space="0"/>
          <w:right w:val="nil" w:sz="0" w:space="0"/>
          <w:between w:val="nil" w:sz="0" w:space="0"/>
        </w:pBdr>
        <w:shd w:val="clear" w:fill="auto"/>
        <w:rPr/>
      </w:pPr>
      <w:r w:rsidRPr="00000000" w:rsidDel="00000000" w:rsidR="00000000">
        <w:rPr>
          <w:rtl w:val="0"/>
        </w:rPr>
        <w:t xml:space="preserve">Key to assessment methods; (a) application form, (i) interview, (r) references, (t) ability tests (q) personality questionnaire (g) assessed group work, (p) presentation, </w:t>
      </w:r>
    </w:p>
    <w:p xmlns:wp14="http://schemas.microsoft.com/office/word/2010/wordml" w:rsidRPr="00000000" w:rsidR="00000000" w:rsidDel="00000000" w:rsidP="00000000" w:rsidRDefault="00000000" w14:paraId="000000EC" wp14:textId="77777777">
      <w:pPr>
        <w:pBdr>
          <w:top w:val="nil" w:sz="0" w:space="0"/>
          <w:left w:val="nil" w:sz="0" w:space="0"/>
          <w:bottom w:val="nil" w:sz="0" w:space="0"/>
          <w:right w:val="nil" w:sz="0" w:space="0"/>
          <w:between w:val="nil" w:sz="0" w:space="0"/>
        </w:pBdr>
        <w:shd w:val="clear" w:fill="auto"/>
        <w:rPr/>
      </w:pPr>
      <w:r w:rsidRPr="00000000" w:rsidDel="00000000" w:rsidR="00000000">
        <w:rPr>
          <w:rtl w:val="0"/>
        </w:rPr>
        <w:t xml:space="preserve">(o) others e.g. case studies/visits</w:t>
      </w:r>
      <w:r w:rsidRPr="00000000" w:rsidDel="00000000" w:rsidR="00000000">
        <w:rPr>
          <w:rtl w:val="0"/>
        </w:rPr>
      </w:r>
    </w:p>
    <w:sectPr>
      <w:pgSz w:w="16838" w:h="11906" w:orient="portrait"/>
      <w:pgMar w:top="567" w:right="851" w:bottom="567" w:left="851"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690" w:hanging="46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080" w:hanging="360"/>
      </w:pPr>
      <w:rPr>
        <w:rFonts w:ascii="Arial" w:hAnsi="Arial" w:eastAsia="Arial" w:cs="Arial"/>
      </w:rPr>
    </w:lvl>
    <w:lvl w:ilvl="1">
      <w:start w:val="1"/>
      <w:numFmt w:val="bullet"/>
      <w:lvlText w:val="o"/>
      <w:lvlJc w:val="left"/>
      <w:pPr>
        <w:ind w:left="1800" w:hanging="360"/>
      </w:pPr>
      <w:rPr>
        <w:rFonts w:ascii="Arial" w:hAnsi="Arial" w:eastAsia="Arial" w:cs="Arial"/>
      </w:rPr>
    </w:lvl>
    <w:lvl w:ilvl="2">
      <w:start w:val="1"/>
      <w:numFmt w:val="bullet"/>
      <w:lvlText w:val="▪"/>
      <w:lvlJc w:val="left"/>
      <w:pPr>
        <w:ind w:left="2520" w:hanging="360"/>
      </w:pPr>
      <w:rPr>
        <w:rFonts w:ascii="Arial" w:hAnsi="Arial" w:eastAsia="Arial" w:cs="Arial"/>
      </w:rPr>
    </w:lvl>
    <w:lvl w:ilvl="3">
      <w:start w:val="1"/>
      <w:numFmt w:val="bullet"/>
      <w:lvlText w:val="●"/>
      <w:lvlJc w:val="left"/>
      <w:pPr>
        <w:ind w:left="3240" w:hanging="360"/>
      </w:pPr>
      <w:rPr>
        <w:rFonts w:ascii="Arial" w:hAnsi="Arial" w:eastAsia="Arial" w:cs="Arial"/>
      </w:rPr>
    </w:lvl>
    <w:lvl w:ilvl="4">
      <w:start w:val="1"/>
      <w:numFmt w:val="bullet"/>
      <w:lvlText w:val="o"/>
      <w:lvlJc w:val="left"/>
      <w:pPr>
        <w:ind w:left="3960" w:hanging="360"/>
      </w:pPr>
      <w:rPr>
        <w:rFonts w:ascii="Arial" w:hAnsi="Arial" w:eastAsia="Arial" w:cs="Arial"/>
      </w:rPr>
    </w:lvl>
    <w:lvl w:ilvl="5">
      <w:start w:val="1"/>
      <w:numFmt w:val="bullet"/>
      <w:lvlText w:val="▪"/>
      <w:lvlJc w:val="left"/>
      <w:pPr>
        <w:ind w:left="4680" w:hanging="360"/>
      </w:pPr>
      <w:rPr>
        <w:rFonts w:ascii="Arial" w:hAnsi="Arial" w:eastAsia="Arial" w:cs="Arial"/>
      </w:rPr>
    </w:lvl>
    <w:lvl w:ilvl="6">
      <w:start w:val="1"/>
      <w:numFmt w:val="bullet"/>
      <w:lvlText w:val="●"/>
      <w:lvlJc w:val="left"/>
      <w:pPr>
        <w:ind w:left="5400" w:hanging="360"/>
      </w:pPr>
      <w:rPr>
        <w:rFonts w:ascii="Arial" w:hAnsi="Arial" w:eastAsia="Arial" w:cs="Arial"/>
      </w:rPr>
    </w:lvl>
    <w:lvl w:ilvl="7">
      <w:start w:val="1"/>
      <w:numFmt w:val="bullet"/>
      <w:lvlText w:val="o"/>
      <w:lvlJc w:val="left"/>
      <w:pPr>
        <w:ind w:left="6120" w:hanging="360"/>
      </w:pPr>
      <w:rPr>
        <w:rFonts w:ascii="Arial" w:hAnsi="Arial" w:eastAsia="Arial" w:cs="Arial"/>
      </w:rPr>
    </w:lvl>
    <w:lvl w:ilvl="8">
      <w:start w:val="1"/>
      <w:numFmt w:val="bullet"/>
      <w:lvlText w:val="▪"/>
      <w:lvlJc w:val="left"/>
      <w:pPr>
        <w:ind w:left="6840" w:hanging="360"/>
      </w:pPr>
      <w:rPr>
        <w:rFonts w:ascii="Arial" w:hAnsi="Arial" w:eastAsia="Arial" w:cs="Arial"/>
      </w:rPr>
    </w:lvl>
  </w:abstractNum>
  <w:abstractNum w:abstractNumId="3">
    <w:lvl w:ilvl="0">
      <w:start w:val="1"/>
      <w:numFmt w:val="decimal"/>
      <w:lvlText w:val="%1."/>
      <w:lvlJc w:val="left"/>
      <w:pPr>
        <w:ind w:left="690" w:hanging="46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915" w:hanging="465"/>
      </w:pPr>
      <w:rPr/>
    </w:lvl>
    <w:lvl w:ilvl="1">
      <w:start w:val="1"/>
      <w:numFmt w:val="lowerLetter"/>
      <w:lvlText w:val="%2."/>
      <w:lvlJc w:val="left"/>
      <w:pPr>
        <w:ind w:left="1665" w:hanging="360"/>
      </w:pPr>
      <w:rPr/>
    </w:lvl>
    <w:lvl w:ilvl="2">
      <w:start w:val="1"/>
      <w:numFmt w:val="lowerRoman"/>
      <w:lvlText w:val="%3."/>
      <w:lvlJc w:val="right"/>
      <w:pPr>
        <w:ind w:left="2385" w:hanging="180"/>
      </w:pPr>
      <w:rPr/>
    </w:lvl>
    <w:lvl w:ilvl="3">
      <w:start w:val="1"/>
      <w:numFmt w:val="decimal"/>
      <w:lvlText w:val="%4."/>
      <w:lvlJc w:val="left"/>
      <w:pPr>
        <w:ind w:left="3105" w:hanging="360"/>
      </w:pPr>
      <w:rPr/>
    </w:lvl>
    <w:lvl w:ilvl="4">
      <w:start w:val="1"/>
      <w:numFmt w:val="lowerLetter"/>
      <w:lvlText w:val="%5."/>
      <w:lvlJc w:val="left"/>
      <w:pPr>
        <w:ind w:left="3825" w:hanging="360"/>
      </w:pPr>
      <w:rPr/>
    </w:lvl>
    <w:lvl w:ilvl="5">
      <w:start w:val="1"/>
      <w:numFmt w:val="lowerRoman"/>
      <w:lvlText w:val="%6."/>
      <w:lvlJc w:val="right"/>
      <w:pPr>
        <w:ind w:left="4545" w:hanging="180"/>
      </w:pPr>
      <w:rPr/>
    </w:lvl>
    <w:lvl w:ilvl="6">
      <w:start w:val="1"/>
      <w:numFmt w:val="decimal"/>
      <w:lvlText w:val="%7."/>
      <w:lvlJc w:val="left"/>
      <w:pPr>
        <w:ind w:left="5265" w:hanging="360"/>
      </w:pPr>
      <w:rPr/>
    </w:lvl>
    <w:lvl w:ilvl="7">
      <w:start w:val="1"/>
      <w:numFmt w:val="lowerLetter"/>
      <w:lvlText w:val="%8."/>
      <w:lvlJc w:val="left"/>
      <w:pPr>
        <w:ind w:left="5985" w:hanging="360"/>
      </w:pPr>
      <w:rPr/>
    </w:lvl>
    <w:lvl w:ilvl="8">
      <w:start w:val="1"/>
      <w:numFmt w:val="lowerRoman"/>
      <w:lvlText w:val="%9."/>
      <w:lvlJc w:val="right"/>
      <w:pPr>
        <w:ind w:left="6705" w:hanging="180"/>
      </w:pPr>
      <w:rPr/>
    </w:lvl>
  </w:abstractNum>
  <w:num w:numId="1">
    <w:abstractNumId w:val="1"/>
  </w:num>
  <w:num w:numId="2">
    <w:abstractNumId w:val="2"/>
  </w:num>
  <w:num w:numId="3">
    <w:abstractNumId w:val="3"/>
  </w:num>
  <w:num w:numId="4">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14 w15">
  <w:displayBackgroundShape w:val="1"/>
  <w:trackRevisions w:val="false"/>
  <w:defaultTabStop w:val="720"/>
  <w:compat>
    <w:compatSetting w:val="15" w:name="compatibilityMode" w:uri="http://schemas.microsoft.com/office/word"/>
  </w:compat>
  <w:rsids>
    <w:rsidRoot w:val="1A7E8C2A"/>
    <w:rsid w:val="00000000"/>
    <w:rsid w:val="074404E0"/>
    <w:rsid w:val="1A7E8C2A"/>
    <w:rsid w:val="6EF4EF09"/>
  </w:rsids>
  <w:clrSchemeMapping w:bg1="light1" w:t1="dark1" w:bg2="light2" w:t2="dark2" w:accent1="accent1" w:accent2="accent2" w:accent3="accent3" w:accent4="accent4" w:accent5="accent5" w:accent6="accent6" w:hyperlink="hyperlink" w:followedHyperlink="followedHyperlink"/>
  <w14:docId w14:val="272B4021"/>
  <w15:docId w15:val="{2BD544BB-119E-4C5E-8DD8-F5C8F1B21877}"/>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docDefaults>
    <w:rPrDefault>
      <w:rPr>
        <w:rFonts w:ascii="Arial" w:hAnsi="Arial" w:eastAsia="Arial" w:cs="Arial"/>
        <w:lang w:val="en-GB"/>
      </w:rPr>
    </w:rPrDefault>
    <w:pPrDefault>
      <w:pPr/>
    </w:pPrDefault>
  </w:docDefaults>
  <w:style w:type="paragraph" w:styleId="Normal" w:default="1">
    <w:name w:val="Normal"/>
  </w:style>
  <w:style w:type="table" w:styleId="TableNormal" w:default="1">
    <w:name w:val="Normal Table"/>
  </w:style>
  <w:style w:type="paragraph" w:styleId="Heading1">
    <w:name w:val="heading 1"/>
    <w:basedOn w:val="Normal"/>
    <w:next w:val="Normal"/>
    <w:pPr>
      <w:keepNext w:val="1"/>
      <w:keepLines w:val="1"/>
      <w:spacing w:before="0" w:after="0" w:line="240" w:lineRule="auto"/>
    </w:pPr>
    <w:rPr>
      <w:rFonts w:ascii="Times New Roman" w:hAnsi="Times New Roman" w:eastAsia="Times New Roman" w:cs="Times New Roman"/>
      <w:b w:val="1"/>
      <w:i w:val="1"/>
      <w:sz w:val="24"/>
      <w:szCs w:val="24"/>
    </w:rPr>
  </w:style>
  <w:style w:type="paragraph" w:styleId="Heading2">
    <w:name w:val="heading 2"/>
    <w:basedOn w:val="Normal"/>
    <w:next w:val="Normal"/>
    <w:pPr>
      <w:keepNext w:val="1"/>
      <w:keepLines w:val="1"/>
      <w:spacing w:before="360" w:after="80" w:lineRule="auto"/>
    </w:pPr>
    <w:rPr>
      <w:b w:val="1"/>
      <w:sz w:val="36"/>
      <w:szCs w:val="36"/>
    </w:rPr>
  </w:style>
  <w:style w:type="paragraph" w:styleId="Heading3">
    <w:name w:val="heading 3"/>
    <w:basedOn w:val="Normal"/>
    <w:next w:val="Normal"/>
    <w:pPr>
      <w:keepNext w:val="1"/>
      <w:keepLines w:val="1"/>
      <w:spacing w:before="280" w:after="80" w:lineRule="auto"/>
    </w:pPr>
    <w:rPr>
      <w:b w:val="1"/>
      <w:sz w:val="28"/>
      <w:szCs w:val="28"/>
    </w:rPr>
  </w:style>
  <w:style w:type="paragraph" w:styleId="Heading4">
    <w:name w:val="heading 4"/>
    <w:basedOn w:val="Normal"/>
    <w:next w:val="Normal"/>
    <w:pPr>
      <w:keepNext w:val="1"/>
      <w:keepLines w:val="1"/>
      <w:spacing w:before="240" w:after="40" w:lineRule="auto"/>
    </w:pPr>
    <w:rPr>
      <w:b w:val="1"/>
      <w:sz w:val="24"/>
      <w:szCs w:val="24"/>
    </w:rPr>
  </w:style>
  <w:style w:type="paragraph" w:styleId="Heading5">
    <w:name w:val="heading 5"/>
    <w:basedOn w:val="Normal"/>
    <w:next w:val="Normal"/>
    <w:pPr>
      <w:keepNext w:val="1"/>
      <w:keepLines w:val="1"/>
      <w:spacing w:before="220" w:after="40" w:lineRule="auto"/>
    </w:pPr>
    <w:rPr>
      <w:b w:val="1"/>
      <w:sz w:val="22"/>
      <w:szCs w:val="22"/>
    </w:rPr>
  </w:style>
  <w:style w:type="paragraph" w:styleId="Heading6">
    <w:name w:val="heading 6"/>
    <w:basedOn w:val="Normal"/>
    <w:next w:val="Normal"/>
    <w:pPr>
      <w:keepNext w:val="1"/>
      <w:keepLines w:val="1"/>
      <w:spacing w:before="200" w:after="40" w:lineRule="auto"/>
    </w:pPr>
    <w:rPr>
      <w:b w:val="1"/>
      <w:sz w:val="20"/>
      <w:szCs w:val="20"/>
    </w:rPr>
  </w:style>
  <w:style w:type="paragraph" w:styleId="Title">
    <w:name w:val="Title"/>
    <w:basedOn w:val="Normal"/>
    <w:next w:val="Normal"/>
    <w:pPr>
      <w:keepNext w:val="1"/>
      <w:keepLines w:val="1"/>
      <w:spacing w:before="480" w:after="120" w:lineRule="auto"/>
    </w:pPr>
    <w:rPr>
      <w:b w:val="1"/>
      <w:sz w:val="72"/>
      <w:szCs w:val="72"/>
    </w:rPr>
  </w:style>
  <w:style w:type="paragraph" w:styleId="Subtitle">
    <w:name w:val="Subtitle"/>
    <w:basedOn w:val="Normal"/>
    <w:next w:val="Normal"/>
    <w:pPr>
      <w:keepNext w:val="1"/>
      <w:keepLines w:val="1"/>
      <w:spacing w:before="360" w:after="80" w:lineRule="auto"/>
    </w:pPr>
    <w:rPr>
      <w:rFonts w:ascii="Georgia" w:hAnsi="Georgia" w:eastAsia="Georgia" w:cs="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266E51CBBD40439C4FD76F4B4024F5" ma:contentTypeVersion="197" ma:contentTypeDescription="Create a new document." ma:contentTypeScope="" ma:versionID="cc349541bea5658c4b5b1f9dd1384084">
  <xsd:schema xmlns:xsd="http://www.w3.org/2001/XMLSchema" xmlns:xs="http://www.w3.org/2001/XMLSchema" xmlns:p="http://schemas.microsoft.com/office/2006/metadata/properties" xmlns:ns1="http://schemas.microsoft.com/sharepoint/v3" xmlns:ns2="a73c4f44-59d3-4782-ad57-7cd8d77cc50e" xmlns:ns3="1eac8f90-48c2-42e8-9dfc-4d9bdbc9af90" targetNamespace="http://schemas.microsoft.com/office/2006/metadata/properties" ma:root="true" ma:fieldsID="93a0af7eb584d2850e2fb08de2386dfa" ns1:_="" ns2:_="" ns3:_="">
    <xsd:import namespace="http://schemas.microsoft.com/sharepoint/v3"/>
    <xsd:import namespace="a73c4f44-59d3-4782-ad57-7cd8d77cc50e"/>
    <xsd:import namespace="1eac8f90-48c2-42e8-9dfc-4d9bdbc9af90"/>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3c4f44-59d3-4782-ad57-7cd8d77cc5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36636ed7-1611-4662-9a39-39a8bead8845}" ma:internalName="TaxCatchAll" ma:showField="CatchAllData" ma:web="a73c4f44-59d3-4782-ad57-7cd8d77cc5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ac8f90-48c2-42e8-9dfc-4d9bdbc9af90"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d842b64-b1f6-4448-b00e-e644affff4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905871A0B6568543928D204828996CEE" ma:contentTypeVersion="4" ma:contentTypeDescription="Create a new document." ma:contentTypeScope="" ma:versionID="185c0d3354646d3293477adedf81b7ee">
  <xsd:schema xmlns:xsd="http://www.w3.org/2001/XMLSchema" xmlns:xs="http://www.w3.org/2001/XMLSchema" xmlns:p="http://schemas.microsoft.com/office/2006/metadata/properties" xmlns:ns2="046fa046-7edb-475c-b198-2821246b28c2" targetNamespace="http://schemas.microsoft.com/office/2006/metadata/properties" ma:root="true" ma:fieldsID="5c329998adaa649323d7a93bfa2a3156" ns2:_="">
    <xsd:import namespace="046fa046-7edb-475c-b198-2821246b28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fa046-7edb-475c-b198-2821246b28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2B55C6-DE7D-4350-B67A-975C2106E47F}"/>
</file>

<file path=customXml/itemProps2.xml><?xml version="1.0" encoding="utf-8"?>
<ds:datastoreItem xmlns:ds="http://schemas.openxmlformats.org/officeDocument/2006/customXml" ds:itemID="{B94DDAEC-0649-4634-AE28-5D88E8F76CD5}"/>
</file>

<file path=customXml/itemProps3.xml><?xml version="1.0" encoding="utf-8"?>
<ds:datastoreItem xmlns:ds="http://schemas.openxmlformats.org/officeDocument/2006/customXml" ds:itemID="{9F8D4D79-02F3-447F-B420-F6572A87708C}"/>
</file>

<file path=customXml/itemProps4.xml><?xml version="1.0" encoding="utf-8"?>
<ds:datastoreItem xmlns:ds="http://schemas.openxmlformats.org/officeDocument/2006/customXml" ds:itemID="{DDFEED76-5300-4CA8-AFDD-E2A654268403}"/>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SG49 School Manager (Band 7).docx</dc:title>
  <cp:lastModifiedBy>Bridget Halpin</cp:lastModifiedBy>
  <dcterms:modified xsi:type="dcterms:W3CDTF">2021-09-15T07:28:49Z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0x010100905871A0B6568543928D204828996CEE</vt:lpwstr>
  </property>
  <property fmtid="{D5CDD505-2E9C-101B-9397-08002B2CF9AE}" pid="3" name="Order">
    <vt:r8>100</vt:r8>
  </property>
  <property fmtid="{D5CDD505-2E9C-101B-9397-08002B2CF9AE}" pid="4" name="_dlc_DocIdItemGuid">
    <vt:lpwstr>2fdd09e5-34ed-4929-a97f-eba40785bfbf</vt:lpwstr>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