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D140" w14:textId="77777777" w:rsidR="003E09B2" w:rsidRPr="003E09B2" w:rsidRDefault="003E09B2" w:rsidP="003E09B2">
      <w:pPr>
        <w:rPr>
          <w:b/>
        </w:rPr>
      </w:pPr>
      <w:r w:rsidRPr="003E09B2">
        <w:rPr>
          <w:b/>
        </w:rPr>
        <w:t>CHESHIRE EAST COUNCIL</w:t>
      </w:r>
    </w:p>
    <w:p w14:paraId="6CFC497B" w14:textId="77777777" w:rsidR="003E09B2" w:rsidRPr="003E09B2" w:rsidRDefault="003E09B2" w:rsidP="003E09B2">
      <w:pPr>
        <w:rPr>
          <w:b/>
        </w:rPr>
      </w:pPr>
    </w:p>
    <w:p w14:paraId="259BED98" w14:textId="77777777" w:rsidR="003E09B2" w:rsidRPr="003E09B2" w:rsidRDefault="003E09B2" w:rsidP="003E09B2">
      <w:pPr>
        <w:rPr>
          <w:b/>
        </w:rPr>
      </w:pPr>
      <w:r w:rsidRPr="003E09B2">
        <w:rPr>
          <w:b/>
        </w:rPr>
        <w:t>JOB DESCRIPTION QUESTIONNAIRE</w:t>
      </w:r>
    </w:p>
    <w:p w14:paraId="69F6A813" w14:textId="77777777" w:rsidR="003E09B2" w:rsidRPr="003E09B2" w:rsidRDefault="003E09B2" w:rsidP="003E09B2">
      <w:pPr>
        <w:rPr>
          <w:b/>
        </w:rPr>
      </w:pPr>
      <w:r w:rsidRPr="003E09B2">
        <w:rPr>
          <w:b/>
        </w:rPr>
        <w:tab/>
      </w:r>
      <w:r w:rsidRPr="003E09B2">
        <w:rPr>
          <w:b/>
        </w:rPr>
        <w:tab/>
      </w:r>
      <w:r w:rsidRPr="003E09B2">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466"/>
        <w:gridCol w:w="1504"/>
        <w:gridCol w:w="1498"/>
      </w:tblGrid>
      <w:tr w:rsidR="003E09B2" w:rsidRPr="003E09B2" w14:paraId="366E3EA4" w14:textId="77777777" w:rsidTr="003E09B2">
        <w:tc>
          <w:tcPr>
            <w:tcW w:w="1728" w:type="dxa"/>
            <w:tcBorders>
              <w:top w:val="single" w:sz="4" w:space="0" w:color="auto"/>
              <w:left w:val="single" w:sz="4" w:space="0" w:color="auto"/>
              <w:bottom w:val="single" w:sz="4" w:space="0" w:color="auto"/>
              <w:right w:val="single" w:sz="4" w:space="0" w:color="auto"/>
            </w:tcBorders>
            <w:hideMark/>
          </w:tcPr>
          <w:p w14:paraId="369AC229" w14:textId="77777777" w:rsidR="003E09B2" w:rsidRPr="003E09B2" w:rsidRDefault="003E09B2" w:rsidP="003E09B2">
            <w:pPr>
              <w:rPr>
                <w:b/>
              </w:rPr>
            </w:pPr>
            <w:r w:rsidRPr="003E09B2">
              <w:rPr>
                <w:b/>
              </w:rPr>
              <w:t>JOB TITLE</w:t>
            </w:r>
          </w:p>
        </w:tc>
        <w:tc>
          <w:tcPr>
            <w:tcW w:w="5184" w:type="dxa"/>
            <w:tcBorders>
              <w:top w:val="single" w:sz="4" w:space="0" w:color="auto"/>
              <w:left w:val="single" w:sz="4" w:space="0" w:color="auto"/>
              <w:bottom w:val="single" w:sz="4" w:space="0" w:color="auto"/>
              <w:right w:val="single" w:sz="4" w:space="0" w:color="auto"/>
            </w:tcBorders>
            <w:hideMark/>
          </w:tcPr>
          <w:p w14:paraId="6A176FE4" w14:textId="77777777" w:rsidR="003E09B2" w:rsidRPr="003E09B2" w:rsidRDefault="003E09B2" w:rsidP="003E09B2">
            <w:pPr>
              <w:rPr>
                <w:b/>
              </w:rPr>
            </w:pPr>
            <w:r w:rsidRPr="003E09B2">
              <w:rPr>
                <w:b/>
              </w:rPr>
              <w:t>School Business Manager (Primary School)</w:t>
            </w:r>
          </w:p>
        </w:tc>
        <w:tc>
          <w:tcPr>
            <w:tcW w:w="1701" w:type="dxa"/>
            <w:tcBorders>
              <w:top w:val="single" w:sz="4" w:space="0" w:color="auto"/>
              <w:left w:val="single" w:sz="4" w:space="0" w:color="auto"/>
              <w:bottom w:val="single" w:sz="4" w:space="0" w:color="auto"/>
              <w:right w:val="single" w:sz="4" w:space="0" w:color="auto"/>
            </w:tcBorders>
            <w:hideMark/>
          </w:tcPr>
          <w:p w14:paraId="202C653B" w14:textId="77777777" w:rsidR="003E09B2" w:rsidRPr="003E09B2" w:rsidRDefault="003E09B2" w:rsidP="003E09B2">
            <w:pPr>
              <w:rPr>
                <w:b/>
              </w:rPr>
            </w:pPr>
            <w:r w:rsidRPr="003E09B2">
              <w:rPr>
                <w:b/>
              </w:rPr>
              <w:t>JOB REF NO</w:t>
            </w:r>
          </w:p>
        </w:tc>
        <w:tc>
          <w:tcPr>
            <w:tcW w:w="1560" w:type="dxa"/>
            <w:tcBorders>
              <w:top w:val="single" w:sz="4" w:space="0" w:color="auto"/>
              <w:left w:val="single" w:sz="4" w:space="0" w:color="auto"/>
              <w:bottom w:val="single" w:sz="4" w:space="0" w:color="auto"/>
              <w:right w:val="single" w:sz="4" w:space="0" w:color="auto"/>
            </w:tcBorders>
          </w:tcPr>
          <w:p w14:paraId="62345562" w14:textId="77777777" w:rsidR="003E09B2" w:rsidRPr="003E09B2" w:rsidRDefault="003E09B2" w:rsidP="003E09B2">
            <w:pPr>
              <w:rPr>
                <w:b/>
              </w:rPr>
            </w:pPr>
            <w:r w:rsidRPr="003E09B2">
              <w:rPr>
                <w:b/>
              </w:rPr>
              <w:t>AAAD5088</w:t>
            </w:r>
          </w:p>
          <w:p w14:paraId="0CBC7F59" w14:textId="77777777" w:rsidR="003E09B2" w:rsidRPr="003E09B2" w:rsidRDefault="003E09B2" w:rsidP="003E09B2">
            <w:pPr>
              <w:rPr>
                <w:b/>
              </w:rPr>
            </w:pPr>
          </w:p>
        </w:tc>
      </w:tr>
    </w:tbl>
    <w:p w14:paraId="3E65F418" w14:textId="77777777" w:rsidR="003E09B2" w:rsidRPr="003E09B2" w:rsidRDefault="003E09B2" w:rsidP="003E09B2">
      <w:pPr>
        <w:rPr>
          <w:b/>
        </w:rPr>
      </w:pPr>
      <w:r w:rsidRPr="003E09B2">
        <w:rPr>
          <w:b/>
        </w:rPr>
        <w:t>1. BASIC JOB PURPOSE</w:t>
      </w:r>
    </w:p>
    <w:p w14:paraId="68520060" w14:textId="77777777" w:rsidR="003E09B2" w:rsidRPr="003E09B2" w:rsidRDefault="003E09B2" w:rsidP="003E09B2">
      <w:r w:rsidRPr="003E09B2">
        <w:t>To provide Business Management and Administrative support to the Headteacher and Governors to ensure best value and the successful and effective operation of the school.</w:t>
      </w:r>
    </w:p>
    <w:p w14:paraId="2CE563E7" w14:textId="77777777" w:rsidR="003E09B2" w:rsidRPr="003E09B2" w:rsidRDefault="003E09B2" w:rsidP="003E09B2">
      <w:pPr>
        <w:rPr>
          <w:b/>
        </w:rPr>
      </w:pPr>
      <w:r w:rsidRPr="003E09B2">
        <w:rPr>
          <w:b/>
        </w:rPr>
        <w:t>2. MAIN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337"/>
      </w:tblGrid>
      <w:tr w:rsidR="003E09B2" w:rsidRPr="003E09B2" w14:paraId="29D33D39" w14:textId="77777777" w:rsidTr="003E09B2">
        <w:trPr>
          <w:trHeight w:val="290"/>
        </w:trPr>
        <w:tc>
          <w:tcPr>
            <w:tcW w:w="735" w:type="dxa"/>
            <w:tcBorders>
              <w:top w:val="single" w:sz="4" w:space="0" w:color="auto"/>
              <w:left w:val="single" w:sz="4" w:space="0" w:color="auto"/>
              <w:bottom w:val="single" w:sz="4" w:space="0" w:color="auto"/>
              <w:right w:val="single" w:sz="4" w:space="0" w:color="auto"/>
            </w:tcBorders>
            <w:hideMark/>
          </w:tcPr>
          <w:p w14:paraId="77366683" w14:textId="77777777" w:rsidR="003E09B2" w:rsidRPr="003E09B2" w:rsidRDefault="003E09B2" w:rsidP="003E09B2">
            <w:pPr>
              <w:rPr>
                <w:b/>
              </w:rPr>
            </w:pPr>
            <w:r w:rsidRPr="003E09B2">
              <w:rPr>
                <w:b/>
              </w:rPr>
              <w:t>1</w:t>
            </w:r>
          </w:p>
        </w:tc>
        <w:tc>
          <w:tcPr>
            <w:tcW w:w="9527" w:type="dxa"/>
            <w:tcBorders>
              <w:top w:val="single" w:sz="4" w:space="0" w:color="auto"/>
              <w:left w:val="single" w:sz="4" w:space="0" w:color="auto"/>
              <w:bottom w:val="single" w:sz="4" w:space="0" w:color="auto"/>
              <w:right w:val="single" w:sz="4" w:space="0" w:color="auto"/>
            </w:tcBorders>
            <w:hideMark/>
          </w:tcPr>
          <w:p w14:paraId="7D07A85F" w14:textId="77777777" w:rsidR="003E09B2" w:rsidRPr="003E09B2" w:rsidRDefault="003E09B2" w:rsidP="003E09B2">
            <w:r w:rsidRPr="003E09B2">
              <w:t xml:space="preserve">Manage the financial operations of the school; ensuring that necessary financial data is available to the Head Teacher and Governors, including preparation and formulation of a school budget in accordance with LMS Regulations, preparing statements and financial records for annual audit, etc.   </w:t>
            </w:r>
          </w:p>
        </w:tc>
      </w:tr>
      <w:tr w:rsidR="003E09B2" w:rsidRPr="003E09B2" w14:paraId="1048A0CB" w14:textId="77777777" w:rsidTr="003E09B2">
        <w:trPr>
          <w:trHeight w:val="290"/>
        </w:trPr>
        <w:tc>
          <w:tcPr>
            <w:tcW w:w="735" w:type="dxa"/>
            <w:tcBorders>
              <w:top w:val="single" w:sz="4" w:space="0" w:color="auto"/>
              <w:left w:val="single" w:sz="4" w:space="0" w:color="auto"/>
              <w:bottom w:val="single" w:sz="4" w:space="0" w:color="auto"/>
              <w:right w:val="single" w:sz="4" w:space="0" w:color="auto"/>
            </w:tcBorders>
            <w:hideMark/>
          </w:tcPr>
          <w:p w14:paraId="27E07F29" w14:textId="77777777" w:rsidR="003E09B2" w:rsidRPr="003E09B2" w:rsidRDefault="003E09B2" w:rsidP="003E09B2">
            <w:pPr>
              <w:rPr>
                <w:b/>
              </w:rPr>
            </w:pPr>
            <w:r w:rsidRPr="003E09B2">
              <w:rPr>
                <w:b/>
              </w:rPr>
              <w:t>2</w:t>
            </w:r>
          </w:p>
        </w:tc>
        <w:tc>
          <w:tcPr>
            <w:tcW w:w="9527" w:type="dxa"/>
            <w:tcBorders>
              <w:top w:val="single" w:sz="4" w:space="0" w:color="auto"/>
              <w:left w:val="single" w:sz="4" w:space="0" w:color="auto"/>
              <w:bottom w:val="single" w:sz="4" w:space="0" w:color="auto"/>
              <w:right w:val="single" w:sz="4" w:space="0" w:color="auto"/>
            </w:tcBorders>
            <w:hideMark/>
          </w:tcPr>
          <w:p w14:paraId="6A7B1E5C" w14:textId="77777777" w:rsidR="003E09B2" w:rsidRPr="003E09B2" w:rsidRDefault="003E09B2" w:rsidP="003E09B2">
            <w:r w:rsidRPr="003E09B2">
              <w:t>Act as Systems Manager for the administration computer network that operates the Schools Information Management System (SIMS) and Local Resources Management.</w:t>
            </w:r>
          </w:p>
        </w:tc>
      </w:tr>
      <w:tr w:rsidR="003E09B2" w:rsidRPr="003E09B2" w14:paraId="24A7A194" w14:textId="77777777" w:rsidTr="003E09B2">
        <w:trPr>
          <w:trHeight w:val="290"/>
        </w:trPr>
        <w:tc>
          <w:tcPr>
            <w:tcW w:w="735" w:type="dxa"/>
            <w:tcBorders>
              <w:top w:val="single" w:sz="4" w:space="0" w:color="auto"/>
              <w:left w:val="single" w:sz="4" w:space="0" w:color="auto"/>
              <w:bottom w:val="single" w:sz="4" w:space="0" w:color="auto"/>
              <w:right w:val="single" w:sz="4" w:space="0" w:color="auto"/>
            </w:tcBorders>
            <w:hideMark/>
          </w:tcPr>
          <w:p w14:paraId="4D4D3867" w14:textId="77777777" w:rsidR="003E09B2" w:rsidRPr="003E09B2" w:rsidRDefault="003E09B2" w:rsidP="003E09B2">
            <w:pPr>
              <w:rPr>
                <w:b/>
              </w:rPr>
            </w:pPr>
            <w:r w:rsidRPr="003E09B2">
              <w:rPr>
                <w:b/>
              </w:rPr>
              <w:t>3</w:t>
            </w:r>
          </w:p>
        </w:tc>
        <w:tc>
          <w:tcPr>
            <w:tcW w:w="9527" w:type="dxa"/>
            <w:tcBorders>
              <w:top w:val="single" w:sz="4" w:space="0" w:color="auto"/>
              <w:left w:val="single" w:sz="4" w:space="0" w:color="auto"/>
              <w:bottom w:val="single" w:sz="4" w:space="0" w:color="auto"/>
              <w:right w:val="single" w:sz="4" w:space="0" w:color="auto"/>
            </w:tcBorders>
            <w:hideMark/>
          </w:tcPr>
          <w:p w14:paraId="2679AB26" w14:textId="77777777" w:rsidR="003E09B2" w:rsidRPr="003E09B2" w:rsidRDefault="003E09B2" w:rsidP="003E09B2">
            <w:r w:rsidRPr="003E09B2">
              <w:t>In co-operation with the Headteacher ensure the implementation of regulations to comply with legislation concerning the employment of staff. (Day to day administration of personnel procedures)</w:t>
            </w:r>
          </w:p>
        </w:tc>
      </w:tr>
      <w:tr w:rsidR="003E09B2" w:rsidRPr="003E09B2" w14:paraId="5DB19049" w14:textId="77777777" w:rsidTr="003E09B2">
        <w:trPr>
          <w:trHeight w:val="290"/>
        </w:trPr>
        <w:tc>
          <w:tcPr>
            <w:tcW w:w="735" w:type="dxa"/>
            <w:tcBorders>
              <w:top w:val="single" w:sz="4" w:space="0" w:color="auto"/>
              <w:left w:val="single" w:sz="4" w:space="0" w:color="auto"/>
              <w:bottom w:val="single" w:sz="4" w:space="0" w:color="auto"/>
              <w:right w:val="single" w:sz="4" w:space="0" w:color="auto"/>
            </w:tcBorders>
            <w:hideMark/>
          </w:tcPr>
          <w:p w14:paraId="4DEE7D43" w14:textId="77777777" w:rsidR="003E09B2" w:rsidRPr="003E09B2" w:rsidRDefault="003E09B2" w:rsidP="003E09B2">
            <w:pPr>
              <w:rPr>
                <w:b/>
              </w:rPr>
            </w:pPr>
            <w:r w:rsidRPr="003E09B2">
              <w:rPr>
                <w:b/>
              </w:rPr>
              <w:t>4</w:t>
            </w:r>
          </w:p>
        </w:tc>
        <w:tc>
          <w:tcPr>
            <w:tcW w:w="9527" w:type="dxa"/>
            <w:tcBorders>
              <w:top w:val="single" w:sz="4" w:space="0" w:color="auto"/>
              <w:left w:val="single" w:sz="4" w:space="0" w:color="auto"/>
              <w:bottom w:val="single" w:sz="4" w:space="0" w:color="auto"/>
              <w:right w:val="single" w:sz="4" w:space="0" w:color="auto"/>
            </w:tcBorders>
            <w:hideMark/>
          </w:tcPr>
          <w:p w14:paraId="51484CA7" w14:textId="77777777" w:rsidR="003E09B2" w:rsidRPr="003E09B2" w:rsidRDefault="003E09B2" w:rsidP="003E09B2">
            <w:r w:rsidRPr="003E09B2">
              <w:t xml:space="preserve">Manage the production of statistical data relating to the school; </w:t>
            </w:r>
            <w:proofErr w:type="gramStart"/>
            <w:r w:rsidRPr="003E09B2">
              <w:t>in order to</w:t>
            </w:r>
            <w:proofErr w:type="gramEnd"/>
            <w:r w:rsidRPr="003E09B2">
              <w:t xml:space="preserve"> submit reports and returns to Council, Ofsted, DfES, etc as required.</w:t>
            </w:r>
          </w:p>
        </w:tc>
      </w:tr>
      <w:tr w:rsidR="003E09B2" w:rsidRPr="003E09B2" w14:paraId="71C2EFBE" w14:textId="77777777" w:rsidTr="003E09B2">
        <w:trPr>
          <w:trHeight w:val="290"/>
        </w:trPr>
        <w:tc>
          <w:tcPr>
            <w:tcW w:w="735" w:type="dxa"/>
            <w:tcBorders>
              <w:top w:val="single" w:sz="4" w:space="0" w:color="auto"/>
              <w:left w:val="single" w:sz="4" w:space="0" w:color="auto"/>
              <w:bottom w:val="single" w:sz="4" w:space="0" w:color="auto"/>
              <w:right w:val="single" w:sz="4" w:space="0" w:color="auto"/>
            </w:tcBorders>
            <w:hideMark/>
          </w:tcPr>
          <w:p w14:paraId="7FF936C1" w14:textId="77777777" w:rsidR="003E09B2" w:rsidRPr="003E09B2" w:rsidRDefault="003E09B2" w:rsidP="003E09B2">
            <w:pPr>
              <w:rPr>
                <w:b/>
              </w:rPr>
            </w:pPr>
            <w:r w:rsidRPr="003E09B2">
              <w:rPr>
                <w:b/>
              </w:rPr>
              <w:t>5</w:t>
            </w:r>
          </w:p>
        </w:tc>
        <w:tc>
          <w:tcPr>
            <w:tcW w:w="9527" w:type="dxa"/>
            <w:tcBorders>
              <w:top w:val="single" w:sz="4" w:space="0" w:color="auto"/>
              <w:left w:val="single" w:sz="4" w:space="0" w:color="auto"/>
              <w:bottom w:val="single" w:sz="4" w:space="0" w:color="auto"/>
              <w:right w:val="single" w:sz="4" w:space="0" w:color="auto"/>
            </w:tcBorders>
            <w:hideMark/>
          </w:tcPr>
          <w:p w14:paraId="16B67C15" w14:textId="77777777" w:rsidR="003E09B2" w:rsidRPr="003E09B2" w:rsidRDefault="003E09B2" w:rsidP="003E09B2">
            <w:r w:rsidRPr="003E09B2">
              <w:t xml:space="preserve">Manage the School </w:t>
            </w:r>
            <w:proofErr w:type="gramStart"/>
            <w:r w:rsidRPr="003E09B2">
              <w:t>Office ;</w:t>
            </w:r>
            <w:proofErr w:type="gramEnd"/>
            <w:r w:rsidRPr="003E09B2">
              <w:t xml:space="preserve"> and ensure efficient administrative and support systems are in place for the effective operation of the school.  Manage clerical staff directly </w:t>
            </w:r>
            <w:del w:id="0" w:author="AT510T" w:date="2004-11-02T11:16:00Z">
              <w:r w:rsidRPr="003E09B2">
                <w:delText xml:space="preserve">manual employees </w:delText>
              </w:r>
            </w:del>
            <w:r w:rsidRPr="003E09B2">
              <w:t xml:space="preserve">to ensure effective deployment for the benefit of the school.  </w:t>
            </w:r>
          </w:p>
        </w:tc>
      </w:tr>
      <w:tr w:rsidR="003E09B2" w:rsidRPr="003E09B2" w14:paraId="3F8E49EC" w14:textId="77777777" w:rsidTr="003E09B2">
        <w:trPr>
          <w:trHeight w:val="290"/>
        </w:trPr>
        <w:tc>
          <w:tcPr>
            <w:tcW w:w="735" w:type="dxa"/>
            <w:tcBorders>
              <w:top w:val="single" w:sz="4" w:space="0" w:color="auto"/>
              <w:left w:val="single" w:sz="4" w:space="0" w:color="auto"/>
              <w:bottom w:val="single" w:sz="4" w:space="0" w:color="auto"/>
              <w:right w:val="single" w:sz="4" w:space="0" w:color="auto"/>
            </w:tcBorders>
            <w:hideMark/>
          </w:tcPr>
          <w:p w14:paraId="5E743C1D" w14:textId="77777777" w:rsidR="003E09B2" w:rsidRPr="003E09B2" w:rsidRDefault="003E09B2" w:rsidP="003E09B2">
            <w:pPr>
              <w:rPr>
                <w:b/>
              </w:rPr>
            </w:pPr>
            <w:r w:rsidRPr="003E09B2">
              <w:rPr>
                <w:b/>
              </w:rPr>
              <w:t>6</w:t>
            </w:r>
          </w:p>
        </w:tc>
        <w:tc>
          <w:tcPr>
            <w:tcW w:w="9527" w:type="dxa"/>
            <w:tcBorders>
              <w:top w:val="single" w:sz="4" w:space="0" w:color="auto"/>
              <w:left w:val="single" w:sz="4" w:space="0" w:color="auto"/>
              <w:bottom w:val="single" w:sz="4" w:space="0" w:color="auto"/>
              <w:right w:val="single" w:sz="4" w:space="0" w:color="auto"/>
            </w:tcBorders>
            <w:hideMark/>
          </w:tcPr>
          <w:p w14:paraId="2C331A8C" w14:textId="77777777" w:rsidR="003E09B2" w:rsidRPr="003E09B2" w:rsidRDefault="003E09B2" w:rsidP="003E09B2">
            <w:r w:rsidRPr="003E09B2">
              <w:t xml:space="preserve">Liaise with caretaking staff for maintenance, cleaning, refurbishment, health and safety, and security, site issues </w:t>
            </w:r>
          </w:p>
        </w:tc>
      </w:tr>
      <w:tr w:rsidR="003E09B2" w:rsidRPr="003E09B2" w14:paraId="728AEDD0" w14:textId="77777777" w:rsidTr="003E09B2">
        <w:trPr>
          <w:trHeight w:val="290"/>
        </w:trPr>
        <w:tc>
          <w:tcPr>
            <w:tcW w:w="735" w:type="dxa"/>
            <w:tcBorders>
              <w:top w:val="single" w:sz="4" w:space="0" w:color="auto"/>
              <w:left w:val="single" w:sz="4" w:space="0" w:color="auto"/>
              <w:bottom w:val="single" w:sz="4" w:space="0" w:color="auto"/>
              <w:right w:val="single" w:sz="4" w:space="0" w:color="auto"/>
            </w:tcBorders>
            <w:hideMark/>
          </w:tcPr>
          <w:p w14:paraId="50B6AD23" w14:textId="77777777" w:rsidR="003E09B2" w:rsidRPr="003E09B2" w:rsidRDefault="003E09B2" w:rsidP="003E09B2">
            <w:pPr>
              <w:rPr>
                <w:b/>
              </w:rPr>
            </w:pPr>
            <w:r w:rsidRPr="003E09B2">
              <w:rPr>
                <w:b/>
              </w:rPr>
              <w:t>7</w:t>
            </w:r>
          </w:p>
        </w:tc>
        <w:tc>
          <w:tcPr>
            <w:tcW w:w="9527" w:type="dxa"/>
            <w:tcBorders>
              <w:top w:val="single" w:sz="4" w:space="0" w:color="auto"/>
              <w:left w:val="single" w:sz="4" w:space="0" w:color="auto"/>
              <w:bottom w:val="single" w:sz="4" w:space="0" w:color="auto"/>
              <w:right w:val="single" w:sz="4" w:space="0" w:color="auto"/>
            </w:tcBorders>
            <w:hideMark/>
          </w:tcPr>
          <w:p w14:paraId="0B1CFFB8" w14:textId="77777777" w:rsidR="003E09B2" w:rsidRPr="003E09B2" w:rsidRDefault="003E09B2" w:rsidP="003E09B2">
            <w:r w:rsidRPr="003E09B2">
              <w:t>Provide administrative support to Governors’ meetings and school parents’ association`.</w:t>
            </w:r>
          </w:p>
        </w:tc>
      </w:tr>
      <w:tr w:rsidR="003E09B2" w:rsidRPr="003E09B2" w14:paraId="05AA661D" w14:textId="77777777" w:rsidTr="003E09B2">
        <w:trPr>
          <w:trHeight w:val="290"/>
        </w:trPr>
        <w:tc>
          <w:tcPr>
            <w:tcW w:w="735" w:type="dxa"/>
            <w:tcBorders>
              <w:top w:val="single" w:sz="4" w:space="0" w:color="auto"/>
              <w:left w:val="single" w:sz="4" w:space="0" w:color="auto"/>
              <w:bottom w:val="single" w:sz="4" w:space="0" w:color="auto"/>
              <w:right w:val="single" w:sz="4" w:space="0" w:color="auto"/>
            </w:tcBorders>
            <w:hideMark/>
          </w:tcPr>
          <w:p w14:paraId="56D238B3" w14:textId="77777777" w:rsidR="003E09B2" w:rsidRPr="003E09B2" w:rsidRDefault="003E09B2" w:rsidP="003E09B2">
            <w:pPr>
              <w:rPr>
                <w:b/>
              </w:rPr>
            </w:pPr>
            <w:r w:rsidRPr="003E09B2">
              <w:rPr>
                <w:b/>
              </w:rPr>
              <w:t>8</w:t>
            </w:r>
          </w:p>
        </w:tc>
        <w:tc>
          <w:tcPr>
            <w:tcW w:w="9527" w:type="dxa"/>
            <w:tcBorders>
              <w:top w:val="single" w:sz="4" w:space="0" w:color="auto"/>
              <w:left w:val="single" w:sz="4" w:space="0" w:color="auto"/>
              <w:bottom w:val="single" w:sz="4" w:space="0" w:color="auto"/>
              <w:right w:val="single" w:sz="4" w:space="0" w:color="auto"/>
            </w:tcBorders>
            <w:hideMark/>
          </w:tcPr>
          <w:p w14:paraId="59D619D8" w14:textId="77777777" w:rsidR="003E09B2" w:rsidRPr="003E09B2" w:rsidRDefault="003E09B2" w:rsidP="003E09B2">
            <w:r w:rsidRPr="003E09B2">
              <w:t xml:space="preserve">Identify fundraising </w:t>
            </w:r>
            <w:proofErr w:type="gramStart"/>
            <w:r w:rsidRPr="003E09B2">
              <w:t>opportunities  (</w:t>
            </w:r>
            <w:proofErr w:type="gramEnd"/>
            <w:r w:rsidRPr="003E09B2">
              <w:t xml:space="preserve">sponsorships, external grants, match funding), and administer </w:t>
            </w:r>
            <w:proofErr w:type="gramStart"/>
            <w:r w:rsidRPr="003E09B2">
              <w:t>in order to</w:t>
            </w:r>
            <w:proofErr w:type="gramEnd"/>
            <w:r w:rsidRPr="003E09B2">
              <w:t xml:space="preserve"> generate income for the school.</w:t>
            </w:r>
          </w:p>
        </w:tc>
      </w:tr>
      <w:tr w:rsidR="003E09B2" w:rsidRPr="003E09B2" w14:paraId="519A7CB6" w14:textId="77777777" w:rsidTr="003E09B2">
        <w:trPr>
          <w:trHeight w:val="290"/>
        </w:trPr>
        <w:tc>
          <w:tcPr>
            <w:tcW w:w="10262" w:type="dxa"/>
            <w:gridSpan w:val="2"/>
            <w:tcBorders>
              <w:top w:val="single" w:sz="4" w:space="0" w:color="auto"/>
              <w:left w:val="single" w:sz="4" w:space="0" w:color="auto"/>
              <w:bottom w:val="single" w:sz="4" w:space="0" w:color="auto"/>
              <w:right w:val="single" w:sz="4" w:space="0" w:color="auto"/>
            </w:tcBorders>
            <w:hideMark/>
          </w:tcPr>
          <w:p w14:paraId="751C1690" w14:textId="77777777" w:rsidR="003E09B2" w:rsidRPr="003E09B2" w:rsidRDefault="003E09B2" w:rsidP="003E09B2">
            <w:pPr>
              <w:rPr>
                <w:b/>
              </w:rPr>
            </w:pPr>
            <w:r w:rsidRPr="003E09B2">
              <w:t>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w:t>
            </w:r>
          </w:p>
        </w:tc>
      </w:tr>
    </w:tbl>
    <w:p w14:paraId="2EAF2943" w14:textId="77777777" w:rsidR="003E09B2" w:rsidRPr="003E09B2" w:rsidRDefault="003E09B2" w:rsidP="003E09B2">
      <w:pPr>
        <w:rPr>
          <w:b/>
        </w:rPr>
      </w:pPr>
    </w:p>
    <w:p w14:paraId="10CEAC56" w14:textId="77777777" w:rsidR="003E09B2" w:rsidRPr="003E09B2" w:rsidRDefault="003E09B2" w:rsidP="003E09B2">
      <w:pPr>
        <w:rPr>
          <w:b/>
        </w:rPr>
      </w:pPr>
      <w:r w:rsidRPr="003E09B2">
        <w:rPr>
          <w:b/>
        </w:rPr>
        <w:t>Are there any tasks/duties which the Job Holder carries out only occasionally or at certain times in the year?  Yes</w:t>
      </w:r>
    </w:p>
    <w:p w14:paraId="63B60D2C" w14:textId="77777777" w:rsidR="003E09B2" w:rsidRPr="003E09B2" w:rsidRDefault="003E09B2" w:rsidP="003E09B2">
      <w:pPr>
        <w:rPr>
          <w:b/>
        </w:rPr>
      </w:pPr>
      <w:r w:rsidRPr="003E09B2">
        <w:rPr>
          <w:b/>
          <w:u w:val="single"/>
        </w:rPr>
        <w:lastRenderedPageBreak/>
        <w:t>OCCASIONAL TASKS</w:t>
      </w:r>
      <w:r w:rsidRPr="003E09B2">
        <w:rPr>
          <w:b/>
        </w:rPr>
        <w:tab/>
      </w:r>
      <w:r w:rsidRPr="003E09B2">
        <w:rPr>
          <w:b/>
        </w:rPr>
        <w:tab/>
      </w:r>
      <w:r w:rsidRPr="003E09B2">
        <w:rPr>
          <w:b/>
        </w:rPr>
        <w:tab/>
      </w:r>
      <w:r w:rsidRPr="003E09B2">
        <w:rPr>
          <w:b/>
        </w:rPr>
        <w:tab/>
      </w:r>
      <w:r w:rsidRPr="003E09B2">
        <w:rPr>
          <w:b/>
        </w:rPr>
        <w:tab/>
      </w:r>
      <w:r w:rsidRPr="003E09B2">
        <w:rPr>
          <w:b/>
        </w:rPr>
        <w:tab/>
      </w:r>
      <w:r w:rsidRPr="003E09B2">
        <w:rPr>
          <w:b/>
          <w:u w:val="single"/>
        </w:rPr>
        <w:t>HOW OFTEN</w:t>
      </w:r>
      <w:r w:rsidRPr="003E09B2">
        <w:rPr>
          <w:b/>
        </w:rPr>
        <w:t xml:space="preserve"> </w:t>
      </w:r>
    </w:p>
    <w:p w14:paraId="5A243816" w14:textId="77777777" w:rsidR="003E09B2" w:rsidRPr="003E09B2" w:rsidRDefault="003E09B2" w:rsidP="003E09B2">
      <w:pPr>
        <w:rPr>
          <w:b/>
          <w:u w:val="single"/>
        </w:rPr>
      </w:pPr>
      <w:r w:rsidRPr="003E09B2">
        <w:rPr>
          <w:b/>
        </w:rPr>
        <w:tab/>
      </w:r>
      <w:r w:rsidRPr="003E09B2">
        <w:rPr>
          <w:b/>
        </w:rPr>
        <w:tab/>
      </w:r>
      <w:r w:rsidRPr="003E09B2">
        <w:rPr>
          <w:b/>
        </w:rPr>
        <w:tab/>
      </w:r>
      <w:r w:rsidRPr="003E09B2">
        <w:rPr>
          <w:b/>
        </w:rPr>
        <w:tab/>
      </w:r>
      <w:r w:rsidRPr="003E09B2">
        <w:rPr>
          <w:b/>
        </w:rPr>
        <w:tab/>
      </w:r>
      <w:r w:rsidRPr="003E09B2">
        <w:rPr>
          <w:b/>
        </w:rPr>
        <w:tab/>
      </w:r>
      <w:r w:rsidRPr="003E09B2">
        <w:rPr>
          <w:b/>
        </w:rPr>
        <w:tab/>
      </w:r>
      <w:r w:rsidRPr="003E09B2">
        <w:rPr>
          <w:b/>
        </w:rPr>
        <w:tab/>
      </w:r>
      <w:r w:rsidRPr="003E09B2">
        <w:rPr>
          <w:b/>
          <w:u w:val="single"/>
        </w:rPr>
        <w:t>PERFORMED?</w:t>
      </w:r>
    </w:p>
    <w:p w14:paraId="3A887B6F" w14:textId="77777777" w:rsidR="003E09B2" w:rsidRPr="003E09B2" w:rsidRDefault="003E09B2" w:rsidP="003E09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9"/>
        <w:gridCol w:w="2247"/>
      </w:tblGrid>
      <w:tr w:rsidR="003E09B2" w:rsidRPr="003E09B2" w14:paraId="662B1245" w14:textId="77777777" w:rsidTr="003E09B2">
        <w:tc>
          <w:tcPr>
            <w:tcW w:w="7762" w:type="dxa"/>
            <w:hideMark/>
          </w:tcPr>
          <w:p w14:paraId="20F42A31" w14:textId="77777777" w:rsidR="003E09B2" w:rsidRPr="003E09B2" w:rsidRDefault="003E09B2" w:rsidP="003E09B2">
            <w:pPr>
              <w:spacing w:after="160" w:line="259" w:lineRule="auto"/>
            </w:pPr>
            <w:r w:rsidRPr="003E09B2">
              <w:t xml:space="preserve">Attend School Governors’ Meetings </w:t>
            </w:r>
            <w:proofErr w:type="gramStart"/>
            <w:r w:rsidRPr="003E09B2">
              <w:t>( including</w:t>
            </w:r>
            <w:proofErr w:type="gramEnd"/>
            <w:r w:rsidRPr="003E09B2">
              <w:t xml:space="preserve"> staffing &amp; Finance </w:t>
            </w:r>
            <w:proofErr w:type="gramStart"/>
            <w:r w:rsidRPr="003E09B2">
              <w:t>Committee )</w:t>
            </w:r>
            <w:proofErr w:type="gramEnd"/>
            <w:r w:rsidRPr="003E09B2">
              <w:t xml:space="preserve"> as and when required</w:t>
            </w:r>
          </w:p>
        </w:tc>
        <w:tc>
          <w:tcPr>
            <w:tcW w:w="2500" w:type="dxa"/>
            <w:hideMark/>
          </w:tcPr>
          <w:p w14:paraId="52035D9C" w14:textId="77777777" w:rsidR="003E09B2" w:rsidRPr="003E09B2" w:rsidRDefault="003E09B2" w:rsidP="003E09B2">
            <w:pPr>
              <w:spacing w:after="160" w:line="259" w:lineRule="auto"/>
            </w:pPr>
            <w:r w:rsidRPr="003E09B2">
              <w:t>Termly</w:t>
            </w:r>
          </w:p>
        </w:tc>
      </w:tr>
      <w:tr w:rsidR="003E09B2" w:rsidRPr="003E09B2" w14:paraId="6B819D56" w14:textId="77777777" w:rsidTr="003E09B2">
        <w:tc>
          <w:tcPr>
            <w:tcW w:w="7762" w:type="dxa"/>
          </w:tcPr>
          <w:p w14:paraId="1D68D0C9" w14:textId="77777777" w:rsidR="003E09B2" w:rsidRPr="003E09B2" w:rsidRDefault="003E09B2" w:rsidP="003E09B2">
            <w:pPr>
              <w:spacing w:after="160" w:line="259" w:lineRule="auto"/>
            </w:pPr>
          </w:p>
          <w:p w14:paraId="591E8230" w14:textId="77777777" w:rsidR="003E09B2" w:rsidRPr="003E09B2" w:rsidRDefault="003E09B2" w:rsidP="003E09B2">
            <w:pPr>
              <w:spacing w:after="160" w:line="259" w:lineRule="auto"/>
            </w:pPr>
          </w:p>
        </w:tc>
        <w:tc>
          <w:tcPr>
            <w:tcW w:w="2500" w:type="dxa"/>
          </w:tcPr>
          <w:p w14:paraId="02755D1C" w14:textId="77777777" w:rsidR="003E09B2" w:rsidRPr="003E09B2" w:rsidRDefault="003E09B2" w:rsidP="003E09B2">
            <w:pPr>
              <w:spacing w:after="160" w:line="259" w:lineRule="auto"/>
            </w:pPr>
          </w:p>
        </w:tc>
      </w:tr>
    </w:tbl>
    <w:p w14:paraId="667DE5DA" w14:textId="77777777" w:rsidR="003E09B2" w:rsidRPr="003E09B2" w:rsidRDefault="003E09B2" w:rsidP="003E09B2">
      <w:pPr>
        <w:numPr>
          <w:ilvl w:val="0"/>
          <w:numId w:val="1"/>
        </w:numPr>
        <w:rPr>
          <w:b/>
        </w:rPr>
      </w:pPr>
      <w:r w:rsidRPr="003E09B2">
        <w:rPr>
          <w:b/>
        </w:rPr>
        <w:t>RESPONSIBILITY FOR SUPERVISION/DIRECTION/COORDINATION OF EMPLOYEES</w:t>
      </w:r>
    </w:p>
    <w:p w14:paraId="06E7C579" w14:textId="77777777" w:rsidR="003E09B2" w:rsidRPr="003E09B2" w:rsidRDefault="003E09B2" w:rsidP="003E09B2">
      <w:pPr>
        <w:rPr>
          <w:b/>
          <w:u w:val="single"/>
        </w:rPr>
      </w:pPr>
      <w:r w:rsidRPr="003E09B2">
        <w:rPr>
          <w:b/>
          <w:u w:val="single"/>
        </w:rPr>
        <w:t>Employees directly supervised by Job 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585"/>
        <w:gridCol w:w="4178"/>
        <w:gridCol w:w="1372"/>
      </w:tblGrid>
      <w:tr w:rsidR="003E09B2" w:rsidRPr="003E09B2" w14:paraId="33211ECB" w14:textId="77777777" w:rsidTr="003E09B2">
        <w:trPr>
          <w:trHeight w:val="783"/>
        </w:trPr>
        <w:tc>
          <w:tcPr>
            <w:tcW w:w="959" w:type="dxa"/>
            <w:tcBorders>
              <w:top w:val="single" w:sz="4" w:space="0" w:color="auto"/>
              <w:left w:val="single" w:sz="4" w:space="0" w:color="auto"/>
              <w:bottom w:val="single" w:sz="4" w:space="0" w:color="auto"/>
              <w:right w:val="single" w:sz="4" w:space="0" w:color="auto"/>
            </w:tcBorders>
          </w:tcPr>
          <w:p w14:paraId="048F6E4E" w14:textId="77777777" w:rsidR="003E09B2" w:rsidRPr="003E09B2" w:rsidRDefault="003E09B2" w:rsidP="003E09B2">
            <w:pPr>
              <w:rPr>
                <w:b/>
                <w:u w:val="single"/>
              </w:rPr>
            </w:pPr>
          </w:p>
          <w:p w14:paraId="0D87546C" w14:textId="77777777" w:rsidR="003E09B2" w:rsidRPr="003E09B2" w:rsidRDefault="003E09B2" w:rsidP="003E09B2">
            <w:pPr>
              <w:rPr>
                <w:b/>
                <w:u w:val="single"/>
              </w:rPr>
            </w:pPr>
            <w:r w:rsidRPr="003E09B2">
              <w:rPr>
                <w:b/>
                <w:u w:val="single"/>
              </w:rPr>
              <w:t>No and FTE</w:t>
            </w:r>
          </w:p>
        </w:tc>
        <w:tc>
          <w:tcPr>
            <w:tcW w:w="2977" w:type="dxa"/>
            <w:tcBorders>
              <w:top w:val="single" w:sz="4" w:space="0" w:color="auto"/>
              <w:left w:val="single" w:sz="4" w:space="0" w:color="auto"/>
              <w:bottom w:val="single" w:sz="4" w:space="0" w:color="auto"/>
              <w:right w:val="single" w:sz="4" w:space="0" w:color="auto"/>
            </w:tcBorders>
          </w:tcPr>
          <w:p w14:paraId="1BBE5B8C" w14:textId="77777777" w:rsidR="003E09B2" w:rsidRPr="003E09B2" w:rsidRDefault="003E09B2" w:rsidP="003E09B2">
            <w:pPr>
              <w:rPr>
                <w:b/>
                <w:u w:val="single"/>
              </w:rPr>
            </w:pPr>
          </w:p>
          <w:p w14:paraId="70CAD90E" w14:textId="77777777" w:rsidR="003E09B2" w:rsidRPr="003E09B2" w:rsidRDefault="003E09B2" w:rsidP="003E09B2">
            <w:pPr>
              <w:rPr>
                <w:b/>
                <w:u w:val="single"/>
              </w:rPr>
            </w:pPr>
            <w:r w:rsidRPr="003E09B2">
              <w:rPr>
                <w:b/>
                <w:u w:val="single"/>
              </w:rPr>
              <w:t>Levels / grades</w:t>
            </w:r>
          </w:p>
        </w:tc>
        <w:tc>
          <w:tcPr>
            <w:tcW w:w="4819" w:type="dxa"/>
            <w:tcBorders>
              <w:top w:val="single" w:sz="4" w:space="0" w:color="auto"/>
              <w:left w:val="single" w:sz="4" w:space="0" w:color="auto"/>
              <w:bottom w:val="single" w:sz="4" w:space="0" w:color="auto"/>
              <w:right w:val="single" w:sz="4" w:space="0" w:color="auto"/>
            </w:tcBorders>
          </w:tcPr>
          <w:p w14:paraId="30F5EE11" w14:textId="77777777" w:rsidR="003E09B2" w:rsidRPr="003E09B2" w:rsidRDefault="003E09B2" w:rsidP="003E09B2">
            <w:pPr>
              <w:rPr>
                <w:b/>
                <w:u w:val="single"/>
              </w:rPr>
            </w:pPr>
          </w:p>
          <w:p w14:paraId="65BABEF1" w14:textId="77777777" w:rsidR="003E09B2" w:rsidRPr="003E09B2" w:rsidRDefault="003E09B2" w:rsidP="003E09B2">
            <w:pPr>
              <w:rPr>
                <w:b/>
                <w:u w:val="single"/>
              </w:rPr>
            </w:pPr>
            <w:r w:rsidRPr="003E09B2">
              <w:rPr>
                <w:b/>
                <w:u w:val="single"/>
              </w:rPr>
              <w:t>Types of work</w:t>
            </w:r>
          </w:p>
        </w:tc>
        <w:tc>
          <w:tcPr>
            <w:tcW w:w="1505" w:type="dxa"/>
            <w:tcBorders>
              <w:top w:val="single" w:sz="4" w:space="0" w:color="auto"/>
              <w:left w:val="single" w:sz="4" w:space="0" w:color="auto"/>
              <w:bottom w:val="single" w:sz="4" w:space="0" w:color="auto"/>
              <w:right w:val="single" w:sz="4" w:space="0" w:color="auto"/>
            </w:tcBorders>
          </w:tcPr>
          <w:p w14:paraId="483C094E" w14:textId="77777777" w:rsidR="003E09B2" w:rsidRPr="003E09B2" w:rsidRDefault="003E09B2" w:rsidP="003E09B2">
            <w:pPr>
              <w:rPr>
                <w:b/>
                <w:u w:val="single"/>
              </w:rPr>
            </w:pPr>
          </w:p>
          <w:p w14:paraId="423DC270" w14:textId="77777777" w:rsidR="003E09B2" w:rsidRPr="003E09B2" w:rsidRDefault="003E09B2" w:rsidP="003E09B2">
            <w:pPr>
              <w:rPr>
                <w:b/>
              </w:rPr>
            </w:pPr>
            <w:r w:rsidRPr="003E09B2">
              <w:rPr>
                <w:b/>
                <w:u w:val="single"/>
              </w:rPr>
              <w:t>Where based</w:t>
            </w:r>
          </w:p>
          <w:p w14:paraId="56591901" w14:textId="77777777" w:rsidR="003E09B2" w:rsidRPr="003E09B2" w:rsidRDefault="003E09B2" w:rsidP="003E09B2">
            <w:pPr>
              <w:rPr>
                <w:b/>
                <w:u w:val="single"/>
              </w:rPr>
            </w:pPr>
          </w:p>
        </w:tc>
      </w:tr>
      <w:tr w:rsidR="003E09B2" w:rsidRPr="003E09B2" w14:paraId="5943E040" w14:textId="77777777" w:rsidTr="003E09B2">
        <w:trPr>
          <w:trHeight w:val="556"/>
        </w:trPr>
        <w:tc>
          <w:tcPr>
            <w:tcW w:w="959" w:type="dxa"/>
            <w:tcBorders>
              <w:top w:val="single" w:sz="4" w:space="0" w:color="auto"/>
              <w:left w:val="single" w:sz="4" w:space="0" w:color="auto"/>
              <w:bottom w:val="single" w:sz="4" w:space="0" w:color="auto"/>
              <w:right w:val="single" w:sz="4" w:space="0" w:color="auto"/>
            </w:tcBorders>
          </w:tcPr>
          <w:p w14:paraId="18A72D03" w14:textId="77777777" w:rsidR="003E09B2" w:rsidRPr="003E09B2" w:rsidRDefault="003E09B2" w:rsidP="003E09B2"/>
          <w:p w14:paraId="607688B5" w14:textId="77777777" w:rsidR="003E09B2" w:rsidRPr="003E09B2" w:rsidRDefault="003E09B2" w:rsidP="003E09B2">
            <w:r w:rsidRPr="003E09B2">
              <w:t>1</w:t>
            </w:r>
          </w:p>
        </w:tc>
        <w:tc>
          <w:tcPr>
            <w:tcW w:w="2977" w:type="dxa"/>
            <w:tcBorders>
              <w:top w:val="single" w:sz="4" w:space="0" w:color="auto"/>
              <w:left w:val="single" w:sz="4" w:space="0" w:color="auto"/>
              <w:bottom w:val="single" w:sz="4" w:space="0" w:color="auto"/>
              <w:right w:val="single" w:sz="4" w:space="0" w:color="auto"/>
            </w:tcBorders>
            <w:hideMark/>
          </w:tcPr>
          <w:p w14:paraId="3E675F92" w14:textId="77777777" w:rsidR="003E09B2" w:rsidRPr="003E09B2" w:rsidRDefault="003E09B2" w:rsidP="003E09B2">
            <w:r w:rsidRPr="003E09B2">
              <w:t xml:space="preserve">Clerical assistant </w:t>
            </w:r>
            <w:proofErr w:type="gramStart"/>
            <w:r w:rsidRPr="003E09B2">
              <w:t>( 0.3</w:t>
            </w:r>
            <w:proofErr w:type="gramEnd"/>
            <w:r w:rsidRPr="003E09B2">
              <w:t xml:space="preserve"> )</w:t>
            </w:r>
          </w:p>
        </w:tc>
        <w:tc>
          <w:tcPr>
            <w:tcW w:w="4819" w:type="dxa"/>
            <w:tcBorders>
              <w:top w:val="single" w:sz="4" w:space="0" w:color="auto"/>
              <w:left w:val="single" w:sz="4" w:space="0" w:color="auto"/>
              <w:bottom w:val="single" w:sz="4" w:space="0" w:color="auto"/>
              <w:right w:val="single" w:sz="4" w:space="0" w:color="auto"/>
            </w:tcBorders>
            <w:hideMark/>
          </w:tcPr>
          <w:p w14:paraId="1ECA3962" w14:textId="77777777" w:rsidR="003E09B2" w:rsidRPr="003E09B2" w:rsidRDefault="003E09B2" w:rsidP="003E09B2">
            <w:r w:rsidRPr="003E09B2">
              <w:t xml:space="preserve">General clerical and administration, </w:t>
            </w:r>
            <w:proofErr w:type="gramStart"/>
            <w:r w:rsidRPr="003E09B2">
              <w:t>reprographics  and</w:t>
            </w:r>
            <w:proofErr w:type="gramEnd"/>
            <w:r w:rsidRPr="003E09B2">
              <w:t xml:space="preserve"> other office work</w:t>
            </w:r>
          </w:p>
        </w:tc>
        <w:tc>
          <w:tcPr>
            <w:tcW w:w="1505" w:type="dxa"/>
            <w:tcBorders>
              <w:top w:val="single" w:sz="4" w:space="0" w:color="auto"/>
              <w:left w:val="single" w:sz="4" w:space="0" w:color="auto"/>
              <w:bottom w:val="single" w:sz="4" w:space="0" w:color="auto"/>
              <w:right w:val="single" w:sz="4" w:space="0" w:color="auto"/>
            </w:tcBorders>
          </w:tcPr>
          <w:p w14:paraId="4F083A2B" w14:textId="77777777" w:rsidR="003E09B2" w:rsidRPr="003E09B2" w:rsidRDefault="003E09B2" w:rsidP="003E09B2">
            <w:r w:rsidRPr="003E09B2">
              <w:t>School office</w:t>
            </w:r>
          </w:p>
          <w:p w14:paraId="09AC6E19" w14:textId="77777777" w:rsidR="003E09B2" w:rsidRPr="003E09B2" w:rsidRDefault="003E09B2" w:rsidP="003E09B2">
            <w:pPr>
              <w:rPr>
                <w:b/>
                <w:u w:val="single"/>
              </w:rPr>
            </w:pPr>
          </w:p>
          <w:p w14:paraId="37086CD4" w14:textId="77777777" w:rsidR="003E09B2" w:rsidRPr="003E09B2" w:rsidRDefault="003E09B2" w:rsidP="003E09B2"/>
        </w:tc>
      </w:tr>
    </w:tbl>
    <w:p w14:paraId="1BFECBEC" w14:textId="77777777" w:rsidR="003E09B2" w:rsidRPr="003E09B2" w:rsidRDefault="003E09B2" w:rsidP="003E09B2">
      <w:pPr>
        <w:rPr>
          <w:i/>
        </w:rPr>
      </w:pPr>
      <w:r w:rsidRPr="003E09B2">
        <w:rPr>
          <w:b/>
        </w:rPr>
        <w:t>What does the supervision/management of these employees involve</w:t>
      </w:r>
      <w:r w:rsidRPr="003E09B2">
        <w:rPr>
          <w:i/>
        </w:rPr>
        <w:t>? (</w:t>
      </w:r>
      <w:proofErr w:type="spellStart"/>
      <w:r w:rsidRPr="003E09B2">
        <w:rPr>
          <w:i/>
        </w:rPr>
        <w:t>eg</w:t>
      </w:r>
      <w:proofErr w:type="spellEnd"/>
      <w:r w:rsidRPr="003E09B2">
        <w:rPr>
          <w:i/>
        </w:rPr>
        <w:t xml:space="preserve"> allocating work, training for the job, assessing performance - see guidance notes)</w:t>
      </w:r>
    </w:p>
    <w:p w14:paraId="18E1D9F4" w14:textId="77777777" w:rsidR="003E09B2" w:rsidRPr="003E09B2" w:rsidRDefault="003E09B2" w:rsidP="003E09B2">
      <w:r w:rsidRPr="003E09B2">
        <w:t>The Job Holder has full line management responsibilities for the above job functions - including recruitment, allocation of work and agreeing priorities, monitoring workload, assessing performance and development needs, and informal discipline/grievance issues.</w:t>
      </w:r>
    </w:p>
    <w:p w14:paraId="2B73287A" w14:textId="77777777" w:rsidR="003E09B2" w:rsidRPr="003E09B2" w:rsidRDefault="003E09B2" w:rsidP="003E09B2">
      <w:pPr>
        <w:rPr>
          <w:b/>
          <w:u w:val="single"/>
        </w:rPr>
      </w:pPr>
    </w:p>
    <w:p w14:paraId="7BE4AB0E" w14:textId="77777777" w:rsidR="003E09B2" w:rsidRPr="003E09B2" w:rsidRDefault="003E09B2" w:rsidP="003E09B2">
      <w:pPr>
        <w:rPr>
          <w:b/>
          <w:u w:val="single"/>
        </w:rPr>
      </w:pPr>
      <w:r w:rsidRPr="003E09B2">
        <w:rPr>
          <w:b/>
          <w:u w:val="single"/>
        </w:rPr>
        <w:t>Other Employees supervised by Job Holder (not in a direct line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81"/>
        <w:gridCol w:w="4067"/>
        <w:gridCol w:w="1360"/>
      </w:tblGrid>
      <w:tr w:rsidR="003E09B2" w:rsidRPr="003E09B2" w14:paraId="74F0A6D7" w14:textId="77777777" w:rsidTr="003E09B2">
        <w:tc>
          <w:tcPr>
            <w:tcW w:w="1030" w:type="dxa"/>
            <w:tcBorders>
              <w:top w:val="single" w:sz="4" w:space="0" w:color="auto"/>
              <w:left w:val="single" w:sz="4" w:space="0" w:color="auto"/>
              <w:bottom w:val="single" w:sz="4" w:space="0" w:color="auto"/>
              <w:right w:val="single" w:sz="4" w:space="0" w:color="auto"/>
            </w:tcBorders>
            <w:hideMark/>
          </w:tcPr>
          <w:p w14:paraId="0E833705" w14:textId="77777777" w:rsidR="003E09B2" w:rsidRPr="003E09B2" w:rsidRDefault="003E09B2" w:rsidP="003E09B2">
            <w:pPr>
              <w:rPr>
                <w:b/>
              </w:rPr>
            </w:pPr>
            <w:r w:rsidRPr="003E09B2">
              <w:rPr>
                <w:b/>
              </w:rPr>
              <w:t>No and FTE</w:t>
            </w:r>
          </w:p>
        </w:tc>
        <w:tc>
          <w:tcPr>
            <w:tcW w:w="2956" w:type="dxa"/>
            <w:tcBorders>
              <w:top w:val="single" w:sz="4" w:space="0" w:color="auto"/>
              <w:left w:val="single" w:sz="4" w:space="0" w:color="auto"/>
              <w:bottom w:val="single" w:sz="4" w:space="0" w:color="auto"/>
              <w:right w:val="single" w:sz="4" w:space="0" w:color="auto"/>
            </w:tcBorders>
            <w:hideMark/>
          </w:tcPr>
          <w:p w14:paraId="5AE262E7" w14:textId="77777777" w:rsidR="003E09B2" w:rsidRPr="003E09B2" w:rsidRDefault="003E09B2" w:rsidP="003E09B2">
            <w:pPr>
              <w:rPr>
                <w:b/>
              </w:rPr>
            </w:pPr>
            <w:r w:rsidRPr="003E09B2">
              <w:rPr>
                <w:b/>
              </w:rPr>
              <w:t>Levels / grades</w:t>
            </w:r>
          </w:p>
        </w:tc>
        <w:tc>
          <w:tcPr>
            <w:tcW w:w="4776" w:type="dxa"/>
            <w:tcBorders>
              <w:top w:val="single" w:sz="4" w:space="0" w:color="auto"/>
              <w:left w:val="single" w:sz="4" w:space="0" w:color="auto"/>
              <w:bottom w:val="single" w:sz="4" w:space="0" w:color="auto"/>
              <w:right w:val="single" w:sz="4" w:space="0" w:color="auto"/>
            </w:tcBorders>
            <w:hideMark/>
          </w:tcPr>
          <w:p w14:paraId="39F91893" w14:textId="77777777" w:rsidR="003E09B2" w:rsidRPr="003E09B2" w:rsidRDefault="003E09B2" w:rsidP="003E09B2">
            <w:pPr>
              <w:rPr>
                <w:b/>
              </w:rPr>
            </w:pPr>
            <w:r w:rsidRPr="003E09B2">
              <w:rPr>
                <w:b/>
              </w:rPr>
              <w:t>Types of work</w:t>
            </w:r>
          </w:p>
        </w:tc>
        <w:tc>
          <w:tcPr>
            <w:tcW w:w="1500" w:type="dxa"/>
            <w:tcBorders>
              <w:top w:val="single" w:sz="4" w:space="0" w:color="auto"/>
              <w:left w:val="single" w:sz="4" w:space="0" w:color="auto"/>
              <w:bottom w:val="single" w:sz="4" w:space="0" w:color="auto"/>
              <w:right w:val="single" w:sz="4" w:space="0" w:color="auto"/>
            </w:tcBorders>
          </w:tcPr>
          <w:p w14:paraId="2430A562" w14:textId="77777777" w:rsidR="003E09B2" w:rsidRPr="003E09B2" w:rsidRDefault="003E09B2" w:rsidP="003E09B2">
            <w:pPr>
              <w:rPr>
                <w:b/>
              </w:rPr>
            </w:pPr>
            <w:r w:rsidRPr="003E09B2">
              <w:rPr>
                <w:b/>
              </w:rPr>
              <w:t>Where based</w:t>
            </w:r>
          </w:p>
          <w:p w14:paraId="79455C3E" w14:textId="77777777" w:rsidR="003E09B2" w:rsidRPr="003E09B2" w:rsidRDefault="003E09B2" w:rsidP="003E09B2">
            <w:pPr>
              <w:rPr>
                <w:b/>
              </w:rPr>
            </w:pPr>
          </w:p>
        </w:tc>
      </w:tr>
      <w:tr w:rsidR="003E09B2" w:rsidRPr="003E09B2" w14:paraId="680F8D9B" w14:textId="77777777" w:rsidTr="003E09B2">
        <w:tc>
          <w:tcPr>
            <w:tcW w:w="1030" w:type="dxa"/>
            <w:tcBorders>
              <w:top w:val="single" w:sz="4" w:space="0" w:color="auto"/>
              <w:left w:val="single" w:sz="4" w:space="0" w:color="auto"/>
              <w:bottom w:val="single" w:sz="4" w:space="0" w:color="auto"/>
              <w:right w:val="single" w:sz="4" w:space="0" w:color="auto"/>
            </w:tcBorders>
            <w:hideMark/>
          </w:tcPr>
          <w:p w14:paraId="4F3D6ABC" w14:textId="77777777" w:rsidR="003E09B2" w:rsidRPr="003E09B2" w:rsidRDefault="003E09B2" w:rsidP="003E09B2">
            <w:r w:rsidRPr="003E09B2">
              <w:t>5</w:t>
            </w:r>
          </w:p>
        </w:tc>
        <w:tc>
          <w:tcPr>
            <w:tcW w:w="2956" w:type="dxa"/>
            <w:tcBorders>
              <w:top w:val="single" w:sz="4" w:space="0" w:color="auto"/>
              <w:left w:val="single" w:sz="4" w:space="0" w:color="auto"/>
              <w:bottom w:val="single" w:sz="4" w:space="0" w:color="auto"/>
              <w:right w:val="single" w:sz="4" w:space="0" w:color="auto"/>
            </w:tcBorders>
            <w:hideMark/>
          </w:tcPr>
          <w:p w14:paraId="0234860B" w14:textId="77777777" w:rsidR="003E09B2" w:rsidRPr="003E09B2" w:rsidRDefault="003E09B2" w:rsidP="003E09B2">
            <w:r w:rsidRPr="003E09B2">
              <w:t xml:space="preserve"> Midday Assistants</w:t>
            </w:r>
          </w:p>
        </w:tc>
        <w:tc>
          <w:tcPr>
            <w:tcW w:w="4776" w:type="dxa"/>
            <w:tcBorders>
              <w:top w:val="single" w:sz="4" w:space="0" w:color="auto"/>
              <w:left w:val="single" w:sz="4" w:space="0" w:color="auto"/>
              <w:bottom w:val="single" w:sz="4" w:space="0" w:color="auto"/>
              <w:right w:val="single" w:sz="4" w:space="0" w:color="auto"/>
            </w:tcBorders>
            <w:hideMark/>
          </w:tcPr>
          <w:p w14:paraId="3406FC02" w14:textId="77777777" w:rsidR="003E09B2" w:rsidRPr="003E09B2" w:rsidRDefault="003E09B2" w:rsidP="003E09B2">
            <w:r w:rsidRPr="003E09B2">
              <w:t>Setting up tables, assisting at mealtimes with pupils</w:t>
            </w:r>
          </w:p>
        </w:tc>
        <w:tc>
          <w:tcPr>
            <w:tcW w:w="1500" w:type="dxa"/>
            <w:tcBorders>
              <w:top w:val="single" w:sz="4" w:space="0" w:color="auto"/>
              <w:left w:val="single" w:sz="4" w:space="0" w:color="auto"/>
              <w:bottom w:val="single" w:sz="4" w:space="0" w:color="auto"/>
              <w:right w:val="single" w:sz="4" w:space="0" w:color="auto"/>
            </w:tcBorders>
            <w:hideMark/>
          </w:tcPr>
          <w:p w14:paraId="0AFEB26C" w14:textId="77777777" w:rsidR="003E09B2" w:rsidRPr="003E09B2" w:rsidRDefault="003E09B2" w:rsidP="003E09B2">
            <w:r w:rsidRPr="003E09B2">
              <w:t>School</w:t>
            </w:r>
          </w:p>
        </w:tc>
      </w:tr>
      <w:tr w:rsidR="003E09B2" w:rsidRPr="003E09B2" w14:paraId="5F32A7DF" w14:textId="77777777" w:rsidTr="003E09B2">
        <w:tc>
          <w:tcPr>
            <w:tcW w:w="1030" w:type="dxa"/>
            <w:tcBorders>
              <w:top w:val="single" w:sz="4" w:space="0" w:color="auto"/>
              <w:left w:val="single" w:sz="4" w:space="0" w:color="auto"/>
              <w:bottom w:val="single" w:sz="4" w:space="0" w:color="auto"/>
              <w:right w:val="single" w:sz="4" w:space="0" w:color="auto"/>
            </w:tcBorders>
            <w:hideMark/>
          </w:tcPr>
          <w:p w14:paraId="37B8723D" w14:textId="77777777" w:rsidR="003E09B2" w:rsidRPr="003E09B2" w:rsidRDefault="003E09B2" w:rsidP="003E09B2">
            <w:r w:rsidRPr="003E09B2">
              <w:t>PT – number varies</w:t>
            </w:r>
          </w:p>
        </w:tc>
        <w:tc>
          <w:tcPr>
            <w:tcW w:w="2956" w:type="dxa"/>
            <w:tcBorders>
              <w:top w:val="single" w:sz="4" w:space="0" w:color="auto"/>
              <w:left w:val="single" w:sz="4" w:space="0" w:color="auto"/>
              <w:bottom w:val="single" w:sz="4" w:space="0" w:color="auto"/>
              <w:right w:val="single" w:sz="4" w:space="0" w:color="auto"/>
            </w:tcBorders>
            <w:hideMark/>
          </w:tcPr>
          <w:p w14:paraId="3A035C76" w14:textId="77777777" w:rsidR="003E09B2" w:rsidRPr="003E09B2" w:rsidRDefault="003E09B2" w:rsidP="003E09B2">
            <w:r w:rsidRPr="003E09B2">
              <w:t>Cleaners</w:t>
            </w:r>
          </w:p>
          <w:p w14:paraId="2DFEED97" w14:textId="77777777" w:rsidR="003E09B2" w:rsidRPr="003E09B2" w:rsidRDefault="003E09B2" w:rsidP="003E09B2">
            <w:r w:rsidRPr="003E09B2">
              <w:t xml:space="preserve">(Employed by </w:t>
            </w:r>
            <w:proofErr w:type="gramStart"/>
            <w:r w:rsidRPr="003E09B2">
              <w:t>CBS )</w:t>
            </w:r>
            <w:proofErr w:type="gramEnd"/>
          </w:p>
        </w:tc>
        <w:tc>
          <w:tcPr>
            <w:tcW w:w="4776" w:type="dxa"/>
            <w:tcBorders>
              <w:top w:val="single" w:sz="4" w:space="0" w:color="auto"/>
              <w:left w:val="single" w:sz="4" w:space="0" w:color="auto"/>
              <w:bottom w:val="single" w:sz="4" w:space="0" w:color="auto"/>
              <w:right w:val="single" w:sz="4" w:space="0" w:color="auto"/>
            </w:tcBorders>
            <w:hideMark/>
          </w:tcPr>
          <w:p w14:paraId="27ED81B7" w14:textId="77777777" w:rsidR="003E09B2" w:rsidRPr="003E09B2" w:rsidRDefault="003E09B2" w:rsidP="003E09B2">
            <w:r w:rsidRPr="003E09B2">
              <w:t>Cleaning of designated areas of school</w:t>
            </w:r>
          </w:p>
        </w:tc>
        <w:tc>
          <w:tcPr>
            <w:tcW w:w="1500" w:type="dxa"/>
            <w:tcBorders>
              <w:top w:val="single" w:sz="4" w:space="0" w:color="auto"/>
              <w:left w:val="single" w:sz="4" w:space="0" w:color="auto"/>
              <w:bottom w:val="single" w:sz="4" w:space="0" w:color="auto"/>
              <w:right w:val="single" w:sz="4" w:space="0" w:color="auto"/>
            </w:tcBorders>
            <w:hideMark/>
          </w:tcPr>
          <w:p w14:paraId="5D96045F" w14:textId="77777777" w:rsidR="003E09B2" w:rsidRPr="003E09B2" w:rsidRDefault="003E09B2" w:rsidP="003E09B2">
            <w:r w:rsidRPr="003E09B2">
              <w:t>School</w:t>
            </w:r>
          </w:p>
        </w:tc>
      </w:tr>
      <w:tr w:rsidR="003E09B2" w:rsidRPr="003E09B2" w14:paraId="6D4F1B76" w14:textId="77777777" w:rsidTr="003E09B2">
        <w:tc>
          <w:tcPr>
            <w:tcW w:w="1030" w:type="dxa"/>
            <w:tcBorders>
              <w:top w:val="single" w:sz="4" w:space="0" w:color="auto"/>
              <w:left w:val="single" w:sz="4" w:space="0" w:color="auto"/>
              <w:bottom w:val="single" w:sz="4" w:space="0" w:color="auto"/>
              <w:right w:val="single" w:sz="4" w:space="0" w:color="auto"/>
            </w:tcBorders>
            <w:hideMark/>
          </w:tcPr>
          <w:p w14:paraId="355EFD6A" w14:textId="77777777" w:rsidR="003E09B2" w:rsidRPr="003E09B2" w:rsidRDefault="003E09B2" w:rsidP="003E09B2">
            <w:r w:rsidRPr="003E09B2">
              <w:t xml:space="preserve">1 </w:t>
            </w:r>
          </w:p>
        </w:tc>
        <w:tc>
          <w:tcPr>
            <w:tcW w:w="2956" w:type="dxa"/>
            <w:tcBorders>
              <w:top w:val="single" w:sz="4" w:space="0" w:color="auto"/>
              <w:left w:val="single" w:sz="4" w:space="0" w:color="auto"/>
              <w:bottom w:val="single" w:sz="4" w:space="0" w:color="auto"/>
              <w:right w:val="single" w:sz="4" w:space="0" w:color="auto"/>
            </w:tcBorders>
            <w:hideMark/>
          </w:tcPr>
          <w:p w14:paraId="182C9876" w14:textId="77777777" w:rsidR="003E09B2" w:rsidRPr="003E09B2" w:rsidRDefault="003E09B2" w:rsidP="003E09B2">
            <w:r w:rsidRPr="003E09B2">
              <w:t xml:space="preserve">Caretaker </w:t>
            </w:r>
          </w:p>
        </w:tc>
        <w:tc>
          <w:tcPr>
            <w:tcW w:w="4776" w:type="dxa"/>
            <w:tcBorders>
              <w:top w:val="single" w:sz="4" w:space="0" w:color="auto"/>
              <w:left w:val="single" w:sz="4" w:space="0" w:color="auto"/>
              <w:bottom w:val="single" w:sz="4" w:space="0" w:color="auto"/>
              <w:right w:val="single" w:sz="4" w:space="0" w:color="auto"/>
            </w:tcBorders>
            <w:hideMark/>
          </w:tcPr>
          <w:p w14:paraId="01E1AF41" w14:textId="77777777" w:rsidR="003E09B2" w:rsidRPr="003E09B2" w:rsidRDefault="003E09B2" w:rsidP="003E09B2">
            <w:r w:rsidRPr="003E09B2">
              <w:t>Maintenance of buildings and site</w:t>
            </w:r>
          </w:p>
        </w:tc>
        <w:tc>
          <w:tcPr>
            <w:tcW w:w="1500" w:type="dxa"/>
            <w:tcBorders>
              <w:top w:val="single" w:sz="4" w:space="0" w:color="auto"/>
              <w:left w:val="single" w:sz="4" w:space="0" w:color="auto"/>
              <w:bottom w:val="single" w:sz="4" w:space="0" w:color="auto"/>
              <w:right w:val="single" w:sz="4" w:space="0" w:color="auto"/>
            </w:tcBorders>
            <w:hideMark/>
          </w:tcPr>
          <w:p w14:paraId="4A0CEF8F" w14:textId="77777777" w:rsidR="003E09B2" w:rsidRPr="003E09B2" w:rsidRDefault="003E09B2" w:rsidP="003E09B2">
            <w:r w:rsidRPr="003E09B2">
              <w:t>School</w:t>
            </w:r>
          </w:p>
        </w:tc>
      </w:tr>
    </w:tbl>
    <w:p w14:paraId="0EDD7EE6" w14:textId="77777777" w:rsidR="003E09B2" w:rsidRPr="003E09B2" w:rsidRDefault="003E09B2" w:rsidP="003E09B2">
      <w:pPr>
        <w:rPr>
          <w:b/>
        </w:rPr>
      </w:pPr>
    </w:p>
    <w:p w14:paraId="6259E8F0" w14:textId="77777777" w:rsidR="003E09B2" w:rsidRPr="003E09B2" w:rsidRDefault="003E09B2" w:rsidP="003E09B2">
      <w:pPr>
        <w:rPr>
          <w:b/>
        </w:rPr>
      </w:pPr>
      <w:r w:rsidRPr="003E09B2">
        <w:rPr>
          <w:b/>
        </w:rPr>
        <w:t>What does the supervision of these employees involve?</w:t>
      </w:r>
    </w:p>
    <w:p w14:paraId="2E4A1F8C" w14:textId="77777777" w:rsidR="003E09B2" w:rsidRPr="003E09B2" w:rsidRDefault="003E09B2" w:rsidP="003E09B2">
      <w:r w:rsidRPr="003E09B2">
        <w:lastRenderedPageBreak/>
        <w:t xml:space="preserve">Recruitment and induction </w:t>
      </w:r>
      <w:proofErr w:type="gramStart"/>
      <w:r w:rsidRPr="003E09B2">
        <w:t>( excluding</w:t>
      </w:r>
      <w:proofErr w:type="gramEnd"/>
      <w:r w:rsidRPr="003E09B2">
        <w:t xml:space="preserve"> CBS </w:t>
      </w:r>
      <w:proofErr w:type="gramStart"/>
      <w:r w:rsidRPr="003E09B2">
        <w:t>staff )</w:t>
      </w:r>
      <w:proofErr w:type="gramEnd"/>
      <w:r w:rsidRPr="003E09B2">
        <w:t>, and day to day absence and performance management, deals with holidays and other personnel issues.</w:t>
      </w:r>
    </w:p>
    <w:p w14:paraId="6CA907F6" w14:textId="77777777" w:rsidR="003E09B2" w:rsidRPr="003E09B2" w:rsidRDefault="003E09B2" w:rsidP="003E09B2">
      <w:pPr>
        <w:rPr>
          <w:b/>
        </w:rPr>
      </w:pPr>
      <w:r w:rsidRPr="003E09B2">
        <w:rPr>
          <w:u w:val="single"/>
        </w:rPr>
        <w:t>Maintains an overview</w:t>
      </w:r>
      <w:ins w:id="1" w:author="AT510T" w:date="2004-11-03T13:27:00Z">
        <w:r w:rsidRPr="003E09B2">
          <w:rPr>
            <w:u w:val="single"/>
          </w:rPr>
          <w:t xml:space="preserve">; </w:t>
        </w:r>
      </w:ins>
      <w:del w:id="2" w:author="AT510T" w:date="2004-11-03T13:26:00Z">
        <w:r w:rsidRPr="003E09B2">
          <w:rPr>
            <w:u w:val="single"/>
          </w:rPr>
          <w:delText xml:space="preserve"> and</w:delText>
        </w:r>
      </w:del>
      <w:del w:id="3" w:author="AT510T" w:date="2004-11-03T13:27:00Z">
        <w:r w:rsidRPr="003E09B2">
          <w:rPr>
            <w:u w:val="single"/>
          </w:rPr>
          <w:delText xml:space="preserve"> </w:delText>
        </w:r>
      </w:del>
      <w:r w:rsidRPr="003E09B2">
        <w:rPr>
          <w:u w:val="single"/>
        </w:rPr>
        <w:t xml:space="preserve">responsibility for </w:t>
      </w:r>
      <w:del w:id="4" w:author="AT510T" w:date="2004-11-03T13:31:00Z">
        <w:r w:rsidRPr="003E09B2">
          <w:rPr>
            <w:u w:val="single"/>
          </w:rPr>
          <w:delText xml:space="preserve">cleaners, </w:delText>
        </w:r>
      </w:del>
      <w:r w:rsidRPr="003E09B2">
        <w:rPr>
          <w:u w:val="single"/>
        </w:rPr>
        <w:t xml:space="preserve">day to day supervision is carried out by </w:t>
      </w:r>
      <w:ins w:id="5" w:author="AT510T" w:date="2004-11-03T13:31:00Z">
        <w:r w:rsidRPr="003E09B2">
          <w:rPr>
            <w:u w:val="single"/>
          </w:rPr>
          <w:t>other school staff.</w:t>
        </w:r>
      </w:ins>
      <w:del w:id="6" w:author="AT510T" w:date="2004-11-03T13:31:00Z">
        <w:r w:rsidRPr="003E09B2">
          <w:rPr>
            <w:u w:val="single"/>
          </w:rPr>
          <w:delText>Site maintenance Officer.</w:delText>
        </w:r>
      </w:del>
    </w:p>
    <w:p w14:paraId="2BA35ADC" w14:textId="77777777" w:rsidR="003E09B2" w:rsidRPr="003E09B2" w:rsidRDefault="003E09B2" w:rsidP="003E09B2">
      <w:pPr>
        <w:rPr>
          <w:b/>
        </w:rPr>
      </w:pPr>
      <w:r w:rsidRPr="003E09B2">
        <w:rPr>
          <w:b/>
        </w:rPr>
        <w:t xml:space="preserve">Does the job involve supervision, direction or management of people who are not employees? </w:t>
      </w:r>
      <w:proofErr w:type="spellStart"/>
      <w:r w:rsidRPr="003E09B2">
        <w:rPr>
          <w:i/>
        </w:rPr>
        <w:t>eg</w:t>
      </w:r>
      <w:proofErr w:type="spellEnd"/>
      <w:r w:rsidRPr="003E09B2">
        <w:rPr>
          <w:i/>
        </w:rPr>
        <w:t xml:space="preserve"> contractors, students on secondment</w:t>
      </w:r>
      <w:r w:rsidRPr="003E09B2">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633"/>
        <w:gridCol w:w="4077"/>
        <w:gridCol w:w="1354"/>
      </w:tblGrid>
      <w:tr w:rsidR="003E09B2" w:rsidRPr="003E09B2" w14:paraId="63C3823C" w14:textId="77777777" w:rsidTr="003E09B2">
        <w:trPr>
          <w:trHeight w:val="783"/>
        </w:trPr>
        <w:tc>
          <w:tcPr>
            <w:tcW w:w="959" w:type="dxa"/>
            <w:tcBorders>
              <w:top w:val="single" w:sz="4" w:space="0" w:color="auto"/>
              <w:left w:val="single" w:sz="4" w:space="0" w:color="auto"/>
              <w:bottom w:val="single" w:sz="4" w:space="0" w:color="auto"/>
              <w:right w:val="single" w:sz="4" w:space="0" w:color="auto"/>
            </w:tcBorders>
            <w:hideMark/>
          </w:tcPr>
          <w:p w14:paraId="34E17261" w14:textId="77777777" w:rsidR="003E09B2" w:rsidRPr="003E09B2" w:rsidRDefault="003E09B2" w:rsidP="003E09B2">
            <w:pPr>
              <w:rPr>
                <w:b/>
              </w:rPr>
            </w:pPr>
            <w:r w:rsidRPr="003E09B2">
              <w:rPr>
                <w:b/>
              </w:rPr>
              <w:t>No and FTE</w:t>
            </w:r>
          </w:p>
        </w:tc>
        <w:tc>
          <w:tcPr>
            <w:tcW w:w="2977" w:type="dxa"/>
            <w:tcBorders>
              <w:top w:val="single" w:sz="4" w:space="0" w:color="auto"/>
              <w:left w:val="single" w:sz="4" w:space="0" w:color="auto"/>
              <w:bottom w:val="single" w:sz="4" w:space="0" w:color="auto"/>
              <w:right w:val="single" w:sz="4" w:space="0" w:color="auto"/>
            </w:tcBorders>
            <w:hideMark/>
          </w:tcPr>
          <w:p w14:paraId="47EDBF84" w14:textId="77777777" w:rsidR="003E09B2" w:rsidRPr="003E09B2" w:rsidRDefault="003E09B2" w:rsidP="003E09B2">
            <w:pPr>
              <w:rPr>
                <w:b/>
              </w:rPr>
            </w:pPr>
            <w:r w:rsidRPr="003E09B2">
              <w:rPr>
                <w:b/>
              </w:rPr>
              <w:t>Levels / grades</w:t>
            </w:r>
          </w:p>
        </w:tc>
        <w:tc>
          <w:tcPr>
            <w:tcW w:w="4819" w:type="dxa"/>
            <w:tcBorders>
              <w:top w:val="single" w:sz="4" w:space="0" w:color="auto"/>
              <w:left w:val="single" w:sz="4" w:space="0" w:color="auto"/>
              <w:bottom w:val="single" w:sz="4" w:space="0" w:color="auto"/>
              <w:right w:val="single" w:sz="4" w:space="0" w:color="auto"/>
            </w:tcBorders>
            <w:hideMark/>
          </w:tcPr>
          <w:p w14:paraId="06D90159" w14:textId="77777777" w:rsidR="003E09B2" w:rsidRPr="003E09B2" w:rsidRDefault="003E09B2" w:rsidP="003E09B2">
            <w:pPr>
              <w:rPr>
                <w:b/>
              </w:rPr>
            </w:pPr>
            <w:r w:rsidRPr="003E09B2">
              <w:rPr>
                <w:b/>
              </w:rPr>
              <w:t>Types of work</w:t>
            </w:r>
          </w:p>
        </w:tc>
        <w:tc>
          <w:tcPr>
            <w:tcW w:w="1505" w:type="dxa"/>
            <w:tcBorders>
              <w:top w:val="single" w:sz="4" w:space="0" w:color="auto"/>
              <w:left w:val="single" w:sz="4" w:space="0" w:color="auto"/>
              <w:bottom w:val="single" w:sz="4" w:space="0" w:color="auto"/>
              <w:right w:val="single" w:sz="4" w:space="0" w:color="auto"/>
            </w:tcBorders>
          </w:tcPr>
          <w:p w14:paraId="4E15775E" w14:textId="77777777" w:rsidR="003E09B2" w:rsidRPr="003E09B2" w:rsidRDefault="003E09B2" w:rsidP="003E09B2">
            <w:pPr>
              <w:rPr>
                <w:b/>
              </w:rPr>
            </w:pPr>
            <w:r w:rsidRPr="003E09B2">
              <w:rPr>
                <w:b/>
              </w:rPr>
              <w:t>Where based</w:t>
            </w:r>
          </w:p>
          <w:p w14:paraId="2891284B" w14:textId="77777777" w:rsidR="003E09B2" w:rsidRPr="003E09B2" w:rsidRDefault="003E09B2" w:rsidP="003E09B2">
            <w:pPr>
              <w:rPr>
                <w:b/>
              </w:rPr>
            </w:pPr>
          </w:p>
        </w:tc>
      </w:tr>
      <w:tr w:rsidR="003E09B2" w:rsidRPr="003E09B2" w14:paraId="1580F4D2" w14:textId="77777777" w:rsidTr="003E09B2">
        <w:trPr>
          <w:trHeight w:val="853"/>
        </w:trPr>
        <w:tc>
          <w:tcPr>
            <w:tcW w:w="959" w:type="dxa"/>
            <w:tcBorders>
              <w:top w:val="single" w:sz="4" w:space="0" w:color="auto"/>
              <w:left w:val="single" w:sz="4" w:space="0" w:color="auto"/>
              <w:bottom w:val="single" w:sz="4" w:space="0" w:color="auto"/>
              <w:right w:val="single" w:sz="4" w:space="0" w:color="auto"/>
            </w:tcBorders>
          </w:tcPr>
          <w:p w14:paraId="5E683274" w14:textId="77777777" w:rsidR="003E09B2" w:rsidRPr="003E09B2" w:rsidRDefault="003E09B2" w:rsidP="003E09B2"/>
        </w:tc>
        <w:tc>
          <w:tcPr>
            <w:tcW w:w="2977" w:type="dxa"/>
            <w:tcBorders>
              <w:top w:val="single" w:sz="4" w:space="0" w:color="auto"/>
              <w:left w:val="single" w:sz="4" w:space="0" w:color="auto"/>
              <w:bottom w:val="single" w:sz="4" w:space="0" w:color="auto"/>
              <w:right w:val="single" w:sz="4" w:space="0" w:color="auto"/>
            </w:tcBorders>
          </w:tcPr>
          <w:p w14:paraId="5E64733E" w14:textId="77777777" w:rsidR="003E09B2" w:rsidRPr="003E09B2" w:rsidRDefault="003E09B2" w:rsidP="003E09B2">
            <w:r w:rsidRPr="003E09B2">
              <w:t>Contractors – grounds maintenance, plumbers, electricians, etc</w:t>
            </w:r>
          </w:p>
          <w:p w14:paraId="4EA5E8F7" w14:textId="77777777" w:rsidR="003E09B2" w:rsidRPr="003E09B2" w:rsidRDefault="003E09B2" w:rsidP="003E09B2"/>
        </w:tc>
        <w:tc>
          <w:tcPr>
            <w:tcW w:w="4819" w:type="dxa"/>
            <w:tcBorders>
              <w:top w:val="single" w:sz="4" w:space="0" w:color="auto"/>
              <w:left w:val="single" w:sz="4" w:space="0" w:color="auto"/>
              <w:bottom w:val="single" w:sz="4" w:space="0" w:color="auto"/>
              <w:right w:val="single" w:sz="4" w:space="0" w:color="auto"/>
            </w:tcBorders>
            <w:hideMark/>
          </w:tcPr>
          <w:p w14:paraId="4DE72498" w14:textId="77777777" w:rsidR="003E09B2" w:rsidRPr="003E09B2" w:rsidRDefault="003E09B2" w:rsidP="003E09B2">
            <w:r w:rsidRPr="003E09B2">
              <w:t>Maintenance, repairs and refurbishment of school buildings and grounds.</w:t>
            </w:r>
          </w:p>
        </w:tc>
        <w:tc>
          <w:tcPr>
            <w:tcW w:w="1505" w:type="dxa"/>
            <w:tcBorders>
              <w:top w:val="single" w:sz="4" w:space="0" w:color="auto"/>
              <w:left w:val="single" w:sz="4" w:space="0" w:color="auto"/>
              <w:bottom w:val="single" w:sz="4" w:space="0" w:color="auto"/>
              <w:right w:val="single" w:sz="4" w:space="0" w:color="auto"/>
            </w:tcBorders>
          </w:tcPr>
          <w:p w14:paraId="3773C565" w14:textId="77777777" w:rsidR="003E09B2" w:rsidRPr="003E09B2" w:rsidRDefault="003E09B2" w:rsidP="003E09B2">
            <w:r w:rsidRPr="003E09B2">
              <w:t>School</w:t>
            </w:r>
          </w:p>
          <w:p w14:paraId="6F6875ED" w14:textId="77777777" w:rsidR="003E09B2" w:rsidRPr="003E09B2" w:rsidRDefault="003E09B2" w:rsidP="003E09B2"/>
        </w:tc>
      </w:tr>
      <w:tr w:rsidR="003E09B2" w:rsidRPr="003E09B2" w14:paraId="7BC7C13D" w14:textId="77777777" w:rsidTr="003E09B2">
        <w:trPr>
          <w:trHeight w:val="853"/>
        </w:trPr>
        <w:tc>
          <w:tcPr>
            <w:tcW w:w="959" w:type="dxa"/>
            <w:tcBorders>
              <w:top w:val="single" w:sz="4" w:space="0" w:color="auto"/>
              <w:left w:val="single" w:sz="4" w:space="0" w:color="auto"/>
              <w:bottom w:val="single" w:sz="4" w:space="0" w:color="auto"/>
              <w:right w:val="single" w:sz="4" w:space="0" w:color="auto"/>
            </w:tcBorders>
            <w:hideMark/>
          </w:tcPr>
          <w:p w14:paraId="0F3CC92D" w14:textId="77777777" w:rsidR="003E09B2" w:rsidRPr="003E09B2" w:rsidRDefault="003E09B2" w:rsidP="003E09B2">
            <w:r w:rsidRPr="003E09B2">
              <w:t>variable</w:t>
            </w:r>
          </w:p>
        </w:tc>
        <w:tc>
          <w:tcPr>
            <w:tcW w:w="2977" w:type="dxa"/>
            <w:tcBorders>
              <w:top w:val="single" w:sz="4" w:space="0" w:color="auto"/>
              <w:left w:val="single" w:sz="4" w:space="0" w:color="auto"/>
              <w:bottom w:val="single" w:sz="4" w:space="0" w:color="auto"/>
              <w:right w:val="single" w:sz="4" w:space="0" w:color="auto"/>
            </w:tcBorders>
            <w:hideMark/>
          </w:tcPr>
          <w:p w14:paraId="29FE6F42" w14:textId="77777777" w:rsidR="003E09B2" w:rsidRPr="003E09B2" w:rsidRDefault="003E09B2" w:rsidP="003E09B2">
            <w:r w:rsidRPr="003E09B2">
              <w:t>Supply teachers to cover for planned and unplanned absence</w:t>
            </w:r>
          </w:p>
        </w:tc>
        <w:tc>
          <w:tcPr>
            <w:tcW w:w="4819" w:type="dxa"/>
            <w:tcBorders>
              <w:top w:val="single" w:sz="4" w:space="0" w:color="auto"/>
              <w:left w:val="single" w:sz="4" w:space="0" w:color="auto"/>
              <w:bottom w:val="single" w:sz="4" w:space="0" w:color="auto"/>
              <w:right w:val="single" w:sz="4" w:space="0" w:color="auto"/>
            </w:tcBorders>
            <w:hideMark/>
          </w:tcPr>
          <w:p w14:paraId="20FEFB63" w14:textId="77777777" w:rsidR="003E09B2" w:rsidRPr="003E09B2" w:rsidRDefault="003E09B2" w:rsidP="003E09B2">
            <w:r w:rsidRPr="003E09B2">
              <w:t>Teachers</w:t>
            </w:r>
          </w:p>
        </w:tc>
        <w:tc>
          <w:tcPr>
            <w:tcW w:w="1505" w:type="dxa"/>
            <w:tcBorders>
              <w:top w:val="single" w:sz="4" w:space="0" w:color="auto"/>
              <w:left w:val="single" w:sz="4" w:space="0" w:color="auto"/>
              <w:bottom w:val="single" w:sz="4" w:space="0" w:color="auto"/>
              <w:right w:val="single" w:sz="4" w:space="0" w:color="auto"/>
            </w:tcBorders>
            <w:hideMark/>
          </w:tcPr>
          <w:p w14:paraId="70FED895" w14:textId="77777777" w:rsidR="003E09B2" w:rsidRPr="003E09B2" w:rsidRDefault="003E09B2" w:rsidP="003E09B2">
            <w:r w:rsidRPr="003E09B2">
              <w:t>School</w:t>
            </w:r>
          </w:p>
        </w:tc>
      </w:tr>
    </w:tbl>
    <w:p w14:paraId="394D3DC4" w14:textId="77777777" w:rsidR="003E09B2" w:rsidRPr="003E09B2" w:rsidRDefault="003E09B2" w:rsidP="003E09B2">
      <w:pPr>
        <w:rPr>
          <w:b/>
        </w:rPr>
      </w:pPr>
      <w:r w:rsidRPr="003E09B2">
        <w:rPr>
          <w:b/>
        </w:rPr>
        <w:t>What does the supervision of these people involve?</w:t>
      </w:r>
    </w:p>
    <w:p w14:paraId="634764BD" w14:textId="77777777" w:rsidR="003E09B2" w:rsidRPr="003E09B2" w:rsidRDefault="003E09B2" w:rsidP="003E09B2">
      <w:r w:rsidRPr="003E09B2">
        <w:t>Work allocation and ensuring compliance with contract specifications/work orders. Arranges and oversees maintenance</w:t>
      </w:r>
      <w:ins w:id="7" w:author="AT510T" w:date="2004-11-03T13:31:00Z">
        <w:r w:rsidRPr="003E09B2">
          <w:t xml:space="preserve">. Specifies </w:t>
        </w:r>
      </w:ins>
      <w:ins w:id="8" w:author="AT510T" w:date="2004-11-03T13:32:00Z">
        <w:r w:rsidRPr="003E09B2">
          <w:t>contract</w:t>
        </w:r>
      </w:ins>
      <w:ins w:id="9" w:author="AT510T" w:date="2004-11-03T13:31:00Z">
        <w:r w:rsidRPr="003E09B2">
          <w:t xml:space="preserve"> </w:t>
        </w:r>
      </w:ins>
      <w:ins w:id="10" w:author="AT510T" w:date="2004-11-03T13:32:00Z">
        <w:r w:rsidRPr="003E09B2">
          <w:t>requirements</w:t>
        </w:r>
      </w:ins>
      <w:r w:rsidRPr="003E09B2">
        <w:t xml:space="preserve"> </w:t>
      </w:r>
      <w:ins w:id="11" w:author="AT510T" w:date="2004-11-03T13:32:00Z">
        <w:r w:rsidRPr="003E09B2">
          <w:t>relating to goods and services. A</w:t>
        </w:r>
      </w:ins>
      <w:del w:id="12" w:author="AT510T" w:date="2004-11-03T13:32:00Z">
        <w:r w:rsidRPr="003E09B2">
          <w:delText xml:space="preserve"> (in Site Officer’s absence), a</w:delText>
        </w:r>
      </w:del>
      <w:r w:rsidRPr="003E09B2">
        <w:t xml:space="preserve">grees timescale, monitors work, ensures health and safety and security of site is maintained and </w:t>
      </w:r>
      <w:proofErr w:type="gramStart"/>
      <w:r w:rsidRPr="003E09B2">
        <w:t>log book</w:t>
      </w:r>
      <w:proofErr w:type="gramEnd"/>
      <w:r w:rsidRPr="003E09B2">
        <w:t xml:space="preserve"> signed.</w:t>
      </w:r>
    </w:p>
    <w:p w14:paraId="44F08D03" w14:textId="77777777" w:rsidR="003E09B2" w:rsidRPr="003E09B2" w:rsidRDefault="003E09B2" w:rsidP="003E09B2"/>
    <w:p w14:paraId="5B5E8A93" w14:textId="77777777" w:rsidR="003E09B2" w:rsidRPr="003E09B2" w:rsidRDefault="003E09B2" w:rsidP="003E09B2">
      <w:r w:rsidRPr="003E09B2">
        <w:t xml:space="preserve">Administers the appointment of </w:t>
      </w:r>
      <w:del w:id="13" w:author="AT510T" w:date="2004-12-03T09:09:00Z">
        <w:r w:rsidRPr="003E09B2">
          <w:rPr>
            <w:rPrChange w:id="14" w:author="Unknown" w:date="2004-12-03T09:09:00Z">
              <w:rPr>
                <w:snapToGrid w:val="0"/>
              </w:rPr>
            </w:rPrChange>
          </w:rPr>
          <w:delText>Engages</w:delText>
        </w:r>
      </w:del>
      <w:r w:rsidRPr="003E09B2">
        <w:rPr>
          <w:rPrChange w:id="15" w:author="Unknown" w:date="2004-12-03T09:09:00Z">
            <w:rPr>
              <w:snapToGrid w:val="0"/>
            </w:rPr>
          </w:rPrChange>
        </w:rPr>
        <w:t>supply staff to cover absence,</w:t>
      </w:r>
      <w:r w:rsidRPr="003E09B2">
        <w:t xml:space="preserve"> as agreed by the Headteacher. </w:t>
      </w:r>
      <w:r w:rsidRPr="003E09B2">
        <w:rPr>
          <w:rPrChange w:id="16" w:author="Unknown" w:date="2004-12-03T09:09:00Z">
            <w:rPr>
              <w:snapToGrid w:val="0"/>
            </w:rPr>
          </w:rPrChange>
        </w:rPr>
        <w:t xml:space="preserve"> </w:t>
      </w:r>
      <w:r w:rsidRPr="003E09B2">
        <w:t>G</w:t>
      </w:r>
      <w:ins w:id="17" w:author="AT510T" w:date="2004-12-03T09:09:00Z">
        <w:r w:rsidRPr="003E09B2">
          <w:rPr>
            <w:rPrChange w:id="18" w:author="Unknown" w:date="2004-12-03T09:09:00Z">
              <w:rPr>
                <w:i/>
                <w:snapToGrid w:val="0"/>
                <w:color w:val="FF0000"/>
              </w:rPr>
            </w:rPrChange>
          </w:rPr>
          <w:t xml:space="preserve">eneral school </w:t>
        </w:r>
      </w:ins>
      <w:r w:rsidRPr="003E09B2">
        <w:rPr>
          <w:rPrChange w:id="19" w:author="Unknown" w:date="2004-12-03T09:09:00Z">
            <w:rPr>
              <w:snapToGrid w:val="0"/>
            </w:rPr>
          </w:rPrChange>
        </w:rPr>
        <w:t xml:space="preserve">induction, </w:t>
      </w:r>
      <w:ins w:id="20" w:author="AT510T" w:date="2004-12-03T09:09:00Z">
        <w:r w:rsidRPr="003E09B2">
          <w:rPr>
            <w:rPrChange w:id="21" w:author="Unknown" w:date="2004-12-03T09:09:00Z">
              <w:rPr>
                <w:i/>
                <w:snapToGrid w:val="0"/>
                <w:color w:val="FF0000"/>
              </w:rPr>
            </w:rPrChange>
          </w:rPr>
          <w:t xml:space="preserve">completion </w:t>
        </w:r>
      </w:ins>
      <w:r w:rsidRPr="003E09B2">
        <w:t xml:space="preserve">of </w:t>
      </w:r>
      <w:ins w:id="22" w:author="AT510T" w:date="2004-12-03T09:09:00Z">
        <w:r w:rsidRPr="003E09B2">
          <w:rPr>
            <w:rPrChange w:id="23" w:author="Unknown" w:date="2004-12-03T09:09:00Z">
              <w:rPr>
                <w:i/>
                <w:snapToGrid w:val="0"/>
                <w:color w:val="FF0000"/>
              </w:rPr>
            </w:rPrChange>
          </w:rPr>
          <w:t xml:space="preserve">pay </w:t>
        </w:r>
      </w:ins>
      <w:r w:rsidRPr="003E09B2">
        <w:t>/ recruitment d</w:t>
      </w:r>
      <w:ins w:id="24" w:author="AT510T" w:date="2004-12-03T09:09:00Z">
        <w:r w:rsidRPr="003E09B2">
          <w:rPr>
            <w:rPrChange w:id="25" w:author="Unknown" w:date="2004-12-03T09:09:00Z">
              <w:rPr>
                <w:i/>
                <w:snapToGrid w:val="0"/>
                <w:color w:val="FF0000"/>
              </w:rPr>
            </w:rPrChange>
          </w:rPr>
          <w:t>ocumentation</w:t>
        </w:r>
      </w:ins>
      <w:r w:rsidRPr="003E09B2">
        <w:t xml:space="preserve"> etc</w:t>
      </w:r>
      <w:ins w:id="26" w:author="AT510T" w:date="2004-12-03T09:09:00Z">
        <w:r w:rsidRPr="003E09B2">
          <w:rPr>
            <w:rPrChange w:id="27" w:author="Unknown" w:date="2004-12-03T09:09:00Z">
              <w:rPr>
                <w:i/>
                <w:snapToGrid w:val="0"/>
                <w:color w:val="FF0000"/>
              </w:rPr>
            </w:rPrChange>
          </w:rPr>
          <w:t>.</w:t>
        </w:r>
      </w:ins>
      <w:del w:id="28" w:author="AT510T" w:date="2004-12-03T09:09:00Z">
        <w:r w:rsidRPr="003E09B2">
          <w:rPr>
            <w:rPrChange w:id="29" w:author="Unknown" w:date="2004-12-03T09:09:00Z">
              <w:rPr>
                <w:snapToGrid w:val="0"/>
              </w:rPr>
            </w:rPrChange>
          </w:rPr>
          <w:delText>payment of fees and salaries.</w:delText>
        </w:r>
      </w:del>
    </w:p>
    <w:p w14:paraId="54F7051D" w14:textId="77777777" w:rsidR="003E09B2" w:rsidRPr="003E09B2" w:rsidRDefault="003E09B2" w:rsidP="003E09B2"/>
    <w:p w14:paraId="238C0FF7" w14:textId="77777777" w:rsidR="003E09B2" w:rsidRPr="003E09B2" w:rsidRDefault="003E09B2" w:rsidP="003E09B2">
      <w:r w:rsidRPr="003E09B2">
        <w:rPr>
          <w:rPrChange w:id="30" w:author="Unknown" w:date="2004-12-03T09:09:00Z">
            <w:rPr>
              <w:snapToGrid w:val="0"/>
            </w:rPr>
          </w:rPrChange>
        </w:rPr>
        <w:t>Arranges cover for absent support staff.</w:t>
      </w:r>
    </w:p>
    <w:p w14:paraId="4F4D35D2" w14:textId="77777777" w:rsidR="003E09B2" w:rsidRPr="003E09B2" w:rsidRDefault="003E09B2" w:rsidP="003E09B2"/>
    <w:p w14:paraId="601690E1" w14:textId="77777777" w:rsidR="003E09B2" w:rsidRPr="003E09B2" w:rsidRDefault="003E09B2" w:rsidP="003E09B2">
      <w:r w:rsidRPr="003E09B2">
        <w:rPr>
          <w:b/>
        </w:rPr>
        <w:t xml:space="preserve">Does the Job Holder develop policy or provide advice and information which impacts on the supervision/direction/coordination of employees? </w:t>
      </w:r>
      <w:r w:rsidRPr="003E09B2">
        <w:t>Yes</w:t>
      </w:r>
    </w:p>
    <w:p w14:paraId="5CC0EE8A" w14:textId="77777777" w:rsidR="003E09B2" w:rsidRPr="003E09B2" w:rsidRDefault="003E09B2" w:rsidP="003E09B2">
      <w:r w:rsidRPr="003E09B2">
        <w:t>The Job Holder is responsible for personnel support within school; ensuring that all staff (including supply and peripatetic teachers) are correctly contracted and remunerated in accordance with school and Council policies and procedures, and with employment legislation.</w:t>
      </w:r>
    </w:p>
    <w:p w14:paraId="708C0610" w14:textId="77777777" w:rsidR="003E09B2" w:rsidRPr="003E09B2" w:rsidRDefault="003E09B2" w:rsidP="003E09B2">
      <w:r w:rsidRPr="003E09B2">
        <w:t xml:space="preserve">The Local Area Office send necessary Diocesan Board of Education contracts to staff. </w:t>
      </w:r>
    </w:p>
    <w:p w14:paraId="46D17D29" w14:textId="77777777" w:rsidR="003E09B2" w:rsidRPr="003E09B2" w:rsidRDefault="003E09B2" w:rsidP="003E09B2"/>
    <w:p w14:paraId="6DBB76B7" w14:textId="77777777" w:rsidR="003E09B2" w:rsidRPr="003E09B2" w:rsidRDefault="003E09B2" w:rsidP="003E09B2">
      <w:r w:rsidRPr="003E09B2">
        <w:lastRenderedPageBreak/>
        <w:t xml:space="preserve">Following advice </w:t>
      </w:r>
      <w:proofErr w:type="gramStart"/>
      <w:r w:rsidRPr="003E09B2">
        <w:t>( where</w:t>
      </w:r>
      <w:proofErr w:type="gramEnd"/>
      <w:r w:rsidRPr="003E09B2">
        <w:t xml:space="preserve"> </w:t>
      </w:r>
      <w:proofErr w:type="gramStart"/>
      <w:r w:rsidRPr="003E09B2">
        <w:t>necessary )</w:t>
      </w:r>
      <w:proofErr w:type="gramEnd"/>
      <w:r w:rsidRPr="003E09B2">
        <w:t xml:space="preserve"> from appropriate professional agencies </w:t>
      </w:r>
      <w:proofErr w:type="gramStart"/>
      <w:r w:rsidRPr="003E09B2">
        <w:t>( including</w:t>
      </w:r>
      <w:proofErr w:type="gramEnd"/>
      <w:r w:rsidRPr="003E09B2">
        <w:t xml:space="preserve"> Personnel Consultancy and Local Area </w:t>
      </w:r>
      <w:proofErr w:type="gramStart"/>
      <w:r w:rsidRPr="003E09B2">
        <w:t>Office )</w:t>
      </w:r>
      <w:proofErr w:type="gramEnd"/>
      <w:r w:rsidRPr="003E09B2">
        <w:t xml:space="preserve"> gives advice and information to staff, Head Teacher and Governors on pay, contractual and other personnel policies and issues.</w:t>
      </w:r>
    </w:p>
    <w:p w14:paraId="4BC64F1A" w14:textId="77777777" w:rsidR="003E09B2" w:rsidRPr="003E09B2" w:rsidRDefault="003E09B2" w:rsidP="003E09B2"/>
    <w:p w14:paraId="11D585C5" w14:textId="77777777" w:rsidR="003E09B2" w:rsidRPr="003E09B2" w:rsidRDefault="003E09B2" w:rsidP="003E09B2">
      <w:ins w:id="31" w:author="AT510T" w:date="2004-11-03T13:32:00Z">
        <w:r w:rsidRPr="003E09B2">
          <w:t>Provides training on financial matters to senior teachers</w:t>
        </w:r>
      </w:ins>
      <w:r w:rsidRPr="003E09B2">
        <w:t xml:space="preserve"> and Governors</w:t>
      </w:r>
      <w:ins w:id="32" w:author="AT510T" w:date="2004-11-03T13:32:00Z">
        <w:r w:rsidRPr="003E09B2">
          <w:t>.</w:t>
        </w:r>
      </w:ins>
    </w:p>
    <w:p w14:paraId="47798A91" w14:textId="77777777" w:rsidR="003E09B2" w:rsidRPr="003E09B2" w:rsidRDefault="003E09B2" w:rsidP="003E09B2">
      <w:pPr>
        <w:rPr>
          <w:b/>
        </w:rPr>
      </w:pPr>
    </w:p>
    <w:p w14:paraId="1CC5B8C4" w14:textId="77777777" w:rsidR="003E09B2" w:rsidRPr="003E09B2" w:rsidRDefault="003E09B2" w:rsidP="003E09B2">
      <w:pPr>
        <w:rPr>
          <w:b/>
        </w:rPr>
      </w:pPr>
      <w:r w:rsidRPr="003E09B2">
        <w:rPr>
          <w:b/>
        </w:rPr>
        <w:t>4.RESPONSIBILITY FOR FINANCIAL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027"/>
        <w:gridCol w:w="1805"/>
      </w:tblGrid>
      <w:tr w:rsidR="003E09B2" w:rsidRPr="003E09B2" w14:paraId="4022B467" w14:textId="77777777" w:rsidTr="003E09B2">
        <w:trPr>
          <w:trHeight w:val="925"/>
        </w:trPr>
        <w:tc>
          <w:tcPr>
            <w:tcW w:w="6062" w:type="dxa"/>
            <w:tcBorders>
              <w:top w:val="single" w:sz="4" w:space="0" w:color="auto"/>
              <w:left w:val="single" w:sz="4" w:space="0" w:color="auto"/>
              <w:bottom w:val="single" w:sz="4" w:space="0" w:color="auto"/>
              <w:right w:val="single" w:sz="4" w:space="0" w:color="auto"/>
            </w:tcBorders>
            <w:hideMark/>
          </w:tcPr>
          <w:p w14:paraId="684DF3BE" w14:textId="77777777" w:rsidR="003E09B2" w:rsidRPr="003E09B2" w:rsidRDefault="003E09B2" w:rsidP="003E09B2">
            <w:pPr>
              <w:rPr>
                <w:b/>
              </w:rPr>
            </w:pPr>
            <w:r w:rsidRPr="003E09B2">
              <w:rPr>
                <w:b/>
              </w:rPr>
              <w:t>Financial responsibility</w:t>
            </w:r>
          </w:p>
        </w:tc>
        <w:tc>
          <w:tcPr>
            <w:tcW w:w="2268" w:type="dxa"/>
            <w:tcBorders>
              <w:top w:val="single" w:sz="4" w:space="0" w:color="auto"/>
              <w:left w:val="single" w:sz="4" w:space="0" w:color="auto"/>
              <w:bottom w:val="single" w:sz="4" w:space="0" w:color="auto"/>
              <w:right w:val="single" w:sz="4" w:space="0" w:color="auto"/>
            </w:tcBorders>
            <w:hideMark/>
          </w:tcPr>
          <w:p w14:paraId="118CB73D" w14:textId="77777777" w:rsidR="003E09B2" w:rsidRPr="003E09B2" w:rsidRDefault="003E09B2" w:rsidP="003E09B2">
            <w:pPr>
              <w:rPr>
                <w:b/>
              </w:rPr>
            </w:pPr>
            <w:r w:rsidRPr="003E09B2">
              <w:rPr>
                <w:b/>
              </w:rPr>
              <w:t xml:space="preserve">Value of the financial resource      </w:t>
            </w:r>
          </w:p>
          <w:p w14:paraId="5E5E5242" w14:textId="77777777" w:rsidR="003E09B2" w:rsidRPr="003E09B2" w:rsidRDefault="003E09B2" w:rsidP="003E09B2">
            <w:pPr>
              <w:rPr>
                <w:b/>
              </w:rPr>
            </w:pPr>
            <w:r w:rsidRPr="003E09B2">
              <w:rPr>
                <w:b/>
              </w:rPr>
              <w:t>(p.a.)</w:t>
            </w:r>
          </w:p>
        </w:tc>
        <w:tc>
          <w:tcPr>
            <w:tcW w:w="1932" w:type="dxa"/>
            <w:tcBorders>
              <w:top w:val="single" w:sz="4" w:space="0" w:color="auto"/>
              <w:left w:val="single" w:sz="4" w:space="0" w:color="auto"/>
              <w:bottom w:val="single" w:sz="4" w:space="0" w:color="auto"/>
              <w:right w:val="single" w:sz="4" w:space="0" w:color="auto"/>
            </w:tcBorders>
            <w:hideMark/>
          </w:tcPr>
          <w:p w14:paraId="6386A988" w14:textId="77777777" w:rsidR="003E09B2" w:rsidRPr="003E09B2" w:rsidRDefault="003E09B2" w:rsidP="003E09B2">
            <w:pPr>
              <w:rPr>
                <w:b/>
              </w:rPr>
            </w:pPr>
            <w:r w:rsidRPr="003E09B2">
              <w:rPr>
                <w:b/>
              </w:rPr>
              <w:t>How often is the duty performed?</w:t>
            </w:r>
          </w:p>
        </w:tc>
      </w:tr>
      <w:tr w:rsidR="003E09B2" w:rsidRPr="003E09B2" w14:paraId="6B46A436" w14:textId="77777777" w:rsidTr="003E09B2">
        <w:trPr>
          <w:trHeight w:val="754"/>
        </w:trPr>
        <w:tc>
          <w:tcPr>
            <w:tcW w:w="6062" w:type="dxa"/>
            <w:tcBorders>
              <w:top w:val="single" w:sz="4" w:space="0" w:color="auto"/>
              <w:left w:val="single" w:sz="4" w:space="0" w:color="auto"/>
              <w:bottom w:val="single" w:sz="4" w:space="0" w:color="auto"/>
              <w:right w:val="single" w:sz="4" w:space="0" w:color="auto"/>
            </w:tcBorders>
          </w:tcPr>
          <w:p w14:paraId="0E6F9FC6" w14:textId="77777777" w:rsidR="003E09B2" w:rsidRPr="003E09B2" w:rsidRDefault="003E09B2" w:rsidP="003E09B2">
            <w:r w:rsidRPr="003E09B2">
              <w:t>Manage / accountable for school budgets (budget holder is Head Teacher) Delegated Budget, Standards Funds and Grants budgets.  Responsible for preparation of financial information re school budgets:</w:t>
            </w:r>
          </w:p>
          <w:p w14:paraId="6B5125ED" w14:textId="77777777" w:rsidR="003E09B2" w:rsidRPr="003E09B2" w:rsidRDefault="003E09B2" w:rsidP="003E09B2">
            <w:pPr>
              <w:numPr>
                <w:ilvl w:val="0"/>
                <w:numId w:val="2"/>
              </w:numPr>
            </w:pPr>
            <w:r w:rsidRPr="003E09B2">
              <w:t>all main budget expenditure (salaries, overheads and utilities, etc</w:t>
            </w:r>
            <w:proofErr w:type="gramStart"/>
            <w:r w:rsidRPr="003E09B2">
              <w:t>);</w:t>
            </w:r>
            <w:proofErr w:type="gramEnd"/>
          </w:p>
          <w:p w14:paraId="2328DB60" w14:textId="77777777" w:rsidR="003E09B2" w:rsidRPr="003E09B2" w:rsidRDefault="003E09B2" w:rsidP="003E09B2"/>
          <w:p w14:paraId="7174C977" w14:textId="77777777" w:rsidR="003E09B2" w:rsidRPr="003E09B2" w:rsidRDefault="003E09B2" w:rsidP="003E09B2">
            <w:pPr>
              <w:numPr>
                <w:ilvl w:val="0"/>
                <w:numId w:val="2"/>
              </w:numPr>
            </w:pPr>
            <w:proofErr w:type="spellStart"/>
            <w:r w:rsidRPr="003E09B2">
              <w:t>Imprest</w:t>
            </w:r>
            <w:proofErr w:type="spellEnd"/>
            <w:r w:rsidRPr="003E09B2">
              <w:t xml:space="preserve"> Account</w:t>
            </w:r>
          </w:p>
          <w:p w14:paraId="2861C109" w14:textId="77777777" w:rsidR="003E09B2" w:rsidRPr="003E09B2" w:rsidRDefault="003E09B2" w:rsidP="003E09B2"/>
          <w:p w14:paraId="493731D6" w14:textId="77777777" w:rsidR="003E09B2" w:rsidRPr="003E09B2" w:rsidRDefault="003E09B2" w:rsidP="003E09B2">
            <w:pPr>
              <w:numPr>
                <w:ilvl w:val="0"/>
                <w:numId w:val="2"/>
              </w:numPr>
            </w:pPr>
            <w:r w:rsidRPr="003E09B2">
              <w:t>Income (triggers and makes claims for long term sickness scheme. Raises Internal and External invoices and recharges</w:t>
            </w:r>
          </w:p>
          <w:p w14:paraId="657FC817" w14:textId="77777777" w:rsidR="003E09B2" w:rsidRPr="003E09B2" w:rsidRDefault="003E09B2" w:rsidP="003E09B2"/>
          <w:p w14:paraId="722C0307" w14:textId="77777777" w:rsidR="003E09B2" w:rsidRPr="003E09B2" w:rsidRDefault="003E09B2" w:rsidP="003E09B2">
            <w:pPr>
              <w:numPr>
                <w:ilvl w:val="0"/>
                <w:numId w:val="2"/>
              </w:numPr>
            </w:pPr>
            <w:r w:rsidRPr="003E09B2">
              <w:t>“</w:t>
            </w:r>
            <w:proofErr w:type="gramStart"/>
            <w:r w:rsidRPr="003E09B2">
              <w:t>school</w:t>
            </w:r>
            <w:proofErr w:type="gramEnd"/>
            <w:r w:rsidRPr="003E09B2">
              <w:t xml:space="preserve"> fund” (</w:t>
            </w:r>
            <w:proofErr w:type="spellStart"/>
            <w:r w:rsidRPr="003E09B2">
              <w:t>ie</w:t>
            </w:r>
            <w:proofErr w:type="spellEnd"/>
            <w:r w:rsidRPr="003E09B2">
              <w:t>, moneys received from parents, etc for school trips and events)</w:t>
            </w:r>
          </w:p>
          <w:p w14:paraId="1D7D1A3B" w14:textId="77777777" w:rsidR="003E09B2" w:rsidRPr="003E09B2" w:rsidRDefault="003E09B2" w:rsidP="003E09B2"/>
          <w:p w14:paraId="6364187B" w14:textId="77777777" w:rsidR="003E09B2" w:rsidRPr="003E09B2" w:rsidRDefault="003E09B2" w:rsidP="003E09B2"/>
          <w:p w14:paraId="120C18BA" w14:textId="77777777" w:rsidR="003E09B2" w:rsidRPr="003E09B2" w:rsidRDefault="003E09B2" w:rsidP="003E09B2"/>
          <w:p w14:paraId="751D5C94" w14:textId="77777777" w:rsidR="003E09B2" w:rsidRPr="003E09B2" w:rsidRDefault="003E09B2" w:rsidP="003E09B2"/>
          <w:p w14:paraId="02757EC6" w14:textId="77777777" w:rsidR="003E09B2" w:rsidRPr="003E09B2" w:rsidRDefault="003E09B2" w:rsidP="003E09B2">
            <w:r w:rsidRPr="003E09B2">
              <w:t xml:space="preserve">-  Identifies fundraising </w:t>
            </w:r>
            <w:proofErr w:type="gramStart"/>
            <w:r w:rsidRPr="003E09B2">
              <w:t>opportunities  (</w:t>
            </w:r>
            <w:proofErr w:type="gramEnd"/>
            <w:r w:rsidRPr="003E09B2">
              <w:t xml:space="preserve">sponsorships, external grants, match funding), and administers </w:t>
            </w:r>
            <w:proofErr w:type="gramStart"/>
            <w:r w:rsidRPr="003E09B2">
              <w:t>these  in</w:t>
            </w:r>
            <w:proofErr w:type="gramEnd"/>
            <w:r w:rsidRPr="003E09B2">
              <w:t xml:space="preserve"> order to generate income for the school.</w:t>
            </w:r>
          </w:p>
          <w:p w14:paraId="708D1FB5" w14:textId="77777777" w:rsidR="003E09B2" w:rsidRPr="003E09B2" w:rsidRDefault="003E09B2" w:rsidP="003E09B2"/>
        </w:tc>
        <w:tc>
          <w:tcPr>
            <w:tcW w:w="2268" w:type="dxa"/>
            <w:tcBorders>
              <w:top w:val="single" w:sz="4" w:space="0" w:color="auto"/>
              <w:left w:val="single" w:sz="4" w:space="0" w:color="auto"/>
              <w:bottom w:val="single" w:sz="4" w:space="0" w:color="auto"/>
              <w:right w:val="single" w:sz="4" w:space="0" w:color="auto"/>
            </w:tcBorders>
          </w:tcPr>
          <w:p w14:paraId="71066248" w14:textId="77777777" w:rsidR="003E09B2" w:rsidRPr="003E09B2" w:rsidRDefault="003E09B2" w:rsidP="003E09B2"/>
          <w:p w14:paraId="1CF55AEC" w14:textId="77777777" w:rsidR="003E09B2" w:rsidRPr="003E09B2" w:rsidRDefault="003E09B2" w:rsidP="003E09B2"/>
          <w:p w14:paraId="0BADBF78" w14:textId="77777777" w:rsidR="003E09B2" w:rsidRPr="003E09B2" w:rsidRDefault="003E09B2" w:rsidP="003E09B2"/>
          <w:p w14:paraId="239706C2" w14:textId="77777777" w:rsidR="003E09B2" w:rsidRPr="003E09B2" w:rsidRDefault="003E09B2" w:rsidP="003E09B2">
            <w:r w:rsidRPr="003E09B2">
              <w:t>C £506,000 plus grant funds up to C£55,000</w:t>
            </w:r>
          </w:p>
          <w:p w14:paraId="73EB01BC" w14:textId="77777777" w:rsidR="003E09B2" w:rsidRPr="003E09B2" w:rsidRDefault="003E09B2" w:rsidP="003E09B2"/>
          <w:p w14:paraId="19AE9185" w14:textId="77777777" w:rsidR="003E09B2" w:rsidRPr="003E09B2" w:rsidRDefault="003E09B2" w:rsidP="003E09B2">
            <w:r w:rsidRPr="003E09B2">
              <w:t>C£2,250</w:t>
            </w:r>
          </w:p>
          <w:p w14:paraId="5911577C" w14:textId="77777777" w:rsidR="003E09B2" w:rsidRPr="003E09B2" w:rsidRDefault="003E09B2" w:rsidP="003E09B2"/>
          <w:p w14:paraId="0956046B" w14:textId="77777777" w:rsidR="003E09B2" w:rsidRPr="003E09B2" w:rsidRDefault="003E09B2" w:rsidP="003E09B2"/>
          <w:p w14:paraId="43F44494" w14:textId="77777777" w:rsidR="003E09B2" w:rsidRPr="003E09B2" w:rsidRDefault="003E09B2" w:rsidP="003E09B2"/>
          <w:p w14:paraId="0CF7B517" w14:textId="77777777" w:rsidR="003E09B2" w:rsidRPr="003E09B2" w:rsidRDefault="003E09B2" w:rsidP="003E09B2"/>
          <w:p w14:paraId="15EAE63C" w14:textId="77777777" w:rsidR="003E09B2" w:rsidRPr="003E09B2" w:rsidRDefault="003E09B2" w:rsidP="003E09B2"/>
          <w:p w14:paraId="6F8F4C15" w14:textId="77777777" w:rsidR="003E09B2" w:rsidRPr="003E09B2" w:rsidRDefault="003E09B2" w:rsidP="003E09B2">
            <w:r w:rsidRPr="003E09B2">
              <w:t>C£17,000</w:t>
            </w:r>
          </w:p>
        </w:tc>
        <w:tc>
          <w:tcPr>
            <w:tcW w:w="1932" w:type="dxa"/>
            <w:tcBorders>
              <w:top w:val="single" w:sz="4" w:space="0" w:color="auto"/>
              <w:left w:val="single" w:sz="4" w:space="0" w:color="auto"/>
              <w:bottom w:val="single" w:sz="4" w:space="0" w:color="auto"/>
              <w:right w:val="single" w:sz="4" w:space="0" w:color="auto"/>
            </w:tcBorders>
            <w:hideMark/>
          </w:tcPr>
          <w:p w14:paraId="6766BBFC" w14:textId="77777777" w:rsidR="003E09B2" w:rsidRPr="003E09B2" w:rsidRDefault="003E09B2" w:rsidP="003E09B2">
            <w:r w:rsidRPr="003E09B2">
              <w:t>On-going</w:t>
            </w:r>
          </w:p>
        </w:tc>
      </w:tr>
    </w:tbl>
    <w:p w14:paraId="10169A84" w14:textId="77777777" w:rsidR="003E09B2" w:rsidRPr="003E09B2" w:rsidRDefault="003E09B2" w:rsidP="003E09B2">
      <w:r w:rsidRPr="003E09B2">
        <w:rPr>
          <w:b/>
        </w:rPr>
        <w:t>Does the Job Holder develop policy or provide advice and information which impacts on financial resources?</w:t>
      </w:r>
      <w:r w:rsidRPr="003E09B2">
        <w:rPr>
          <w:b/>
        </w:rPr>
        <w:tab/>
      </w:r>
      <w:r w:rsidRPr="003E09B2">
        <w:t>Yes:</w:t>
      </w:r>
    </w:p>
    <w:p w14:paraId="4E3266D6" w14:textId="77777777" w:rsidR="003E09B2" w:rsidRPr="003E09B2" w:rsidRDefault="003E09B2" w:rsidP="003E09B2">
      <w:r w:rsidRPr="003E09B2">
        <w:lastRenderedPageBreak/>
        <w:t>The Job Holder manages the financial operations of the school, including preparation of a school budget in accordance with LMS Regulations, preparing statements and financial records for annual audit, etc.</w:t>
      </w:r>
    </w:p>
    <w:p w14:paraId="7E9FF203" w14:textId="77777777" w:rsidR="003E09B2" w:rsidRPr="003E09B2" w:rsidRDefault="003E09B2" w:rsidP="003E09B2"/>
    <w:p w14:paraId="591447DD" w14:textId="77777777" w:rsidR="003E09B2" w:rsidRPr="003E09B2" w:rsidRDefault="003E09B2" w:rsidP="003E09B2">
      <w:pPr>
        <w:numPr>
          <w:ilvl w:val="0"/>
          <w:numId w:val="3"/>
        </w:numPr>
      </w:pPr>
      <w:r w:rsidRPr="003E09B2">
        <w:t>Provides information and advice to the Headteacher and Governors when developing policies related to financial administrative procedures</w:t>
      </w:r>
    </w:p>
    <w:p w14:paraId="7A15BCFA" w14:textId="77777777" w:rsidR="003E09B2" w:rsidRPr="003E09B2" w:rsidRDefault="003E09B2" w:rsidP="003E09B2">
      <w:pPr>
        <w:numPr>
          <w:ilvl w:val="0"/>
          <w:numId w:val="3"/>
        </w:numPr>
      </w:pPr>
      <w:r w:rsidRPr="003E09B2">
        <w:t>Gives necessary financial data to Headteacher</w:t>
      </w:r>
      <w:ins w:id="33" w:author="AT510T" w:date="2004-11-03T13:33:00Z">
        <w:r w:rsidRPr="003E09B2">
          <w:t xml:space="preserve">, </w:t>
        </w:r>
      </w:ins>
      <w:del w:id="34" w:author="AT510T" w:date="2004-11-03T13:33:00Z">
        <w:r w:rsidRPr="003E09B2">
          <w:delText xml:space="preserve"> and </w:delText>
        </w:r>
      </w:del>
      <w:r w:rsidRPr="003E09B2">
        <w:t>Governors</w:t>
      </w:r>
      <w:del w:id="35" w:author="AT510T" w:date="2004-11-03T13:33:00Z">
        <w:r w:rsidRPr="003E09B2">
          <w:delText xml:space="preserve"> </w:delText>
        </w:r>
      </w:del>
      <w:ins w:id="36" w:author="AT510T" w:date="2004-11-03T13:33:00Z">
        <w:r w:rsidRPr="003E09B2">
          <w:t xml:space="preserve"> and senior staff </w:t>
        </w:r>
      </w:ins>
      <w:r w:rsidRPr="003E09B2">
        <w:t>on budget related matters</w:t>
      </w:r>
    </w:p>
    <w:p w14:paraId="2EFFBEE7" w14:textId="77777777" w:rsidR="003E09B2" w:rsidRPr="003E09B2" w:rsidRDefault="003E09B2" w:rsidP="003E09B2">
      <w:pPr>
        <w:numPr>
          <w:ilvl w:val="0"/>
          <w:numId w:val="3"/>
        </w:numPr>
      </w:pPr>
      <w:r w:rsidRPr="003E09B2">
        <w:t>Researches and presents best value options for goods and services.</w:t>
      </w:r>
    </w:p>
    <w:p w14:paraId="244B75F7" w14:textId="77777777" w:rsidR="003E09B2" w:rsidRPr="003E09B2" w:rsidRDefault="003E09B2" w:rsidP="003E09B2">
      <w:pPr>
        <w:numPr>
          <w:ilvl w:val="0"/>
          <w:numId w:val="3"/>
        </w:numPr>
      </w:pPr>
      <w:ins w:id="37" w:author="AT510T" w:date="2004-11-03T13:33:00Z">
        <w:r w:rsidRPr="003E09B2">
          <w:t>Development and maintenance of internal financial procedures manual</w:t>
        </w:r>
      </w:ins>
    </w:p>
    <w:p w14:paraId="7DF95A98" w14:textId="77777777" w:rsidR="003E09B2" w:rsidRPr="003E09B2" w:rsidRDefault="003E09B2" w:rsidP="003E09B2">
      <w:pPr>
        <w:rPr>
          <w:b/>
        </w:rPr>
      </w:pPr>
      <w:r w:rsidRPr="003E09B2">
        <w:rPr>
          <w:b/>
        </w:rPr>
        <w:t>5.RESPONSIBILITY FOR PHYSICAL RESOURCES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2887"/>
        <w:gridCol w:w="1738"/>
      </w:tblGrid>
      <w:tr w:rsidR="003E09B2" w:rsidRPr="003E09B2" w14:paraId="2831153B" w14:textId="77777777" w:rsidTr="003E09B2">
        <w:trPr>
          <w:trHeight w:val="829"/>
        </w:trPr>
        <w:tc>
          <w:tcPr>
            <w:tcW w:w="5104" w:type="dxa"/>
            <w:tcBorders>
              <w:top w:val="single" w:sz="4" w:space="0" w:color="auto"/>
              <w:left w:val="single" w:sz="4" w:space="0" w:color="auto"/>
              <w:bottom w:val="single" w:sz="4" w:space="0" w:color="auto"/>
              <w:right w:val="single" w:sz="4" w:space="0" w:color="auto"/>
            </w:tcBorders>
            <w:hideMark/>
          </w:tcPr>
          <w:p w14:paraId="62157F90" w14:textId="77777777" w:rsidR="003E09B2" w:rsidRPr="003E09B2" w:rsidRDefault="003E09B2" w:rsidP="003E09B2">
            <w:pPr>
              <w:rPr>
                <w:b/>
              </w:rPr>
            </w:pPr>
            <w:r w:rsidRPr="003E09B2">
              <w:rPr>
                <w:b/>
              </w:rPr>
              <w:t>Physical resource</w:t>
            </w:r>
          </w:p>
        </w:tc>
        <w:tc>
          <w:tcPr>
            <w:tcW w:w="3260" w:type="dxa"/>
            <w:tcBorders>
              <w:top w:val="single" w:sz="4" w:space="0" w:color="auto"/>
              <w:left w:val="single" w:sz="4" w:space="0" w:color="auto"/>
              <w:bottom w:val="single" w:sz="4" w:space="0" w:color="auto"/>
              <w:right w:val="single" w:sz="4" w:space="0" w:color="auto"/>
            </w:tcBorders>
            <w:hideMark/>
          </w:tcPr>
          <w:p w14:paraId="6DCBAB60" w14:textId="77777777" w:rsidR="003E09B2" w:rsidRPr="003E09B2" w:rsidRDefault="003E09B2" w:rsidP="003E09B2">
            <w:pPr>
              <w:rPr>
                <w:b/>
              </w:rPr>
            </w:pPr>
            <w:r w:rsidRPr="003E09B2">
              <w:rPr>
                <w:b/>
              </w:rPr>
              <w:t>Nature of responsibility of Job Holder</w:t>
            </w:r>
          </w:p>
        </w:tc>
        <w:tc>
          <w:tcPr>
            <w:tcW w:w="1843" w:type="dxa"/>
            <w:tcBorders>
              <w:top w:val="single" w:sz="4" w:space="0" w:color="auto"/>
              <w:left w:val="single" w:sz="4" w:space="0" w:color="auto"/>
              <w:bottom w:val="single" w:sz="4" w:space="0" w:color="auto"/>
              <w:right w:val="single" w:sz="4" w:space="0" w:color="auto"/>
            </w:tcBorders>
            <w:hideMark/>
          </w:tcPr>
          <w:p w14:paraId="397A6994" w14:textId="77777777" w:rsidR="003E09B2" w:rsidRPr="003E09B2" w:rsidRDefault="003E09B2" w:rsidP="003E09B2">
            <w:pPr>
              <w:rPr>
                <w:b/>
              </w:rPr>
            </w:pPr>
            <w:r w:rsidRPr="003E09B2">
              <w:rPr>
                <w:b/>
              </w:rPr>
              <w:t>How often is responsibility exercised?</w:t>
            </w:r>
          </w:p>
        </w:tc>
      </w:tr>
      <w:tr w:rsidR="003E09B2" w:rsidRPr="003E09B2" w14:paraId="6610B788" w14:textId="77777777" w:rsidTr="003E09B2">
        <w:trPr>
          <w:trHeight w:val="654"/>
        </w:trPr>
        <w:tc>
          <w:tcPr>
            <w:tcW w:w="5104" w:type="dxa"/>
            <w:tcBorders>
              <w:top w:val="single" w:sz="4" w:space="0" w:color="auto"/>
              <w:left w:val="single" w:sz="4" w:space="0" w:color="auto"/>
              <w:bottom w:val="single" w:sz="4" w:space="0" w:color="auto"/>
              <w:right w:val="single" w:sz="4" w:space="0" w:color="auto"/>
            </w:tcBorders>
          </w:tcPr>
          <w:p w14:paraId="7E083054" w14:textId="77777777" w:rsidR="003E09B2" w:rsidRPr="003E09B2" w:rsidRDefault="003E09B2" w:rsidP="003E09B2">
            <w:r w:rsidRPr="003E09B2">
              <w:rPr>
                <w:b/>
              </w:rPr>
              <w:t>IT Systems and Information:</w:t>
            </w:r>
            <w:r w:rsidRPr="003E09B2">
              <w:t xml:space="preserve"> </w:t>
            </w:r>
          </w:p>
          <w:p w14:paraId="1B32F3B0" w14:textId="77777777" w:rsidR="003E09B2" w:rsidRPr="003E09B2" w:rsidRDefault="003E09B2" w:rsidP="003E09B2">
            <w:pPr>
              <w:numPr>
                <w:ilvl w:val="0"/>
                <w:numId w:val="4"/>
              </w:numPr>
            </w:pPr>
            <w:r w:rsidRPr="003E09B2">
              <w:t xml:space="preserve">networked and stand-alone PCs (3): </w:t>
            </w:r>
          </w:p>
          <w:p w14:paraId="0CBB7371" w14:textId="77777777" w:rsidR="003E09B2" w:rsidRPr="003E09B2" w:rsidRDefault="003E09B2" w:rsidP="003E09B2">
            <w:pPr>
              <w:numPr>
                <w:ilvl w:val="0"/>
                <w:numId w:val="5"/>
              </w:numPr>
            </w:pPr>
            <w:r w:rsidRPr="003E09B2">
              <w:t>local databases – school roll; administration (Schools Information Management System – SIMS) and finance (Integrated Business System – IBS), etc</w:t>
            </w:r>
          </w:p>
          <w:p w14:paraId="0E487AFD" w14:textId="77777777" w:rsidR="003E09B2" w:rsidRPr="003E09B2" w:rsidRDefault="003E09B2" w:rsidP="003E09B2">
            <w:pPr>
              <w:numPr>
                <w:ilvl w:val="0"/>
                <w:numId w:val="5"/>
              </w:numPr>
            </w:pPr>
            <w:r w:rsidRPr="003E09B2">
              <w:t>MS Office suite</w:t>
            </w:r>
          </w:p>
          <w:p w14:paraId="0DA2F396" w14:textId="77777777" w:rsidR="003E09B2" w:rsidRPr="003E09B2" w:rsidRDefault="003E09B2" w:rsidP="003E09B2">
            <w:pPr>
              <w:numPr>
                <w:ilvl w:val="0"/>
                <w:numId w:val="5"/>
              </w:numPr>
            </w:pPr>
            <w:r w:rsidRPr="003E09B2">
              <w:t>IBS for purchasing supplies and services</w:t>
            </w:r>
          </w:p>
          <w:p w14:paraId="3F677365" w14:textId="77777777" w:rsidR="003E09B2" w:rsidRPr="003E09B2" w:rsidRDefault="003E09B2" w:rsidP="003E09B2"/>
        </w:tc>
        <w:tc>
          <w:tcPr>
            <w:tcW w:w="3260" w:type="dxa"/>
            <w:tcBorders>
              <w:top w:val="single" w:sz="4" w:space="0" w:color="auto"/>
              <w:left w:val="single" w:sz="4" w:space="0" w:color="auto"/>
              <w:bottom w:val="single" w:sz="4" w:space="0" w:color="auto"/>
              <w:right w:val="single" w:sz="4" w:space="0" w:color="auto"/>
            </w:tcBorders>
          </w:tcPr>
          <w:p w14:paraId="7EC2C27A" w14:textId="77777777" w:rsidR="003E09B2" w:rsidRPr="003E09B2" w:rsidRDefault="003E09B2" w:rsidP="003E09B2"/>
          <w:p w14:paraId="10ABCBE4" w14:textId="77777777" w:rsidR="003E09B2" w:rsidRPr="003E09B2" w:rsidRDefault="003E09B2" w:rsidP="003E09B2"/>
          <w:p w14:paraId="29B9B030" w14:textId="77777777" w:rsidR="003E09B2" w:rsidRPr="003E09B2" w:rsidRDefault="003E09B2" w:rsidP="003E09B2">
            <w:pPr>
              <w:numPr>
                <w:ilvl w:val="0"/>
                <w:numId w:val="6"/>
              </w:numPr>
            </w:pPr>
            <w:r w:rsidRPr="003E09B2">
              <w:t xml:space="preserve">Overall management responsibility (systems manager) for </w:t>
            </w:r>
            <w:proofErr w:type="spellStart"/>
            <w:r w:rsidRPr="003E09B2">
              <w:t>non curriculum</w:t>
            </w:r>
            <w:proofErr w:type="spellEnd"/>
            <w:r w:rsidRPr="003E09B2">
              <w:t xml:space="preserve"> </w:t>
            </w:r>
            <w:proofErr w:type="gramStart"/>
            <w:r w:rsidRPr="003E09B2">
              <w:t>based  local</w:t>
            </w:r>
            <w:proofErr w:type="gramEnd"/>
            <w:r w:rsidRPr="003E09B2">
              <w:t xml:space="preserve"> computerised </w:t>
            </w:r>
            <w:proofErr w:type="gramStart"/>
            <w:r w:rsidRPr="003E09B2">
              <w:t>systems;</w:t>
            </w:r>
            <w:proofErr w:type="gramEnd"/>
          </w:p>
          <w:p w14:paraId="53A8EA6B" w14:textId="77777777" w:rsidR="003E09B2" w:rsidRPr="003E09B2" w:rsidRDefault="003E09B2" w:rsidP="003E09B2"/>
        </w:tc>
        <w:tc>
          <w:tcPr>
            <w:tcW w:w="1843" w:type="dxa"/>
            <w:tcBorders>
              <w:top w:val="single" w:sz="4" w:space="0" w:color="auto"/>
              <w:left w:val="single" w:sz="4" w:space="0" w:color="auto"/>
              <w:bottom w:val="single" w:sz="4" w:space="0" w:color="auto"/>
              <w:right w:val="single" w:sz="4" w:space="0" w:color="auto"/>
            </w:tcBorders>
          </w:tcPr>
          <w:p w14:paraId="1235E191" w14:textId="77777777" w:rsidR="003E09B2" w:rsidRPr="003E09B2" w:rsidRDefault="003E09B2" w:rsidP="003E09B2"/>
          <w:p w14:paraId="381B3139" w14:textId="77777777" w:rsidR="003E09B2" w:rsidRPr="003E09B2" w:rsidRDefault="003E09B2" w:rsidP="003E09B2"/>
          <w:p w14:paraId="063C1E5E" w14:textId="77777777" w:rsidR="003E09B2" w:rsidRPr="003E09B2" w:rsidRDefault="003E09B2" w:rsidP="003E09B2">
            <w:r w:rsidRPr="003E09B2">
              <w:t>On-going</w:t>
            </w:r>
          </w:p>
          <w:p w14:paraId="4B65BAA3" w14:textId="77777777" w:rsidR="003E09B2" w:rsidRPr="003E09B2" w:rsidRDefault="003E09B2" w:rsidP="003E09B2"/>
          <w:p w14:paraId="18B5EBCA" w14:textId="77777777" w:rsidR="003E09B2" w:rsidRPr="003E09B2" w:rsidRDefault="003E09B2" w:rsidP="003E09B2"/>
          <w:p w14:paraId="16235F6E" w14:textId="77777777" w:rsidR="003E09B2" w:rsidRPr="003E09B2" w:rsidRDefault="003E09B2" w:rsidP="003E09B2"/>
        </w:tc>
      </w:tr>
      <w:tr w:rsidR="003E09B2" w:rsidRPr="003E09B2" w14:paraId="788F0F1A" w14:textId="77777777" w:rsidTr="003E09B2">
        <w:trPr>
          <w:trHeight w:val="654"/>
        </w:trPr>
        <w:tc>
          <w:tcPr>
            <w:tcW w:w="5104" w:type="dxa"/>
            <w:tcBorders>
              <w:top w:val="single" w:sz="4" w:space="0" w:color="auto"/>
              <w:left w:val="single" w:sz="4" w:space="0" w:color="auto"/>
              <w:bottom w:val="single" w:sz="4" w:space="0" w:color="auto"/>
              <w:right w:val="single" w:sz="4" w:space="0" w:color="auto"/>
            </w:tcBorders>
            <w:hideMark/>
          </w:tcPr>
          <w:p w14:paraId="2A5DBB91" w14:textId="77777777" w:rsidR="003E09B2" w:rsidRPr="003E09B2" w:rsidRDefault="003E09B2" w:rsidP="003E09B2">
            <w:pPr>
              <w:numPr>
                <w:ilvl w:val="0"/>
                <w:numId w:val="4"/>
              </w:numPr>
            </w:pPr>
            <w:r w:rsidRPr="003E09B2">
              <w:t>manual records:</w:t>
            </w:r>
          </w:p>
          <w:p w14:paraId="68F17760" w14:textId="77777777" w:rsidR="003E09B2" w:rsidRPr="003E09B2" w:rsidRDefault="003E09B2" w:rsidP="003E09B2">
            <w:pPr>
              <w:numPr>
                <w:ilvl w:val="0"/>
                <w:numId w:val="5"/>
              </w:numPr>
            </w:pPr>
            <w:r w:rsidRPr="003E09B2">
              <w:t>“</w:t>
            </w:r>
            <w:proofErr w:type="gramStart"/>
            <w:r w:rsidRPr="003E09B2">
              <w:t>back</w:t>
            </w:r>
            <w:proofErr w:type="gramEnd"/>
            <w:r w:rsidRPr="003E09B2">
              <w:t xml:space="preserve"> up” copies of school forms and records, etc</w:t>
            </w:r>
          </w:p>
          <w:p w14:paraId="127D8594" w14:textId="77777777" w:rsidR="003E09B2" w:rsidRPr="003E09B2" w:rsidRDefault="003E09B2" w:rsidP="003E09B2">
            <w:pPr>
              <w:numPr>
                <w:ilvl w:val="0"/>
                <w:numId w:val="5"/>
              </w:numPr>
              <w:rPr>
                <w:b/>
              </w:rPr>
            </w:pPr>
            <w:r w:rsidRPr="003E09B2">
              <w:t>financial statements, etc</w:t>
            </w:r>
          </w:p>
        </w:tc>
        <w:tc>
          <w:tcPr>
            <w:tcW w:w="3260" w:type="dxa"/>
            <w:tcBorders>
              <w:top w:val="single" w:sz="4" w:space="0" w:color="auto"/>
              <w:left w:val="single" w:sz="4" w:space="0" w:color="auto"/>
              <w:bottom w:val="single" w:sz="4" w:space="0" w:color="auto"/>
              <w:right w:val="single" w:sz="4" w:space="0" w:color="auto"/>
            </w:tcBorders>
          </w:tcPr>
          <w:p w14:paraId="747A4139" w14:textId="77777777" w:rsidR="003E09B2" w:rsidRPr="003E09B2" w:rsidRDefault="003E09B2" w:rsidP="003E09B2">
            <w:pPr>
              <w:numPr>
                <w:ilvl w:val="0"/>
                <w:numId w:val="6"/>
              </w:numPr>
            </w:pPr>
            <w:r w:rsidRPr="003E09B2">
              <w:t>Maintaining accuracy and confidentiality of data.</w:t>
            </w:r>
          </w:p>
          <w:p w14:paraId="11252C55" w14:textId="77777777" w:rsidR="003E09B2" w:rsidRPr="003E09B2" w:rsidRDefault="003E09B2" w:rsidP="003E09B2"/>
        </w:tc>
        <w:tc>
          <w:tcPr>
            <w:tcW w:w="1843" w:type="dxa"/>
            <w:tcBorders>
              <w:top w:val="single" w:sz="4" w:space="0" w:color="auto"/>
              <w:left w:val="single" w:sz="4" w:space="0" w:color="auto"/>
              <w:bottom w:val="single" w:sz="4" w:space="0" w:color="auto"/>
              <w:right w:val="single" w:sz="4" w:space="0" w:color="auto"/>
            </w:tcBorders>
          </w:tcPr>
          <w:p w14:paraId="5A227FD6" w14:textId="77777777" w:rsidR="003E09B2" w:rsidRPr="003E09B2" w:rsidRDefault="003E09B2" w:rsidP="003E09B2"/>
        </w:tc>
      </w:tr>
      <w:tr w:rsidR="003E09B2" w:rsidRPr="003E09B2" w14:paraId="3D0A8658" w14:textId="77777777" w:rsidTr="003E09B2">
        <w:trPr>
          <w:trHeight w:val="654"/>
        </w:trPr>
        <w:tc>
          <w:tcPr>
            <w:tcW w:w="5104" w:type="dxa"/>
            <w:tcBorders>
              <w:top w:val="single" w:sz="4" w:space="0" w:color="auto"/>
              <w:left w:val="single" w:sz="4" w:space="0" w:color="auto"/>
              <w:bottom w:val="single" w:sz="4" w:space="0" w:color="auto"/>
              <w:right w:val="single" w:sz="4" w:space="0" w:color="auto"/>
            </w:tcBorders>
          </w:tcPr>
          <w:p w14:paraId="23435AE6" w14:textId="77777777" w:rsidR="003E09B2" w:rsidRPr="003E09B2" w:rsidRDefault="003E09B2" w:rsidP="003E09B2">
            <w:pPr>
              <w:rPr>
                <w:b/>
              </w:rPr>
            </w:pPr>
            <w:r w:rsidRPr="003E09B2">
              <w:rPr>
                <w:b/>
              </w:rPr>
              <w:t>Records and Information:</w:t>
            </w:r>
          </w:p>
          <w:p w14:paraId="6A02E62B" w14:textId="77777777" w:rsidR="003E09B2" w:rsidRPr="003E09B2" w:rsidRDefault="003E09B2" w:rsidP="003E09B2">
            <w:pPr>
              <w:numPr>
                <w:ilvl w:val="0"/>
                <w:numId w:val="7"/>
              </w:numPr>
            </w:pPr>
            <w:r w:rsidRPr="003E09B2">
              <w:t xml:space="preserve">Pupil records </w:t>
            </w:r>
          </w:p>
          <w:p w14:paraId="0C44FDCE" w14:textId="77777777" w:rsidR="003E09B2" w:rsidRPr="003E09B2" w:rsidRDefault="003E09B2" w:rsidP="003E09B2">
            <w:pPr>
              <w:numPr>
                <w:ilvl w:val="0"/>
                <w:numId w:val="7"/>
              </w:numPr>
            </w:pPr>
            <w:r w:rsidRPr="003E09B2">
              <w:t xml:space="preserve">Financial records, LMS Budget, School Fund, </w:t>
            </w:r>
            <w:proofErr w:type="spellStart"/>
            <w:r w:rsidRPr="003E09B2">
              <w:t>Imprest</w:t>
            </w:r>
            <w:proofErr w:type="spellEnd"/>
          </w:p>
          <w:p w14:paraId="4DC976D1" w14:textId="77777777" w:rsidR="003E09B2" w:rsidRPr="003E09B2" w:rsidRDefault="003E09B2" w:rsidP="003E09B2">
            <w:pPr>
              <w:numPr>
                <w:ilvl w:val="0"/>
                <w:numId w:val="7"/>
              </w:numPr>
            </w:pPr>
            <w:r w:rsidRPr="003E09B2">
              <w:t>Inventory of assets</w:t>
            </w:r>
          </w:p>
          <w:p w14:paraId="44E0057E" w14:textId="77777777" w:rsidR="003E09B2" w:rsidRPr="003E09B2" w:rsidRDefault="003E09B2" w:rsidP="003E09B2">
            <w:pPr>
              <w:numPr>
                <w:ilvl w:val="0"/>
                <w:numId w:val="7"/>
              </w:numPr>
            </w:pPr>
            <w:r w:rsidRPr="003E09B2">
              <w:t>Personnel and payroll forms</w:t>
            </w:r>
          </w:p>
          <w:p w14:paraId="613F9D3F" w14:textId="77777777" w:rsidR="003E09B2" w:rsidRPr="003E09B2" w:rsidRDefault="003E09B2" w:rsidP="003E09B2"/>
        </w:tc>
        <w:tc>
          <w:tcPr>
            <w:tcW w:w="3260" w:type="dxa"/>
            <w:tcBorders>
              <w:top w:val="single" w:sz="4" w:space="0" w:color="auto"/>
              <w:left w:val="single" w:sz="4" w:space="0" w:color="auto"/>
              <w:bottom w:val="single" w:sz="4" w:space="0" w:color="auto"/>
              <w:right w:val="single" w:sz="4" w:space="0" w:color="auto"/>
            </w:tcBorders>
            <w:hideMark/>
          </w:tcPr>
          <w:p w14:paraId="608057FF" w14:textId="77777777" w:rsidR="003E09B2" w:rsidRPr="003E09B2" w:rsidRDefault="003E09B2" w:rsidP="003E09B2">
            <w:pPr>
              <w:numPr>
                <w:ilvl w:val="0"/>
                <w:numId w:val="7"/>
              </w:numPr>
            </w:pPr>
            <w:r w:rsidRPr="003E09B2">
              <w:lastRenderedPageBreak/>
              <w:t>Develops systems for the collection, storage and security of confidential and personal data.</w:t>
            </w:r>
          </w:p>
          <w:p w14:paraId="36BCB0DF" w14:textId="77777777" w:rsidR="003E09B2" w:rsidRPr="003E09B2" w:rsidRDefault="003E09B2" w:rsidP="003E09B2">
            <w:pPr>
              <w:numPr>
                <w:ilvl w:val="0"/>
                <w:numId w:val="7"/>
              </w:numPr>
            </w:pPr>
            <w:r w:rsidRPr="003E09B2">
              <w:t xml:space="preserve">Drafts and sends out Statements of Written Particulars for all school </w:t>
            </w:r>
            <w:r w:rsidRPr="003E09B2">
              <w:lastRenderedPageBreak/>
              <w:t xml:space="preserve">staff. Drafts and sends out offers of employment </w:t>
            </w:r>
          </w:p>
          <w:p w14:paraId="7FDA2FAD" w14:textId="77777777" w:rsidR="003E09B2" w:rsidRPr="003E09B2" w:rsidRDefault="003E09B2" w:rsidP="003E09B2">
            <w:pPr>
              <w:numPr>
                <w:ilvl w:val="0"/>
                <w:numId w:val="7"/>
              </w:numPr>
            </w:pPr>
            <w:r w:rsidRPr="003E09B2">
              <w:t>Sets up and maintains confidential, accurate school records either personally or supervises clerical staff.</w:t>
            </w:r>
          </w:p>
          <w:p w14:paraId="706409CA" w14:textId="77777777" w:rsidR="003E09B2" w:rsidRPr="003E09B2" w:rsidRDefault="003E09B2" w:rsidP="003E09B2">
            <w:pPr>
              <w:numPr>
                <w:ilvl w:val="0"/>
                <w:numId w:val="7"/>
              </w:numPr>
            </w:pPr>
            <w:r w:rsidRPr="003E09B2">
              <w:t>Completes and / or checks forms for authorization by Head Teacher</w:t>
            </w:r>
          </w:p>
          <w:p w14:paraId="48D873A8" w14:textId="77777777" w:rsidR="003E09B2" w:rsidRPr="003E09B2" w:rsidRDefault="003E09B2" w:rsidP="003E09B2">
            <w:pPr>
              <w:numPr>
                <w:ilvl w:val="0"/>
                <w:numId w:val="7"/>
              </w:numPr>
            </w:pPr>
            <w:r w:rsidRPr="003E09B2">
              <w:t>Prepares financial reports for Governors</w:t>
            </w:r>
          </w:p>
          <w:p w14:paraId="32D9D5D0" w14:textId="77777777" w:rsidR="003E09B2" w:rsidRPr="003E09B2" w:rsidRDefault="003E09B2" w:rsidP="003E09B2">
            <w:pPr>
              <w:numPr>
                <w:ilvl w:val="0"/>
                <w:numId w:val="7"/>
              </w:numPr>
            </w:pPr>
            <w:r w:rsidRPr="003E09B2">
              <w:t xml:space="preserve">Takes minutes at Staffing and Finance </w:t>
            </w:r>
            <w:proofErr w:type="gramStart"/>
            <w:r w:rsidRPr="003E09B2">
              <w:t>Committee  Meetings</w:t>
            </w:r>
            <w:proofErr w:type="gramEnd"/>
          </w:p>
        </w:tc>
        <w:tc>
          <w:tcPr>
            <w:tcW w:w="1843" w:type="dxa"/>
            <w:tcBorders>
              <w:top w:val="single" w:sz="4" w:space="0" w:color="auto"/>
              <w:left w:val="single" w:sz="4" w:space="0" w:color="auto"/>
              <w:bottom w:val="single" w:sz="4" w:space="0" w:color="auto"/>
              <w:right w:val="single" w:sz="4" w:space="0" w:color="auto"/>
            </w:tcBorders>
          </w:tcPr>
          <w:p w14:paraId="69EC67F9" w14:textId="77777777" w:rsidR="003E09B2" w:rsidRPr="003E09B2" w:rsidRDefault="003E09B2" w:rsidP="003E09B2"/>
          <w:p w14:paraId="2D5DAC60" w14:textId="77777777" w:rsidR="003E09B2" w:rsidRPr="003E09B2" w:rsidRDefault="003E09B2" w:rsidP="003E09B2">
            <w:r w:rsidRPr="003E09B2">
              <w:t>Daily</w:t>
            </w:r>
          </w:p>
          <w:p w14:paraId="7DAAAE72" w14:textId="77777777" w:rsidR="003E09B2" w:rsidRPr="003E09B2" w:rsidRDefault="003E09B2" w:rsidP="003E09B2"/>
          <w:p w14:paraId="17F347DF" w14:textId="77777777" w:rsidR="003E09B2" w:rsidRPr="003E09B2" w:rsidRDefault="003E09B2" w:rsidP="003E09B2"/>
          <w:p w14:paraId="6B19049C" w14:textId="77777777" w:rsidR="003E09B2" w:rsidRPr="003E09B2" w:rsidRDefault="003E09B2" w:rsidP="003E09B2"/>
          <w:p w14:paraId="39D2C344" w14:textId="77777777" w:rsidR="003E09B2" w:rsidRPr="003E09B2" w:rsidRDefault="003E09B2" w:rsidP="003E09B2"/>
          <w:p w14:paraId="6599E570" w14:textId="77777777" w:rsidR="003E09B2" w:rsidRPr="003E09B2" w:rsidRDefault="003E09B2" w:rsidP="003E09B2"/>
          <w:p w14:paraId="5C03DC71" w14:textId="77777777" w:rsidR="003E09B2" w:rsidRPr="003E09B2" w:rsidRDefault="003E09B2" w:rsidP="003E09B2"/>
          <w:p w14:paraId="1B2CC454" w14:textId="77777777" w:rsidR="003E09B2" w:rsidRPr="003E09B2" w:rsidRDefault="003E09B2" w:rsidP="003E09B2"/>
          <w:p w14:paraId="1F7485DC" w14:textId="77777777" w:rsidR="003E09B2" w:rsidRPr="003E09B2" w:rsidRDefault="003E09B2" w:rsidP="003E09B2"/>
          <w:p w14:paraId="54401D5D" w14:textId="77777777" w:rsidR="003E09B2" w:rsidRPr="003E09B2" w:rsidRDefault="003E09B2" w:rsidP="003E09B2"/>
          <w:p w14:paraId="3AB36DD3" w14:textId="77777777" w:rsidR="003E09B2" w:rsidRPr="003E09B2" w:rsidRDefault="003E09B2" w:rsidP="003E09B2">
            <w:r w:rsidRPr="003E09B2">
              <w:t>Daily</w:t>
            </w:r>
          </w:p>
          <w:p w14:paraId="108906DB" w14:textId="77777777" w:rsidR="003E09B2" w:rsidRPr="003E09B2" w:rsidRDefault="003E09B2" w:rsidP="003E09B2"/>
          <w:p w14:paraId="73D8B2CF" w14:textId="77777777" w:rsidR="003E09B2" w:rsidRPr="003E09B2" w:rsidRDefault="003E09B2" w:rsidP="003E09B2"/>
          <w:p w14:paraId="5B509254" w14:textId="77777777" w:rsidR="003E09B2" w:rsidRPr="003E09B2" w:rsidRDefault="003E09B2" w:rsidP="003E09B2"/>
        </w:tc>
      </w:tr>
      <w:tr w:rsidR="003E09B2" w:rsidRPr="003E09B2" w14:paraId="676AE72C" w14:textId="77777777" w:rsidTr="003E09B2">
        <w:trPr>
          <w:trHeight w:val="578"/>
        </w:trPr>
        <w:tc>
          <w:tcPr>
            <w:tcW w:w="5104" w:type="dxa"/>
            <w:tcBorders>
              <w:top w:val="single" w:sz="4" w:space="0" w:color="auto"/>
              <w:left w:val="single" w:sz="4" w:space="0" w:color="auto"/>
              <w:bottom w:val="single" w:sz="4" w:space="0" w:color="auto"/>
              <w:right w:val="single" w:sz="4" w:space="0" w:color="auto"/>
            </w:tcBorders>
            <w:hideMark/>
          </w:tcPr>
          <w:p w14:paraId="57D0B20A" w14:textId="77777777" w:rsidR="003E09B2" w:rsidRPr="003E09B2" w:rsidRDefault="003E09B2" w:rsidP="003E09B2">
            <w:pPr>
              <w:rPr>
                <w:b/>
              </w:rPr>
            </w:pPr>
            <w:r w:rsidRPr="003E09B2">
              <w:rPr>
                <w:b/>
              </w:rPr>
              <w:lastRenderedPageBreak/>
              <w:t>Equipment and Tools:</w:t>
            </w:r>
          </w:p>
          <w:p w14:paraId="7C4AFBD3" w14:textId="77777777" w:rsidR="003E09B2" w:rsidRPr="003E09B2" w:rsidRDefault="003E09B2" w:rsidP="003E09B2">
            <w:pPr>
              <w:numPr>
                <w:ilvl w:val="0"/>
                <w:numId w:val="5"/>
              </w:numPr>
            </w:pPr>
            <w:r w:rsidRPr="003E09B2">
              <w:t>office equipment such as photocopier, FAX machine, printers, etc</w:t>
            </w:r>
          </w:p>
        </w:tc>
        <w:tc>
          <w:tcPr>
            <w:tcW w:w="3260" w:type="dxa"/>
            <w:tcBorders>
              <w:top w:val="single" w:sz="4" w:space="0" w:color="auto"/>
              <w:left w:val="single" w:sz="4" w:space="0" w:color="auto"/>
              <w:bottom w:val="single" w:sz="4" w:space="0" w:color="auto"/>
              <w:right w:val="single" w:sz="4" w:space="0" w:color="auto"/>
            </w:tcBorders>
          </w:tcPr>
          <w:p w14:paraId="63ABD7D1" w14:textId="77777777" w:rsidR="003E09B2" w:rsidRPr="003E09B2" w:rsidRDefault="003E09B2" w:rsidP="003E09B2"/>
          <w:p w14:paraId="52836B07" w14:textId="77777777" w:rsidR="003E09B2" w:rsidRPr="003E09B2" w:rsidRDefault="003E09B2" w:rsidP="003E09B2">
            <w:r w:rsidRPr="003E09B2">
              <w:t>Overall management responsibility for procurement, maintenance, etc.</w:t>
            </w:r>
          </w:p>
        </w:tc>
        <w:tc>
          <w:tcPr>
            <w:tcW w:w="1843" w:type="dxa"/>
            <w:tcBorders>
              <w:top w:val="single" w:sz="4" w:space="0" w:color="auto"/>
              <w:left w:val="single" w:sz="4" w:space="0" w:color="auto"/>
              <w:bottom w:val="single" w:sz="4" w:space="0" w:color="auto"/>
              <w:right w:val="single" w:sz="4" w:space="0" w:color="auto"/>
            </w:tcBorders>
          </w:tcPr>
          <w:p w14:paraId="16ADE049" w14:textId="77777777" w:rsidR="003E09B2" w:rsidRPr="003E09B2" w:rsidRDefault="003E09B2" w:rsidP="003E09B2"/>
          <w:p w14:paraId="278203D9" w14:textId="77777777" w:rsidR="003E09B2" w:rsidRPr="003E09B2" w:rsidRDefault="003E09B2" w:rsidP="003E09B2">
            <w:r w:rsidRPr="003E09B2">
              <w:t>On-going</w:t>
            </w:r>
          </w:p>
          <w:p w14:paraId="41DA5F91" w14:textId="77777777" w:rsidR="003E09B2" w:rsidRPr="003E09B2" w:rsidRDefault="003E09B2" w:rsidP="003E09B2"/>
          <w:p w14:paraId="71911F4E" w14:textId="77777777" w:rsidR="003E09B2" w:rsidRPr="003E09B2" w:rsidRDefault="003E09B2" w:rsidP="003E09B2"/>
        </w:tc>
      </w:tr>
      <w:tr w:rsidR="003E09B2" w:rsidRPr="003E09B2" w14:paraId="674A054E" w14:textId="77777777" w:rsidTr="003E09B2">
        <w:trPr>
          <w:trHeight w:val="685"/>
        </w:trPr>
        <w:tc>
          <w:tcPr>
            <w:tcW w:w="5104" w:type="dxa"/>
            <w:tcBorders>
              <w:top w:val="single" w:sz="4" w:space="0" w:color="auto"/>
              <w:left w:val="single" w:sz="4" w:space="0" w:color="auto"/>
              <w:bottom w:val="single" w:sz="4" w:space="0" w:color="auto"/>
              <w:right w:val="single" w:sz="4" w:space="0" w:color="auto"/>
            </w:tcBorders>
          </w:tcPr>
          <w:p w14:paraId="0B337C4C" w14:textId="77777777" w:rsidR="003E09B2" w:rsidRPr="003E09B2" w:rsidRDefault="003E09B2" w:rsidP="003E09B2">
            <w:pPr>
              <w:rPr>
                <w:b/>
              </w:rPr>
            </w:pPr>
            <w:r w:rsidRPr="003E09B2">
              <w:rPr>
                <w:b/>
              </w:rPr>
              <w:t>Supplies and Stocks:</w:t>
            </w:r>
          </w:p>
          <w:p w14:paraId="51342602" w14:textId="77777777" w:rsidR="003E09B2" w:rsidRPr="003E09B2" w:rsidRDefault="003E09B2" w:rsidP="003E09B2">
            <w:pPr>
              <w:numPr>
                <w:ilvl w:val="0"/>
                <w:numId w:val="5"/>
              </w:numPr>
            </w:pPr>
            <w:r w:rsidRPr="003E09B2">
              <w:t>office and general consumables (</w:t>
            </w:r>
            <w:proofErr w:type="spellStart"/>
            <w:r w:rsidRPr="003E09B2">
              <w:t>eg</w:t>
            </w:r>
            <w:proofErr w:type="spellEnd"/>
            <w:r w:rsidRPr="003E09B2">
              <w:t>, cleaning and hygiene materials) and other materials, services, etc required for both school administration and teaching purposes.</w:t>
            </w:r>
          </w:p>
          <w:p w14:paraId="58A2EF9E" w14:textId="77777777" w:rsidR="003E09B2" w:rsidRPr="003E09B2" w:rsidRDefault="003E09B2" w:rsidP="003E09B2"/>
        </w:tc>
        <w:tc>
          <w:tcPr>
            <w:tcW w:w="3260" w:type="dxa"/>
            <w:tcBorders>
              <w:top w:val="single" w:sz="4" w:space="0" w:color="auto"/>
              <w:left w:val="single" w:sz="4" w:space="0" w:color="auto"/>
              <w:bottom w:val="single" w:sz="4" w:space="0" w:color="auto"/>
              <w:right w:val="single" w:sz="4" w:space="0" w:color="auto"/>
            </w:tcBorders>
          </w:tcPr>
          <w:p w14:paraId="7DCF78E1" w14:textId="77777777" w:rsidR="003E09B2" w:rsidRPr="003E09B2" w:rsidRDefault="003E09B2" w:rsidP="003E09B2"/>
          <w:p w14:paraId="1B5D52F1" w14:textId="77777777" w:rsidR="003E09B2" w:rsidRPr="003E09B2" w:rsidRDefault="003E09B2" w:rsidP="003E09B2">
            <w:r w:rsidRPr="003E09B2">
              <w:t>Administers all purchase orders and invoices in respect of materials and services for the school.</w:t>
            </w:r>
          </w:p>
        </w:tc>
        <w:tc>
          <w:tcPr>
            <w:tcW w:w="1843" w:type="dxa"/>
            <w:tcBorders>
              <w:top w:val="single" w:sz="4" w:space="0" w:color="auto"/>
              <w:left w:val="single" w:sz="4" w:space="0" w:color="auto"/>
              <w:bottom w:val="single" w:sz="4" w:space="0" w:color="auto"/>
              <w:right w:val="single" w:sz="4" w:space="0" w:color="auto"/>
            </w:tcBorders>
          </w:tcPr>
          <w:p w14:paraId="66439D1F" w14:textId="77777777" w:rsidR="003E09B2" w:rsidRPr="003E09B2" w:rsidRDefault="003E09B2" w:rsidP="003E09B2"/>
          <w:p w14:paraId="4AEFA998" w14:textId="77777777" w:rsidR="003E09B2" w:rsidRPr="003E09B2" w:rsidRDefault="003E09B2" w:rsidP="003E09B2">
            <w:r w:rsidRPr="003E09B2">
              <w:t>Daily</w:t>
            </w:r>
          </w:p>
        </w:tc>
      </w:tr>
      <w:tr w:rsidR="003E09B2" w:rsidRPr="003E09B2" w14:paraId="31F54E2B" w14:textId="77777777" w:rsidTr="003E09B2">
        <w:trPr>
          <w:trHeight w:val="685"/>
        </w:trPr>
        <w:tc>
          <w:tcPr>
            <w:tcW w:w="5104" w:type="dxa"/>
            <w:tcBorders>
              <w:top w:val="single" w:sz="4" w:space="0" w:color="auto"/>
              <w:left w:val="single" w:sz="4" w:space="0" w:color="auto"/>
              <w:bottom w:val="single" w:sz="4" w:space="0" w:color="auto"/>
              <w:right w:val="single" w:sz="4" w:space="0" w:color="auto"/>
            </w:tcBorders>
            <w:hideMark/>
          </w:tcPr>
          <w:p w14:paraId="1DBA806B" w14:textId="77777777" w:rsidR="003E09B2" w:rsidRPr="003E09B2" w:rsidRDefault="003E09B2" w:rsidP="003E09B2">
            <w:r w:rsidRPr="003E09B2">
              <w:rPr>
                <w:b/>
              </w:rPr>
              <w:t>Buildings and Premises</w:t>
            </w:r>
            <w:r w:rsidRPr="003E09B2">
              <w:t>:</w:t>
            </w:r>
          </w:p>
          <w:p w14:paraId="16DD3EBF" w14:textId="77777777" w:rsidR="003E09B2" w:rsidRPr="003E09B2" w:rsidRDefault="003E09B2" w:rsidP="003E09B2">
            <w:pPr>
              <w:numPr>
                <w:ilvl w:val="0"/>
                <w:numId w:val="5"/>
              </w:numPr>
            </w:pPr>
            <w:r w:rsidRPr="003E09B2">
              <w:t xml:space="preserve">all school buildings and grounds/facilities </w:t>
            </w:r>
          </w:p>
        </w:tc>
        <w:tc>
          <w:tcPr>
            <w:tcW w:w="3260" w:type="dxa"/>
            <w:tcBorders>
              <w:top w:val="single" w:sz="4" w:space="0" w:color="auto"/>
              <w:left w:val="single" w:sz="4" w:space="0" w:color="auto"/>
              <w:bottom w:val="single" w:sz="4" w:space="0" w:color="auto"/>
              <w:right w:val="single" w:sz="4" w:space="0" w:color="auto"/>
            </w:tcBorders>
            <w:hideMark/>
          </w:tcPr>
          <w:p w14:paraId="40BCEFDE" w14:textId="77777777" w:rsidR="003E09B2" w:rsidRPr="003E09B2" w:rsidRDefault="003E09B2" w:rsidP="003E09B2">
            <w:r w:rsidRPr="003E09B2">
              <w:t xml:space="preserve">Overall administrative responsibility for the maintenance and security of school premises, including daily oversight. </w:t>
            </w:r>
          </w:p>
        </w:tc>
        <w:tc>
          <w:tcPr>
            <w:tcW w:w="1843" w:type="dxa"/>
            <w:tcBorders>
              <w:top w:val="single" w:sz="4" w:space="0" w:color="auto"/>
              <w:left w:val="single" w:sz="4" w:space="0" w:color="auto"/>
              <w:bottom w:val="single" w:sz="4" w:space="0" w:color="auto"/>
              <w:right w:val="single" w:sz="4" w:space="0" w:color="auto"/>
            </w:tcBorders>
          </w:tcPr>
          <w:p w14:paraId="2B4AE041" w14:textId="77777777" w:rsidR="003E09B2" w:rsidRPr="003E09B2" w:rsidRDefault="003E09B2" w:rsidP="003E09B2"/>
          <w:p w14:paraId="7289F7D3" w14:textId="77777777" w:rsidR="003E09B2" w:rsidRPr="003E09B2" w:rsidRDefault="003E09B2" w:rsidP="003E09B2">
            <w:r w:rsidRPr="003E09B2">
              <w:t>On-going</w:t>
            </w:r>
          </w:p>
        </w:tc>
      </w:tr>
    </w:tbl>
    <w:p w14:paraId="2AC48C7B" w14:textId="77777777" w:rsidR="003E09B2" w:rsidRPr="003E09B2" w:rsidRDefault="003E09B2" w:rsidP="003E09B2">
      <w:pPr>
        <w:rPr>
          <w:b/>
        </w:rPr>
      </w:pPr>
    </w:p>
    <w:p w14:paraId="514E21C0" w14:textId="77777777" w:rsidR="003E09B2" w:rsidRPr="003E09B2" w:rsidRDefault="003E09B2" w:rsidP="003E09B2">
      <w:r w:rsidRPr="003E09B2">
        <w:rPr>
          <w:b/>
        </w:rPr>
        <w:t>Does the Job Holder develop policy or provide advice and information which impacts on physical resources?</w:t>
      </w:r>
      <w:r w:rsidRPr="003E09B2">
        <w:rPr>
          <w:b/>
        </w:rPr>
        <w:tab/>
      </w:r>
      <w:r w:rsidRPr="003E09B2">
        <w:t>Yes</w:t>
      </w:r>
    </w:p>
    <w:p w14:paraId="3D719F23" w14:textId="77777777" w:rsidR="003E09B2" w:rsidRPr="003E09B2" w:rsidRDefault="003E09B2" w:rsidP="003E09B2">
      <w:r w:rsidRPr="003E09B2">
        <w:t>The Job Holder:</w:t>
      </w:r>
    </w:p>
    <w:p w14:paraId="4AF2DA21" w14:textId="77777777" w:rsidR="003E09B2" w:rsidRPr="003E09B2" w:rsidRDefault="003E09B2" w:rsidP="003E09B2">
      <w:pPr>
        <w:numPr>
          <w:ilvl w:val="0"/>
          <w:numId w:val="8"/>
        </w:numPr>
        <w:rPr>
          <w:b/>
        </w:rPr>
      </w:pPr>
      <w:r w:rsidRPr="003E09B2">
        <w:t xml:space="preserve">as systems manager for SIMS, liaises with Council ICT on up-grades, </w:t>
      </w:r>
      <w:proofErr w:type="gramStart"/>
      <w:r w:rsidRPr="003E09B2">
        <w:t>etc;</w:t>
      </w:r>
      <w:proofErr w:type="gramEnd"/>
    </w:p>
    <w:p w14:paraId="61A70AB7" w14:textId="77777777" w:rsidR="003E09B2" w:rsidRPr="003E09B2" w:rsidRDefault="003E09B2" w:rsidP="003E09B2">
      <w:pPr>
        <w:numPr>
          <w:ilvl w:val="0"/>
          <w:numId w:val="8"/>
        </w:numPr>
        <w:rPr>
          <w:b/>
        </w:rPr>
      </w:pPr>
      <w:r w:rsidRPr="003E09B2">
        <w:lastRenderedPageBreak/>
        <w:t>provides necessary information / data for the Head Teacher and Governors on various contracts/SLAs (</w:t>
      </w:r>
      <w:proofErr w:type="spellStart"/>
      <w:r w:rsidRPr="003E09B2">
        <w:t>eg</w:t>
      </w:r>
      <w:proofErr w:type="spellEnd"/>
      <w:r w:rsidRPr="003E09B2">
        <w:t xml:space="preserve">, grounds maintenance, catering, etc) applicable at the </w:t>
      </w:r>
      <w:proofErr w:type="gramStart"/>
      <w:r w:rsidRPr="003E09B2">
        <w:t>school;</w:t>
      </w:r>
      <w:proofErr w:type="gramEnd"/>
    </w:p>
    <w:p w14:paraId="6052E971" w14:textId="77777777" w:rsidR="003E09B2" w:rsidRPr="003E09B2" w:rsidRDefault="003E09B2" w:rsidP="003E09B2">
      <w:pPr>
        <w:numPr>
          <w:ilvl w:val="0"/>
          <w:numId w:val="8"/>
        </w:numPr>
        <w:rPr>
          <w:b/>
        </w:rPr>
      </w:pPr>
      <w:r w:rsidRPr="003E09B2">
        <w:t>processes insurance claims arising out of the use of school equipment by staff and students.</w:t>
      </w:r>
    </w:p>
    <w:p w14:paraId="67D28185" w14:textId="77777777" w:rsidR="003E09B2" w:rsidRPr="003E09B2" w:rsidRDefault="003E09B2" w:rsidP="003E09B2"/>
    <w:p w14:paraId="11BFB39F" w14:textId="77777777" w:rsidR="003E09B2" w:rsidRPr="003E09B2" w:rsidRDefault="003E09B2" w:rsidP="003E09B2">
      <w:r w:rsidRPr="003E09B2">
        <w:br w:type="page"/>
      </w:r>
    </w:p>
    <w:p w14:paraId="025A883F" w14:textId="77777777" w:rsidR="003E09B2" w:rsidRPr="003E09B2" w:rsidRDefault="003E09B2" w:rsidP="003E09B2">
      <w:pPr>
        <w:rPr>
          <w:b/>
        </w:rPr>
      </w:pPr>
      <w:r w:rsidRPr="003E09B2">
        <w:rPr>
          <w:b/>
        </w:rPr>
        <w:lastRenderedPageBreak/>
        <w:t>6.RESPONSIBILITY FOR IMPACT ON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6"/>
        <w:gridCol w:w="3025"/>
      </w:tblGrid>
      <w:tr w:rsidR="003E09B2" w:rsidRPr="003E09B2" w14:paraId="0ACC2448" w14:textId="77777777" w:rsidTr="003E09B2">
        <w:trPr>
          <w:trHeight w:val="289"/>
        </w:trPr>
        <w:tc>
          <w:tcPr>
            <w:tcW w:w="3420" w:type="dxa"/>
            <w:tcBorders>
              <w:top w:val="single" w:sz="4" w:space="0" w:color="auto"/>
              <w:left w:val="single" w:sz="4" w:space="0" w:color="auto"/>
              <w:bottom w:val="single" w:sz="4" w:space="0" w:color="auto"/>
              <w:right w:val="single" w:sz="4" w:space="0" w:color="auto"/>
            </w:tcBorders>
            <w:hideMark/>
          </w:tcPr>
          <w:p w14:paraId="6629962D" w14:textId="77777777" w:rsidR="003E09B2" w:rsidRPr="003E09B2" w:rsidRDefault="003E09B2" w:rsidP="003E09B2">
            <w:pPr>
              <w:rPr>
                <w:b/>
              </w:rPr>
            </w:pPr>
            <w:r w:rsidRPr="003E09B2">
              <w:rPr>
                <w:b/>
              </w:rPr>
              <w:t>Task/Duty</w:t>
            </w:r>
          </w:p>
        </w:tc>
        <w:tc>
          <w:tcPr>
            <w:tcW w:w="3421" w:type="dxa"/>
            <w:tcBorders>
              <w:top w:val="single" w:sz="4" w:space="0" w:color="auto"/>
              <w:left w:val="single" w:sz="4" w:space="0" w:color="auto"/>
              <w:bottom w:val="single" w:sz="4" w:space="0" w:color="auto"/>
              <w:right w:val="single" w:sz="4" w:space="0" w:color="auto"/>
            </w:tcBorders>
            <w:hideMark/>
          </w:tcPr>
          <w:p w14:paraId="64732C84" w14:textId="77777777" w:rsidR="003E09B2" w:rsidRPr="003E09B2" w:rsidRDefault="003E09B2" w:rsidP="003E09B2">
            <w:pPr>
              <w:rPr>
                <w:b/>
              </w:rPr>
            </w:pPr>
            <w:r w:rsidRPr="003E09B2">
              <w:rPr>
                <w:b/>
              </w:rPr>
              <w:t>Who benefits?</w:t>
            </w:r>
          </w:p>
        </w:tc>
        <w:tc>
          <w:tcPr>
            <w:tcW w:w="3421" w:type="dxa"/>
            <w:tcBorders>
              <w:top w:val="single" w:sz="4" w:space="0" w:color="auto"/>
              <w:left w:val="single" w:sz="4" w:space="0" w:color="auto"/>
              <w:bottom w:val="single" w:sz="4" w:space="0" w:color="auto"/>
              <w:right w:val="single" w:sz="4" w:space="0" w:color="auto"/>
            </w:tcBorders>
            <w:hideMark/>
          </w:tcPr>
          <w:p w14:paraId="317FB193" w14:textId="77777777" w:rsidR="003E09B2" w:rsidRPr="003E09B2" w:rsidRDefault="003E09B2" w:rsidP="003E09B2">
            <w:pPr>
              <w:rPr>
                <w:b/>
              </w:rPr>
            </w:pPr>
            <w:r w:rsidRPr="003E09B2">
              <w:rPr>
                <w:b/>
              </w:rPr>
              <w:t>How they benefit?</w:t>
            </w:r>
          </w:p>
        </w:tc>
      </w:tr>
      <w:tr w:rsidR="003E09B2" w:rsidRPr="003E09B2" w14:paraId="5CD11D50" w14:textId="77777777" w:rsidTr="003E09B2">
        <w:trPr>
          <w:trHeight w:val="604"/>
        </w:trPr>
        <w:tc>
          <w:tcPr>
            <w:tcW w:w="3420" w:type="dxa"/>
            <w:tcBorders>
              <w:top w:val="single" w:sz="4" w:space="0" w:color="auto"/>
              <w:left w:val="single" w:sz="4" w:space="0" w:color="auto"/>
              <w:bottom w:val="single" w:sz="4" w:space="0" w:color="auto"/>
              <w:right w:val="single" w:sz="4" w:space="0" w:color="auto"/>
            </w:tcBorders>
            <w:hideMark/>
          </w:tcPr>
          <w:p w14:paraId="54988365" w14:textId="77777777" w:rsidR="003E09B2" w:rsidRPr="003E09B2" w:rsidRDefault="003E09B2" w:rsidP="003E09B2">
            <w:r w:rsidRPr="003E09B2">
              <w:t>Managing school administration and finance systems.</w:t>
            </w:r>
          </w:p>
        </w:tc>
        <w:tc>
          <w:tcPr>
            <w:tcW w:w="3421" w:type="dxa"/>
            <w:tcBorders>
              <w:top w:val="single" w:sz="4" w:space="0" w:color="auto"/>
              <w:left w:val="single" w:sz="4" w:space="0" w:color="auto"/>
              <w:bottom w:val="single" w:sz="4" w:space="0" w:color="auto"/>
              <w:right w:val="single" w:sz="4" w:space="0" w:color="auto"/>
            </w:tcBorders>
            <w:hideMark/>
          </w:tcPr>
          <w:p w14:paraId="79F59E18" w14:textId="77777777" w:rsidR="003E09B2" w:rsidRPr="003E09B2" w:rsidRDefault="003E09B2" w:rsidP="003E09B2">
            <w:r w:rsidRPr="003E09B2">
              <w:t>School staff, students, parents.</w:t>
            </w:r>
          </w:p>
        </w:tc>
        <w:tc>
          <w:tcPr>
            <w:tcW w:w="3421" w:type="dxa"/>
            <w:tcBorders>
              <w:top w:val="single" w:sz="4" w:space="0" w:color="auto"/>
              <w:left w:val="single" w:sz="4" w:space="0" w:color="auto"/>
              <w:bottom w:val="single" w:sz="4" w:space="0" w:color="auto"/>
              <w:right w:val="single" w:sz="4" w:space="0" w:color="auto"/>
            </w:tcBorders>
            <w:hideMark/>
          </w:tcPr>
          <w:p w14:paraId="5EBEE7D7" w14:textId="77777777" w:rsidR="003E09B2" w:rsidRPr="003E09B2" w:rsidRDefault="003E09B2" w:rsidP="003E09B2">
            <w:r w:rsidRPr="003E09B2">
              <w:t xml:space="preserve">Efficient and organised school conducive to teaching and learning. </w:t>
            </w:r>
          </w:p>
        </w:tc>
      </w:tr>
      <w:tr w:rsidR="003E09B2" w:rsidRPr="003E09B2" w14:paraId="73639DAC" w14:textId="77777777" w:rsidTr="003E09B2">
        <w:trPr>
          <w:trHeight w:val="604"/>
        </w:trPr>
        <w:tc>
          <w:tcPr>
            <w:tcW w:w="3420" w:type="dxa"/>
            <w:tcBorders>
              <w:top w:val="single" w:sz="4" w:space="0" w:color="auto"/>
              <w:left w:val="single" w:sz="4" w:space="0" w:color="auto"/>
              <w:bottom w:val="single" w:sz="4" w:space="0" w:color="auto"/>
              <w:right w:val="single" w:sz="4" w:space="0" w:color="auto"/>
            </w:tcBorders>
            <w:hideMark/>
          </w:tcPr>
          <w:p w14:paraId="5D5E69B7" w14:textId="77777777" w:rsidR="003E09B2" w:rsidRPr="003E09B2" w:rsidRDefault="003E09B2" w:rsidP="003E09B2">
            <w:r w:rsidRPr="003E09B2">
              <w:t>Administrative support to the School Governors.</w:t>
            </w:r>
          </w:p>
        </w:tc>
        <w:tc>
          <w:tcPr>
            <w:tcW w:w="3421" w:type="dxa"/>
            <w:tcBorders>
              <w:top w:val="single" w:sz="4" w:space="0" w:color="auto"/>
              <w:left w:val="single" w:sz="4" w:space="0" w:color="auto"/>
              <w:bottom w:val="single" w:sz="4" w:space="0" w:color="auto"/>
              <w:right w:val="single" w:sz="4" w:space="0" w:color="auto"/>
            </w:tcBorders>
            <w:hideMark/>
          </w:tcPr>
          <w:p w14:paraId="0A0A81A7" w14:textId="77777777" w:rsidR="003E09B2" w:rsidRPr="003E09B2" w:rsidRDefault="003E09B2" w:rsidP="003E09B2">
            <w:r w:rsidRPr="003E09B2">
              <w:t>School Governors and parents</w:t>
            </w:r>
          </w:p>
        </w:tc>
        <w:tc>
          <w:tcPr>
            <w:tcW w:w="3421" w:type="dxa"/>
            <w:tcBorders>
              <w:top w:val="single" w:sz="4" w:space="0" w:color="auto"/>
              <w:left w:val="single" w:sz="4" w:space="0" w:color="auto"/>
              <w:bottom w:val="single" w:sz="4" w:space="0" w:color="auto"/>
              <w:right w:val="single" w:sz="4" w:space="0" w:color="auto"/>
            </w:tcBorders>
            <w:hideMark/>
          </w:tcPr>
          <w:p w14:paraId="501C93EC" w14:textId="77777777" w:rsidR="003E09B2" w:rsidRPr="003E09B2" w:rsidRDefault="003E09B2" w:rsidP="003E09B2">
            <w:r w:rsidRPr="003E09B2">
              <w:t xml:space="preserve">Timely implementation of decisions, timely circulation and receipt of information. </w:t>
            </w:r>
          </w:p>
        </w:tc>
      </w:tr>
      <w:tr w:rsidR="003E09B2" w:rsidRPr="003E09B2" w14:paraId="5A58A536" w14:textId="77777777" w:rsidTr="003E09B2">
        <w:trPr>
          <w:trHeight w:val="604"/>
        </w:trPr>
        <w:tc>
          <w:tcPr>
            <w:tcW w:w="3420" w:type="dxa"/>
            <w:tcBorders>
              <w:top w:val="single" w:sz="4" w:space="0" w:color="auto"/>
              <w:left w:val="single" w:sz="4" w:space="0" w:color="auto"/>
              <w:bottom w:val="single" w:sz="4" w:space="0" w:color="auto"/>
              <w:right w:val="single" w:sz="4" w:space="0" w:color="auto"/>
            </w:tcBorders>
            <w:hideMark/>
          </w:tcPr>
          <w:p w14:paraId="4FA4C0A0" w14:textId="77777777" w:rsidR="003E09B2" w:rsidRPr="003E09B2" w:rsidRDefault="003E09B2" w:rsidP="003E09B2">
            <w:r w:rsidRPr="003E09B2">
              <w:t>Giving advice on a variety of school related matters including admissions and transfers and responding to telephone and personal enquiries</w:t>
            </w:r>
          </w:p>
        </w:tc>
        <w:tc>
          <w:tcPr>
            <w:tcW w:w="3421" w:type="dxa"/>
            <w:tcBorders>
              <w:top w:val="single" w:sz="4" w:space="0" w:color="auto"/>
              <w:left w:val="single" w:sz="4" w:space="0" w:color="auto"/>
              <w:bottom w:val="single" w:sz="4" w:space="0" w:color="auto"/>
              <w:right w:val="single" w:sz="4" w:space="0" w:color="auto"/>
            </w:tcBorders>
            <w:hideMark/>
          </w:tcPr>
          <w:p w14:paraId="7E7E9EC0" w14:textId="77777777" w:rsidR="003E09B2" w:rsidRPr="003E09B2" w:rsidRDefault="003E09B2" w:rsidP="003E09B2">
            <w:r w:rsidRPr="003E09B2">
              <w:t xml:space="preserve">Pupils, parents, professionals, contractors, </w:t>
            </w:r>
            <w:proofErr w:type="gramStart"/>
            <w:r w:rsidRPr="003E09B2">
              <w:t>general public</w:t>
            </w:r>
            <w:proofErr w:type="gramEnd"/>
            <w:r w:rsidRPr="003E09B2">
              <w:t>., governors</w:t>
            </w:r>
          </w:p>
        </w:tc>
        <w:tc>
          <w:tcPr>
            <w:tcW w:w="3421" w:type="dxa"/>
            <w:tcBorders>
              <w:top w:val="single" w:sz="4" w:space="0" w:color="auto"/>
              <w:left w:val="single" w:sz="4" w:space="0" w:color="auto"/>
              <w:bottom w:val="single" w:sz="4" w:space="0" w:color="auto"/>
              <w:right w:val="single" w:sz="4" w:space="0" w:color="auto"/>
            </w:tcBorders>
            <w:hideMark/>
          </w:tcPr>
          <w:p w14:paraId="5A9D29C7" w14:textId="77777777" w:rsidR="003E09B2" w:rsidRPr="003E09B2" w:rsidRDefault="003E09B2" w:rsidP="003E09B2">
            <w:r w:rsidRPr="003E09B2">
              <w:t>Accurate information given, enables teaching staff to focus on teaching responsibilities</w:t>
            </w:r>
          </w:p>
        </w:tc>
      </w:tr>
      <w:tr w:rsidR="003E09B2" w:rsidRPr="003E09B2" w14:paraId="5AA8F058" w14:textId="77777777" w:rsidTr="003E09B2">
        <w:trPr>
          <w:trHeight w:val="604"/>
        </w:trPr>
        <w:tc>
          <w:tcPr>
            <w:tcW w:w="3420" w:type="dxa"/>
            <w:tcBorders>
              <w:top w:val="single" w:sz="4" w:space="0" w:color="auto"/>
              <w:left w:val="single" w:sz="4" w:space="0" w:color="auto"/>
              <w:bottom w:val="single" w:sz="4" w:space="0" w:color="auto"/>
              <w:right w:val="single" w:sz="4" w:space="0" w:color="auto"/>
            </w:tcBorders>
            <w:hideMark/>
          </w:tcPr>
          <w:p w14:paraId="15C6F45E" w14:textId="77777777" w:rsidR="003E09B2" w:rsidRPr="003E09B2" w:rsidRDefault="003E09B2" w:rsidP="003E09B2">
            <w:r w:rsidRPr="003E09B2">
              <w:t xml:space="preserve">Supports coordination of Health and Safety of site, buildings </w:t>
            </w:r>
          </w:p>
        </w:tc>
        <w:tc>
          <w:tcPr>
            <w:tcW w:w="3421" w:type="dxa"/>
            <w:tcBorders>
              <w:top w:val="single" w:sz="4" w:space="0" w:color="auto"/>
              <w:left w:val="single" w:sz="4" w:space="0" w:color="auto"/>
              <w:bottom w:val="single" w:sz="4" w:space="0" w:color="auto"/>
              <w:right w:val="single" w:sz="4" w:space="0" w:color="auto"/>
            </w:tcBorders>
            <w:hideMark/>
          </w:tcPr>
          <w:p w14:paraId="0C997545" w14:textId="77777777" w:rsidR="003E09B2" w:rsidRPr="003E09B2" w:rsidRDefault="003E09B2" w:rsidP="003E09B2">
            <w:r w:rsidRPr="003E09B2">
              <w:t>School community and visitors</w:t>
            </w:r>
          </w:p>
        </w:tc>
        <w:tc>
          <w:tcPr>
            <w:tcW w:w="3421" w:type="dxa"/>
            <w:tcBorders>
              <w:top w:val="single" w:sz="4" w:space="0" w:color="auto"/>
              <w:left w:val="single" w:sz="4" w:space="0" w:color="auto"/>
              <w:bottom w:val="single" w:sz="4" w:space="0" w:color="auto"/>
              <w:right w:val="single" w:sz="4" w:space="0" w:color="auto"/>
            </w:tcBorders>
            <w:hideMark/>
          </w:tcPr>
          <w:p w14:paraId="7634979A" w14:textId="77777777" w:rsidR="003E09B2" w:rsidRPr="003E09B2" w:rsidRDefault="003E09B2" w:rsidP="003E09B2">
            <w:r w:rsidRPr="003E09B2">
              <w:t>Safe, hygienic surroundings</w:t>
            </w:r>
          </w:p>
        </w:tc>
      </w:tr>
      <w:tr w:rsidR="003E09B2" w:rsidRPr="003E09B2" w14:paraId="11919CD5" w14:textId="77777777" w:rsidTr="003E09B2">
        <w:trPr>
          <w:trHeight w:val="604"/>
        </w:trPr>
        <w:tc>
          <w:tcPr>
            <w:tcW w:w="3420" w:type="dxa"/>
            <w:tcBorders>
              <w:top w:val="single" w:sz="4" w:space="0" w:color="auto"/>
              <w:left w:val="single" w:sz="4" w:space="0" w:color="auto"/>
              <w:bottom w:val="single" w:sz="4" w:space="0" w:color="auto"/>
              <w:right w:val="single" w:sz="4" w:space="0" w:color="auto"/>
            </w:tcBorders>
            <w:hideMark/>
          </w:tcPr>
          <w:p w14:paraId="1E19547C" w14:textId="77777777" w:rsidR="003E09B2" w:rsidRPr="003E09B2" w:rsidRDefault="003E09B2" w:rsidP="003E09B2">
            <w:r w:rsidRPr="003E09B2">
              <w:t>Oversee administration of recruitment process for all staff – advertising, letters for interview, obtaining all checks (CRB, medical, OHU, references), notification of appointment and issue of contract.</w:t>
            </w:r>
          </w:p>
        </w:tc>
        <w:tc>
          <w:tcPr>
            <w:tcW w:w="3421" w:type="dxa"/>
            <w:tcBorders>
              <w:top w:val="single" w:sz="4" w:space="0" w:color="auto"/>
              <w:left w:val="single" w:sz="4" w:space="0" w:color="auto"/>
              <w:bottom w:val="single" w:sz="4" w:space="0" w:color="auto"/>
              <w:right w:val="single" w:sz="4" w:space="0" w:color="auto"/>
            </w:tcBorders>
            <w:hideMark/>
          </w:tcPr>
          <w:p w14:paraId="4CCADDD5" w14:textId="77777777" w:rsidR="003E09B2" w:rsidRPr="003E09B2" w:rsidRDefault="003E09B2" w:rsidP="003E09B2">
            <w:r w:rsidRPr="003E09B2">
              <w:t>Staff and potential staff. Pupils and parents</w:t>
            </w:r>
          </w:p>
        </w:tc>
        <w:tc>
          <w:tcPr>
            <w:tcW w:w="3421" w:type="dxa"/>
            <w:tcBorders>
              <w:top w:val="single" w:sz="4" w:space="0" w:color="auto"/>
              <w:left w:val="single" w:sz="4" w:space="0" w:color="auto"/>
              <w:bottom w:val="single" w:sz="4" w:space="0" w:color="auto"/>
              <w:right w:val="single" w:sz="4" w:space="0" w:color="auto"/>
            </w:tcBorders>
            <w:hideMark/>
          </w:tcPr>
          <w:p w14:paraId="1DAD047B" w14:textId="77777777" w:rsidR="003E09B2" w:rsidRPr="003E09B2" w:rsidRDefault="003E09B2" w:rsidP="003E09B2">
            <w:r w:rsidRPr="003E09B2">
              <w:t>Efficient recruitment service. Suitably qualified and checked staff engaged.</w:t>
            </w:r>
          </w:p>
        </w:tc>
      </w:tr>
      <w:tr w:rsidR="003E09B2" w:rsidRPr="003E09B2" w14:paraId="0B254504" w14:textId="77777777" w:rsidTr="003E09B2">
        <w:trPr>
          <w:trHeight w:val="604"/>
        </w:trPr>
        <w:tc>
          <w:tcPr>
            <w:tcW w:w="3420" w:type="dxa"/>
            <w:tcBorders>
              <w:top w:val="single" w:sz="4" w:space="0" w:color="auto"/>
              <w:left w:val="single" w:sz="4" w:space="0" w:color="auto"/>
              <w:bottom w:val="single" w:sz="4" w:space="0" w:color="auto"/>
              <w:right w:val="single" w:sz="4" w:space="0" w:color="auto"/>
            </w:tcBorders>
            <w:hideMark/>
          </w:tcPr>
          <w:p w14:paraId="1A3A490F" w14:textId="77777777" w:rsidR="003E09B2" w:rsidRPr="003E09B2" w:rsidRDefault="003E09B2" w:rsidP="003E09B2">
            <w:r w:rsidRPr="003E09B2">
              <w:t>Oversees checking of attendance registers and takes appropriate action on absence; contact parents.</w:t>
            </w:r>
          </w:p>
        </w:tc>
        <w:tc>
          <w:tcPr>
            <w:tcW w:w="3421" w:type="dxa"/>
            <w:tcBorders>
              <w:top w:val="single" w:sz="4" w:space="0" w:color="auto"/>
              <w:left w:val="single" w:sz="4" w:space="0" w:color="auto"/>
              <w:bottom w:val="single" w:sz="4" w:space="0" w:color="auto"/>
              <w:right w:val="single" w:sz="4" w:space="0" w:color="auto"/>
            </w:tcBorders>
            <w:hideMark/>
          </w:tcPr>
          <w:p w14:paraId="49118856" w14:textId="77777777" w:rsidR="003E09B2" w:rsidRPr="003E09B2" w:rsidRDefault="003E09B2" w:rsidP="003E09B2">
            <w:r w:rsidRPr="003E09B2">
              <w:t xml:space="preserve">Pupils, parents, </w:t>
            </w:r>
          </w:p>
        </w:tc>
        <w:tc>
          <w:tcPr>
            <w:tcW w:w="3421" w:type="dxa"/>
            <w:tcBorders>
              <w:top w:val="single" w:sz="4" w:space="0" w:color="auto"/>
              <w:left w:val="single" w:sz="4" w:space="0" w:color="auto"/>
              <w:bottom w:val="single" w:sz="4" w:space="0" w:color="auto"/>
              <w:right w:val="single" w:sz="4" w:space="0" w:color="auto"/>
            </w:tcBorders>
            <w:hideMark/>
          </w:tcPr>
          <w:p w14:paraId="40A81473" w14:textId="77777777" w:rsidR="003E09B2" w:rsidRPr="003E09B2" w:rsidRDefault="003E09B2" w:rsidP="003E09B2">
            <w:r w:rsidRPr="003E09B2">
              <w:t>Prompt action taken, good attendance encouraged, potential problems highlighted</w:t>
            </w:r>
          </w:p>
        </w:tc>
      </w:tr>
      <w:tr w:rsidR="003E09B2" w:rsidRPr="003E09B2" w14:paraId="74D9B037" w14:textId="77777777" w:rsidTr="003E09B2">
        <w:trPr>
          <w:trHeight w:val="604"/>
        </w:trPr>
        <w:tc>
          <w:tcPr>
            <w:tcW w:w="3420" w:type="dxa"/>
            <w:tcBorders>
              <w:top w:val="single" w:sz="4" w:space="0" w:color="auto"/>
              <w:left w:val="single" w:sz="4" w:space="0" w:color="auto"/>
              <w:bottom w:val="single" w:sz="4" w:space="0" w:color="auto"/>
              <w:right w:val="single" w:sz="4" w:space="0" w:color="auto"/>
            </w:tcBorders>
            <w:hideMark/>
          </w:tcPr>
          <w:p w14:paraId="2FD557A3" w14:textId="77777777" w:rsidR="003E09B2" w:rsidRPr="003E09B2" w:rsidRDefault="003E09B2" w:rsidP="003E09B2">
            <w:proofErr w:type="gramStart"/>
            <w:r w:rsidRPr="003E09B2">
              <w:t>Input  and</w:t>
            </w:r>
            <w:proofErr w:type="gramEnd"/>
            <w:r w:rsidRPr="003E09B2">
              <w:t xml:space="preserve"> manipulation of assessment data for inclusion in Common Transfer Forms (SIMS.net) for pupil transfer, reports for parents, data for Assessment Coordinator (PAT), statutory &amp; other returns for DfES and Council Hall Departments (e.g. Research &amp; Statistics).</w:t>
            </w:r>
          </w:p>
        </w:tc>
        <w:tc>
          <w:tcPr>
            <w:tcW w:w="3421" w:type="dxa"/>
            <w:tcBorders>
              <w:top w:val="single" w:sz="4" w:space="0" w:color="auto"/>
              <w:left w:val="single" w:sz="4" w:space="0" w:color="auto"/>
              <w:bottom w:val="single" w:sz="4" w:space="0" w:color="auto"/>
              <w:right w:val="single" w:sz="4" w:space="0" w:color="auto"/>
            </w:tcBorders>
            <w:hideMark/>
          </w:tcPr>
          <w:p w14:paraId="268FCFFF" w14:textId="77777777" w:rsidR="003E09B2" w:rsidRPr="003E09B2" w:rsidRDefault="003E09B2" w:rsidP="003E09B2">
            <w:r w:rsidRPr="003E09B2">
              <w:t>Pupils, parents, administration staff in other school, Council Hall Departments, DfES staff.</w:t>
            </w:r>
          </w:p>
        </w:tc>
        <w:tc>
          <w:tcPr>
            <w:tcW w:w="3421" w:type="dxa"/>
            <w:tcBorders>
              <w:top w:val="single" w:sz="4" w:space="0" w:color="auto"/>
              <w:left w:val="single" w:sz="4" w:space="0" w:color="auto"/>
              <w:bottom w:val="single" w:sz="4" w:space="0" w:color="auto"/>
              <w:right w:val="single" w:sz="4" w:space="0" w:color="auto"/>
            </w:tcBorders>
            <w:hideMark/>
          </w:tcPr>
          <w:p w14:paraId="762B43EC" w14:textId="77777777" w:rsidR="003E09B2" w:rsidRPr="003E09B2" w:rsidRDefault="003E09B2" w:rsidP="003E09B2">
            <w:r w:rsidRPr="003E09B2">
              <w:t>Timely and accurate data provided in appropriate electronic format.</w:t>
            </w:r>
          </w:p>
        </w:tc>
      </w:tr>
    </w:tbl>
    <w:p w14:paraId="5E4A1501" w14:textId="77777777" w:rsidR="003E09B2" w:rsidRPr="003E09B2" w:rsidRDefault="003E09B2" w:rsidP="003E09B2">
      <w:r w:rsidRPr="003E09B2">
        <w:rPr>
          <w:b/>
        </w:rPr>
        <w:t xml:space="preserve">Does the Job Holder develop policy or provide advice and information which impacts on people? </w:t>
      </w:r>
      <w:r w:rsidRPr="003E09B2">
        <w:t>Yes</w:t>
      </w:r>
    </w:p>
    <w:p w14:paraId="5B14BE46" w14:textId="77777777" w:rsidR="003E09B2" w:rsidRPr="003E09B2" w:rsidRDefault="003E09B2" w:rsidP="003E09B2">
      <w:r w:rsidRPr="003E09B2">
        <w:lastRenderedPageBreak/>
        <w:t xml:space="preserve">The job holder gives information to the head Teacher and Governors that informs decisions about pupil issues such as attendance, behaviour, medical or social issues. </w:t>
      </w:r>
    </w:p>
    <w:p w14:paraId="45D46762" w14:textId="77777777" w:rsidR="003E09B2" w:rsidRPr="003E09B2" w:rsidRDefault="003E09B2" w:rsidP="003E09B2"/>
    <w:p w14:paraId="008F0049" w14:textId="77777777" w:rsidR="003E09B2" w:rsidRPr="003E09B2" w:rsidRDefault="003E09B2" w:rsidP="003E09B2">
      <w:r w:rsidRPr="003E09B2">
        <w:br w:type="page"/>
      </w:r>
    </w:p>
    <w:p w14:paraId="090A904B" w14:textId="77777777" w:rsidR="003E09B2" w:rsidRPr="003E09B2" w:rsidRDefault="003E09B2" w:rsidP="003E09B2"/>
    <w:p w14:paraId="754E4152" w14:textId="77777777" w:rsidR="003E09B2" w:rsidRPr="003E09B2" w:rsidRDefault="003E09B2" w:rsidP="003E09B2">
      <w:pPr>
        <w:rPr>
          <w:b/>
        </w:rPr>
      </w:pPr>
      <w:r w:rsidRPr="003E09B2">
        <w:rPr>
          <w:b/>
        </w:rPr>
        <w:t>7. KNOWLEDGE</w:t>
      </w:r>
    </w:p>
    <w:p w14:paraId="562CD558" w14:textId="77777777" w:rsidR="003E09B2" w:rsidRPr="003E09B2" w:rsidRDefault="003E09B2" w:rsidP="003E09B2">
      <w:pP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2977"/>
        <w:gridCol w:w="1842"/>
      </w:tblGrid>
      <w:tr w:rsidR="003E09B2" w:rsidRPr="003E09B2" w14:paraId="067240D7" w14:textId="77777777" w:rsidTr="003E09B2">
        <w:trPr>
          <w:trHeight w:val="656"/>
        </w:trPr>
        <w:tc>
          <w:tcPr>
            <w:tcW w:w="2235" w:type="dxa"/>
            <w:tcBorders>
              <w:top w:val="single" w:sz="4" w:space="0" w:color="auto"/>
              <w:left w:val="single" w:sz="4" w:space="0" w:color="auto"/>
              <w:bottom w:val="single" w:sz="4" w:space="0" w:color="auto"/>
              <w:right w:val="single" w:sz="4" w:space="0" w:color="auto"/>
            </w:tcBorders>
            <w:hideMark/>
          </w:tcPr>
          <w:p w14:paraId="11017E71" w14:textId="77777777" w:rsidR="003E09B2" w:rsidRPr="003E09B2" w:rsidRDefault="003E09B2" w:rsidP="003E09B2">
            <w:pPr>
              <w:rPr>
                <w:b/>
              </w:rPr>
            </w:pPr>
            <w:r w:rsidRPr="003E09B2">
              <w:rPr>
                <w:b/>
              </w:rPr>
              <w:t>Type of knowledge</w:t>
            </w:r>
          </w:p>
        </w:tc>
        <w:tc>
          <w:tcPr>
            <w:tcW w:w="3260" w:type="dxa"/>
            <w:tcBorders>
              <w:top w:val="single" w:sz="4" w:space="0" w:color="auto"/>
              <w:left w:val="single" w:sz="4" w:space="0" w:color="auto"/>
              <w:bottom w:val="single" w:sz="4" w:space="0" w:color="auto"/>
              <w:right w:val="single" w:sz="4" w:space="0" w:color="auto"/>
            </w:tcBorders>
            <w:hideMark/>
          </w:tcPr>
          <w:p w14:paraId="015C76FE" w14:textId="77777777" w:rsidR="003E09B2" w:rsidRPr="003E09B2" w:rsidRDefault="003E09B2" w:rsidP="003E09B2">
            <w:pPr>
              <w:rPr>
                <w:b/>
              </w:rPr>
            </w:pPr>
            <w:r w:rsidRPr="003E09B2">
              <w:rPr>
                <w:b/>
              </w:rPr>
              <w:t>What knowledge is essential?</w:t>
            </w:r>
          </w:p>
        </w:tc>
        <w:tc>
          <w:tcPr>
            <w:tcW w:w="2977" w:type="dxa"/>
            <w:tcBorders>
              <w:top w:val="single" w:sz="4" w:space="0" w:color="auto"/>
              <w:left w:val="single" w:sz="4" w:space="0" w:color="auto"/>
              <w:bottom w:val="single" w:sz="4" w:space="0" w:color="auto"/>
              <w:right w:val="single" w:sz="4" w:space="0" w:color="auto"/>
            </w:tcBorders>
            <w:hideMark/>
          </w:tcPr>
          <w:p w14:paraId="534D9BC1" w14:textId="77777777" w:rsidR="003E09B2" w:rsidRPr="003E09B2" w:rsidRDefault="003E09B2" w:rsidP="003E09B2">
            <w:pPr>
              <w:rPr>
                <w:b/>
              </w:rPr>
            </w:pPr>
            <w:r w:rsidRPr="003E09B2">
              <w:rPr>
                <w:b/>
              </w:rPr>
              <w:t>Why are these needed?</w:t>
            </w:r>
          </w:p>
        </w:tc>
        <w:tc>
          <w:tcPr>
            <w:tcW w:w="1842" w:type="dxa"/>
            <w:tcBorders>
              <w:top w:val="single" w:sz="4" w:space="0" w:color="auto"/>
              <w:left w:val="single" w:sz="4" w:space="0" w:color="auto"/>
              <w:bottom w:val="single" w:sz="4" w:space="0" w:color="auto"/>
              <w:right w:val="single" w:sz="4" w:space="0" w:color="auto"/>
            </w:tcBorders>
            <w:hideMark/>
          </w:tcPr>
          <w:p w14:paraId="635D1EC4" w14:textId="77777777" w:rsidR="003E09B2" w:rsidRPr="003E09B2" w:rsidRDefault="003E09B2" w:rsidP="003E09B2">
            <w:pPr>
              <w:rPr>
                <w:b/>
              </w:rPr>
            </w:pPr>
            <w:r w:rsidRPr="003E09B2">
              <w:rPr>
                <w:b/>
              </w:rPr>
              <w:t>How is it normally acquired?</w:t>
            </w:r>
          </w:p>
        </w:tc>
      </w:tr>
      <w:tr w:rsidR="003E09B2" w:rsidRPr="003E09B2" w14:paraId="773A0D5F"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hideMark/>
          </w:tcPr>
          <w:p w14:paraId="682E2057" w14:textId="77777777" w:rsidR="003E09B2" w:rsidRPr="003E09B2" w:rsidRDefault="003E09B2" w:rsidP="003E09B2">
            <w:pPr>
              <w:rPr>
                <w:b/>
              </w:rPr>
            </w:pPr>
            <w:r w:rsidRPr="003E09B2">
              <w:rPr>
                <w:b/>
              </w:rPr>
              <w:t>Specialist Knowledge and qualifications</w:t>
            </w:r>
          </w:p>
        </w:tc>
        <w:tc>
          <w:tcPr>
            <w:tcW w:w="3260" w:type="dxa"/>
            <w:tcBorders>
              <w:top w:val="single" w:sz="4" w:space="0" w:color="auto"/>
              <w:left w:val="single" w:sz="4" w:space="0" w:color="auto"/>
              <w:bottom w:val="single" w:sz="4" w:space="0" w:color="auto"/>
              <w:right w:val="single" w:sz="4" w:space="0" w:color="auto"/>
            </w:tcBorders>
          </w:tcPr>
          <w:p w14:paraId="4C9B9833" w14:textId="77777777" w:rsidR="003E09B2" w:rsidRPr="003E09B2" w:rsidRDefault="003E09B2" w:rsidP="003E09B2">
            <w:pPr>
              <w:numPr>
                <w:ilvl w:val="0"/>
                <w:numId w:val="9"/>
              </w:numPr>
              <w:tabs>
                <w:tab w:val="clear" w:pos="360"/>
              </w:tabs>
            </w:pPr>
            <w:r w:rsidRPr="003E09B2">
              <w:t>Finance/Accountancy</w:t>
            </w:r>
          </w:p>
          <w:p w14:paraId="082ABA44" w14:textId="77777777" w:rsidR="003E09B2" w:rsidRPr="003E09B2" w:rsidRDefault="003E09B2" w:rsidP="003E09B2">
            <w:pPr>
              <w:numPr>
                <w:ilvl w:val="0"/>
                <w:numId w:val="9"/>
              </w:numPr>
              <w:tabs>
                <w:tab w:val="clear" w:pos="360"/>
              </w:tabs>
            </w:pPr>
            <w:r w:rsidRPr="003E09B2">
              <w:t>Personnel procedures</w:t>
            </w:r>
          </w:p>
          <w:p w14:paraId="6A387F18" w14:textId="77777777" w:rsidR="003E09B2" w:rsidRPr="003E09B2" w:rsidRDefault="003E09B2" w:rsidP="003E09B2">
            <w:pPr>
              <w:numPr>
                <w:ilvl w:val="0"/>
                <w:numId w:val="9"/>
              </w:numPr>
              <w:tabs>
                <w:tab w:val="clear" w:pos="360"/>
              </w:tabs>
            </w:pPr>
            <w:r w:rsidRPr="003E09B2">
              <w:t>General school Administration</w:t>
            </w:r>
          </w:p>
          <w:p w14:paraId="1470A4FF" w14:textId="77777777" w:rsidR="003E09B2" w:rsidRPr="003E09B2" w:rsidRDefault="003E09B2" w:rsidP="003E09B2">
            <w:pPr>
              <w:numPr>
                <w:ilvl w:val="0"/>
                <w:numId w:val="9"/>
              </w:numPr>
              <w:tabs>
                <w:tab w:val="clear" w:pos="360"/>
              </w:tabs>
            </w:pPr>
            <w:r w:rsidRPr="003E09B2">
              <w:t>ICT skills and knowledge</w:t>
            </w:r>
          </w:p>
          <w:p w14:paraId="407685FB" w14:textId="77777777" w:rsidR="003E09B2" w:rsidRPr="003E09B2" w:rsidRDefault="003E09B2" w:rsidP="003E09B2"/>
          <w:p w14:paraId="1DFEC2A1" w14:textId="77777777" w:rsidR="003E09B2" w:rsidRPr="003E09B2" w:rsidRDefault="003E09B2" w:rsidP="003E09B2"/>
        </w:tc>
        <w:tc>
          <w:tcPr>
            <w:tcW w:w="2977" w:type="dxa"/>
            <w:tcBorders>
              <w:top w:val="single" w:sz="4" w:space="0" w:color="auto"/>
              <w:left w:val="single" w:sz="4" w:space="0" w:color="auto"/>
              <w:bottom w:val="single" w:sz="4" w:space="0" w:color="auto"/>
              <w:right w:val="single" w:sz="4" w:space="0" w:color="auto"/>
            </w:tcBorders>
          </w:tcPr>
          <w:p w14:paraId="517D692A" w14:textId="77777777" w:rsidR="003E09B2" w:rsidRPr="003E09B2" w:rsidRDefault="003E09B2" w:rsidP="003E09B2">
            <w:r w:rsidRPr="003E09B2">
              <w:t>Budget management</w:t>
            </w:r>
          </w:p>
          <w:p w14:paraId="53383F75" w14:textId="77777777" w:rsidR="003E09B2" w:rsidRPr="003E09B2" w:rsidRDefault="003E09B2" w:rsidP="003E09B2">
            <w:r w:rsidRPr="003E09B2">
              <w:t>General and personnel administration</w:t>
            </w:r>
          </w:p>
          <w:p w14:paraId="2FE7451F" w14:textId="77777777" w:rsidR="003E09B2" w:rsidRPr="003E09B2" w:rsidRDefault="003E09B2" w:rsidP="003E09B2"/>
          <w:p w14:paraId="56537307" w14:textId="77777777" w:rsidR="003E09B2" w:rsidRPr="003E09B2" w:rsidRDefault="003E09B2" w:rsidP="003E09B2">
            <w:r w:rsidRPr="003E09B2">
              <w:t>Network management and upgrades</w:t>
            </w:r>
          </w:p>
          <w:p w14:paraId="5A70B94B" w14:textId="77777777" w:rsidR="003E09B2" w:rsidRPr="003E09B2" w:rsidRDefault="003E09B2" w:rsidP="003E09B2"/>
        </w:tc>
        <w:tc>
          <w:tcPr>
            <w:tcW w:w="1842" w:type="dxa"/>
            <w:tcBorders>
              <w:top w:val="single" w:sz="4" w:space="0" w:color="auto"/>
              <w:left w:val="single" w:sz="4" w:space="0" w:color="auto"/>
              <w:bottom w:val="single" w:sz="4" w:space="0" w:color="auto"/>
              <w:right w:val="single" w:sz="4" w:space="0" w:color="auto"/>
            </w:tcBorders>
            <w:hideMark/>
          </w:tcPr>
          <w:p w14:paraId="318165B6" w14:textId="77777777" w:rsidR="003E09B2" w:rsidRPr="003E09B2" w:rsidRDefault="003E09B2" w:rsidP="003E09B2">
            <w:r w:rsidRPr="003E09B2">
              <w:t>Certificate of School Business Management (CSBM) NVQ Level 4 equivalent.</w:t>
            </w:r>
          </w:p>
          <w:p w14:paraId="4C27CD6F" w14:textId="77777777" w:rsidR="003E09B2" w:rsidRPr="003E09B2" w:rsidRDefault="003E09B2" w:rsidP="003E09B2">
            <w:r w:rsidRPr="003E09B2">
              <w:t xml:space="preserve">+ 3 to 5 </w:t>
            </w:r>
            <w:proofErr w:type="spellStart"/>
            <w:r w:rsidRPr="003E09B2">
              <w:t>years experience</w:t>
            </w:r>
            <w:proofErr w:type="spellEnd"/>
            <w:r w:rsidRPr="003E09B2">
              <w:t xml:space="preserve"> of financial administration  </w:t>
            </w:r>
          </w:p>
          <w:p w14:paraId="2E00FEC1" w14:textId="77777777" w:rsidR="003E09B2" w:rsidRPr="003E09B2" w:rsidRDefault="003E09B2" w:rsidP="003E09B2">
            <w:r w:rsidRPr="003E09B2">
              <w:t>On- and off-the-job training and experience</w:t>
            </w:r>
          </w:p>
        </w:tc>
      </w:tr>
      <w:tr w:rsidR="003E09B2" w:rsidRPr="003E09B2" w14:paraId="616FF730"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hideMark/>
          </w:tcPr>
          <w:p w14:paraId="091FFEDC" w14:textId="77777777" w:rsidR="003E09B2" w:rsidRPr="003E09B2" w:rsidRDefault="003E09B2" w:rsidP="003E09B2">
            <w:pPr>
              <w:rPr>
                <w:b/>
              </w:rPr>
            </w:pPr>
            <w:r w:rsidRPr="003E09B2">
              <w:rPr>
                <w:b/>
              </w:rPr>
              <w:t>Numeracy and literacy</w:t>
            </w:r>
          </w:p>
        </w:tc>
        <w:tc>
          <w:tcPr>
            <w:tcW w:w="3260" w:type="dxa"/>
            <w:tcBorders>
              <w:top w:val="single" w:sz="4" w:space="0" w:color="auto"/>
              <w:left w:val="single" w:sz="4" w:space="0" w:color="auto"/>
              <w:bottom w:val="single" w:sz="4" w:space="0" w:color="auto"/>
              <w:right w:val="single" w:sz="4" w:space="0" w:color="auto"/>
            </w:tcBorders>
            <w:hideMark/>
          </w:tcPr>
          <w:p w14:paraId="2B80EF73" w14:textId="77777777" w:rsidR="003E09B2" w:rsidRPr="003E09B2" w:rsidRDefault="003E09B2" w:rsidP="003E09B2">
            <w:r w:rsidRPr="003E09B2">
              <w:t>Numeric literacy, ability to interpret and formulate data, make projections and recommendations and calculate the impact of changes in costs.</w:t>
            </w:r>
          </w:p>
          <w:p w14:paraId="0C6EEB18" w14:textId="77777777" w:rsidR="003E09B2" w:rsidRPr="003E09B2" w:rsidRDefault="003E09B2" w:rsidP="003E09B2">
            <w:r w:rsidRPr="003E09B2">
              <w:t>Ability to research and analyse information</w:t>
            </w:r>
          </w:p>
        </w:tc>
        <w:tc>
          <w:tcPr>
            <w:tcW w:w="2977" w:type="dxa"/>
            <w:tcBorders>
              <w:top w:val="single" w:sz="4" w:space="0" w:color="auto"/>
              <w:left w:val="single" w:sz="4" w:space="0" w:color="auto"/>
              <w:bottom w:val="single" w:sz="4" w:space="0" w:color="auto"/>
              <w:right w:val="single" w:sz="4" w:space="0" w:color="auto"/>
            </w:tcBorders>
            <w:hideMark/>
          </w:tcPr>
          <w:p w14:paraId="163DA2CE" w14:textId="77777777" w:rsidR="003E09B2" w:rsidRPr="003E09B2" w:rsidRDefault="003E09B2" w:rsidP="003E09B2">
            <w:r w:rsidRPr="003E09B2">
              <w:t>Prepares and presents a workable budget to Governors.</w:t>
            </w:r>
          </w:p>
          <w:p w14:paraId="559B7D52" w14:textId="77777777" w:rsidR="003E09B2" w:rsidRPr="003E09B2" w:rsidRDefault="003E09B2" w:rsidP="003E09B2">
            <w:r w:rsidRPr="003E09B2">
              <w:t xml:space="preserve">Estimates and calculates effect of changes in National Insurance levels, pay increases etc when budget setting. </w:t>
            </w:r>
          </w:p>
          <w:p w14:paraId="49238D61" w14:textId="77777777" w:rsidR="003E09B2" w:rsidRPr="003E09B2" w:rsidRDefault="003E09B2" w:rsidP="003E09B2">
            <w:r w:rsidRPr="003E09B2">
              <w:t>Uses formula for allocation of budget to section heads</w:t>
            </w:r>
          </w:p>
        </w:tc>
        <w:tc>
          <w:tcPr>
            <w:tcW w:w="1842" w:type="dxa"/>
            <w:tcBorders>
              <w:top w:val="single" w:sz="4" w:space="0" w:color="auto"/>
              <w:left w:val="single" w:sz="4" w:space="0" w:color="auto"/>
              <w:bottom w:val="single" w:sz="4" w:space="0" w:color="auto"/>
              <w:right w:val="single" w:sz="4" w:space="0" w:color="auto"/>
            </w:tcBorders>
            <w:hideMark/>
          </w:tcPr>
          <w:p w14:paraId="73F38CDD" w14:textId="77777777" w:rsidR="003E09B2" w:rsidRPr="003E09B2" w:rsidRDefault="003E09B2" w:rsidP="003E09B2">
            <w:r w:rsidRPr="003E09B2">
              <w:t>NVQ 3 or equivalent standard + 3-5 yrs experience in financial administration with some supervisory experience</w:t>
            </w:r>
          </w:p>
        </w:tc>
      </w:tr>
      <w:tr w:rsidR="003E09B2" w:rsidRPr="003E09B2" w14:paraId="045DF2DC"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hideMark/>
          </w:tcPr>
          <w:p w14:paraId="1F6AE4D9" w14:textId="77777777" w:rsidR="003E09B2" w:rsidRPr="003E09B2" w:rsidRDefault="003E09B2" w:rsidP="003E09B2">
            <w:pPr>
              <w:rPr>
                <w:b/>
              </w:rPr>
            </w:pPr>
            <w:r w:rsidRPr="003E09B2">
              <w:rPr>
                <w:b/>
              </w:rPr>
              <w:t>IT Systems and Packages</w:t>
            </w:r>
          </w:p>
        </w:tc>
        <w:tc>
          <w:tcPr>
            <w:tcW w:w="3260" w:type="dxa"/>
            <w:tcBorders>
              <w:top w:val="single" w:sz="4" w:space="0" w:color="auto"/>
              <w:left w:val="single" w:sz="4" w:space="0" w:color="auto"/>
              <w:bottom w:val="single" w:sz="4" w:space="0" w:color="auto"/>
              <w:right w:val="single" w:sz="4" w:space="0" w:color="auto"/>
            </w:tcBorders>
          </w:tcPr>
          <w:p w14:paraId="62DA2EB3" w14:textId="77777777" w:rsidR="003E09B2" w:rsidRPr="003E09B2" w:rsidRDefault="003E09B2" w:rsidP="003E09B2">
            <w:r w:rsidRPr="003E09B2">
              <w:t>Operation of networked and stand-alone PCs - local databases for school roll; administration (Schools Information Management System – SIMS); finance (Integrated Business System – IBS), MS Office suite.</w:t>
            </w:r>
          </w:p>
          <w:p w14:paraId="673E6902" w14:textId="77777777" w:rsidR="003E09B2" w:rsidRPr="003E09B2" w:rsidRDefault="003E09B2" w:rsidP="003E09B2"/>
        </w:tc>
        <w:tc>
          <w:tcPr>
            <w:tcW w:w="2977" w:type="dxa"/>
            <w:tcBorders>
              <w:top w:val="single" w:sz="4" w:space="0" w:color="auto"/>
              <w:left w:val="single" w:sz="4" w:space="0" w:color="auto"/>
              <w:bottom w:val="single" w:sz="4" w:space="0" w:color="auto"/>
              <w:right w:val="single" w:sz="4" w:space="0" w:color="auto"/>
            </w:tcBorders>
            <w:hideMark/>
          </w:tcPr>
          <w:p w14:paraId="604F65B7" w14:textId="77777777" w:rsidR="003E09B2" w:rsidRPr="003E09B2" w:rsidRDefault="003E09B2" w:rsidP="003E09B2">
            <w:r w:rsidRPr="003E09B2">
              <w:t>Essential tools for performing the job</w:t>
            </w:r>
          </w:p>
        </w:tc>
        <w:tc>
          <w:tcPr>
            <w:tcW w:w="1842" w:type="dxa"/>
            <w:tcBorders>
              <w:top w:val="single" w:sz="4" w:space="0" w:color="auto"/>
              <w:left w:val="single" w:sz="4" w:space="0" w:color="auto"/>
              <w:bottom w:val="single" w:sz="4" w:space="0" w:color="auto"/>
              <w:right w:val="single" w:sz="4" w:space="0" w:color="auto"/>
            </w:tcBorders>
          </w:tcPr>
          <w:p w14:paraId="60FDFE36" w14:textId="77777777" w:rsidR="003E09B2" w:rsidRPr="003E09B2" w:rsidRDefault="003E09B2" w:rsidP="003E09B2">
            <w:r w:rsidRPr="003E09B2">
              <w:t>On- and off-the-job training and experience</w:t>
            </w:r>
          </w:p>
          <w:p w14:paraId="0B0E4A91" w14:textId="77777777" w:rsidR="003E09B2" w:rsidRPr="003E09B2" w:rsidRDefault="003E09B2" w:rsidP="003E09B2"/>
          <w:p w14:paraId="3E4F5433" w14:textId="77777777" w:rsidR="003E09B2" w:rsidRPr="003E09B2" w:rsidRDefault="003E09B2" w:rsidP="003E09B2">
            <w:r w:rsidRPr="003E09B2">
              <w:t>ECDL</w:t>
            </w:r>
          </w:p>
        </w:tc>
      </w:tr>
    </w:tbl>
    <w:p w14:paraId="233A9C98" w14:textId="77777777" w:rsidR="003E09B2" w:rsidRPr="003E09B2" w:rsidRDefault="003E09B2" w:rsidP="003E09B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2977"/>
        <w:gridCol w:w="1842"/>
      </w:tblGrid>
      <w:tr w:rsidR="003E09B2" w:rsidRPr="003E09B2" w14:paraId="43B76DE8"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hideMark/>
          </w:tcPr>
          <w:p w14:paraId="1A962F50" w14:textId="77777777" w:rsidR="003E09B2" w:rsidRPr="003E09B2" w:rsidRDefault="003E09B2" w:rsidP="003E09B2">
            <w:pPr>
              <w:rPr>
                <w:b/>
              </w:rPr>
            </w:pPr>
            <w:r w:rsidRPr="003E09B2">
              <w:rPr>
                <w:b/>
              </w:rPr>
              <w:t>Policies and Procedures</w:t>
            </w:r>
          </w:p>
        </w:tc>
        <w:tc>
          <w:tcPr>
            <w:tcW w:w="3260" w:type="dxa"/>
            <w:tcBorders>
              <w:top w:val="single" w:sz="4" w:space="0" w:color="auto"/>
              <w:left w:val="single" w:sz="4" w:space="0" w:color="auto"/>
              <w:bottom w:val="single" w:sz="4" w:space="0" w:color="auto"/>
              <w:right w:val="single" w:sz="4" w:space="0" w:color="auto"/>
            </w:tcBorders>
            <w:hideMark/>
          </w:tcPr>
          <w:p w14:paraId="0EA1DD77" w14:textId="77777777" w:rsidR="003E09B2" w:rsidRPr="003E09B2" w:rsidRDefault="003E09B2" w:rsidP="003E09B2">
            <w:pPr>
              <w:numPr>
                <w:ilvl w:val="0"/>
                <w:numId w:val="10"/>
              </w:numPr>
            </w:pPr>
            <w:r w:rsidRPr="003E09B2">
              <w:t xml:space="preserve">Policies of the school, particularly in relation to </w:t>
            </w:r>
            <w:r w:rsidRPr="003E09B2">
              <w:lastRenderedPageBreak/>
              <w:t xml:space="preserve">Administration, Finance and Personnel. </w:t>
            </w:r>
          </w:p>
          <w:p w14:paraId="72B9EA0E" w14:textId="77777777" w:rsidR="003E09B2" w:rsidRPr="003E09B2" w:rsidRDefault="003E09B2" w:rsidP="003E09B2">
            <w:pPr>
              <w:numPr>
                <w:ilvl w:val="0"/>
                <w:numId w:val="10"/>
              </w:numPr>
              <w:rPr>
                <w:b/>
              </w:rPr>
            </w:pPr>
            <w:r w:rsidRPr="003E09B2">
              <w:t>Council policies and procedures - particularly Education and Community in general; Financial Regulations and Personnel in particular</w:t>
            </w:r>
            <w:r w:rsidRPr="003E09B2">
              <w:rPr>
                <w:b/>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61551465" w14:textId="77777777" w:rsidR="003E09B2" w:rsidRPr="003E09B2" w:rsidRDefault="003E09B2" w:rsidP="003E09B2">
            <w:r w:rsidRPr="003E09B2">
              <w:lastRenderedPageBreak/>
              <w:t xml:space="preserve">To ensure that all Administration, Finance and Personnel functions comply </w:t>
            </w:r>
            <w:r w:rsidRPr="003E09B2">
              <w:lastRenderedPageBreak/>
              <w:t>with established policies and procedures.</w:t>
            </w:r>
          </w:p>
        </w:tc>
        <w:tc>
          <w:tcPr>
            <w:tcW w:w="1842" w:type="dxa"/>
            <w:tcBorders>
              <w:top w:val="single" w:sz="4" w:space="0" w:color="auto"/>
              <w:left w:val="single" w:sz="4" w:space="0" w:color="auto"/>
              <w:bottom w:val="single" w:sz="4" w:space="0" w:color="auto"/>
              <w:right w:val="single" w:sz="4" w:space="0" w:color="auto"/>
            </w:tcBorders>
            <w:hideMark/>
          </w:tcPr>
          <w:p w14:paraId="17FC4388" w14:textId="77777777" w:rsidR="003E09B2" w:rsidRPr="003E09B2" w:rsidRDefault="003E09B2" w:rsidP="003E09B2">
            <w:r w:rsidRPr="003E09B2">
              <w:lastRenderedPageBreak/>
              <w:t>On- and off-the-job training and experience</w:t>
            </w:r>
          </w:p>
        </w:tc>
      </w:tr>
      <w:tr w:rsidR="003E09B2" w:rsidRPr="003E09B2" w14:paraId="19CCBB94"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hideMark/>
          </w:tcPr>
          <w:p w14:paraId="6F002B47" w14:textId="77777777" w:rsidR="003E09B2" w:rsidRPr="003E09B2" w:rsidRDefault="003E09B2" w:rsidP="003E09B2">
            <w:pPr>
              <w:rPr>
                <w:b/>
              </w:rPr>
            </w:pPr>
            <w:r w:rsidRPr="003E09B2">
              <w:rPr>
                <w:b/>
              </w:rPr>
              <w:t>Organisational</w:t>
            </w:r>
          </w:p>
        </w:tc>
        <w:tc>
          <w:tcPr>
            <w:tcW w:w="3260" w:type="dxa"/>
            <w:tcBorders>
              <w:top w:val="single" w:sz="4" w:space="0" w:color="auto"/>
              <w:left w:val="single" w:sz="4" w:space="0" w:color="auto"/>
              <w:bottom w:val="single" w:sz="4" w:space="0" w:color="auto"/>
              <w:right w:val="single" w:sz="4" w:space="0" w:color="auto"/>
            </w:tcBorders>
            <w:hideMark/>
          </w:tcPr>
          <w:p w14:paraId="7489465D" w14:textId="77777777" w:rsidR="003E09B2" w:rsidRPr="003E09B2" w:rsidRDefault="003E09B2" w:rsidP="003E09B2">
            <w:r w:rsidRPr="003E09B2">
              <w:t>Education and Community in general; schools’ support services in particular</w:t>
            </w:r>
          </w:p>
        </w:tc>
        <w:tc>
          <w:tcPr>
            <w:tcW w:w="2977" w:type="dxa"/>
            <w:tcBorders>
              <w:top w:val="single" w:sz="4" w:space="0" w:color="auto"/>
              <w:left w:val="single" w:sz="4" w:space="0" w:color="auto"/>
              <w:bottom w:val="single" w:sz="4" w:space="0" w:color="auto"/>
              <w:right w:val="single" w:sz="4" w:space="0" w:color="auto"/>
            </w:tcBorders>
            <w:hideMark/>
          </w:tcPr>
          <w:p w14:paraId="515D5C7D" w14:textId="77777777" w:rsidR="003E09B2" w:rsidRPr="003E09B2" w:rsidRDefault="003E09B2" w:rsidP="003E09B2">
            <w:r w:rsidRPr="003E09B2">
              <w:t>To understand the range of support services available to the school</w:t>
            </w:r>
          </w:p>
        </w:tc>
        <w:tc>
          <w:tcPr>
            <w:tcW w:w="1842" w:type="dxa"/>
            <w:tcBorders>
              <w:top w:val="single" w:sz="4" w:space="0" w:color="auto"/>
              <w:left w:val="single" w:sz="4" w:space="0" w:color="auto"/>
              <w:bottom w:val="single" w:sz="4" w:space="0" w:color="auto"/>
              <w:right w:val="single" w:sz="4" w:space="0" w:color="auto"/>
            </w:tcBorders>
            <w:hideMark/>
          </w:tcPr>
          <w:p w14:paraId="05B2073F" w14:textId="77777777" w:rsidR="003E09B2" w:rsidRPr="003E09B2" w:rsidRDefault="003E09B2" w:rsidP="003E09B2">
            <w:r w:rsidRPr="003E09B2">
              <w:t>On- the-job experience</w:t>
            </w:r>
          </w:p>
        </w:tc>
      </w:tr>
      <w:tr w:rsidR="003E09B2" w:rsidRPr="003E09B2" w14:paraId="77F533D9"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tcPr>
          <w:p w14:paraId="5E44DF60" w14:textId="77777777" w:rsidR="003E09B2" w:rsidRPr="003E09B2" w:rsidRDefault="003E09B2" w:rsidP="003E09B2">
            <w:pPr>
              <w:rPr>
                <w:b/>
              </w:rPr>
            </w:pPr>
          </w:p>
        </w:tc>
        <w:tc>
          <w:tcPr>
            <w:tcW w:w="3260" w:type="dxa"/>
            <w:tcBorders>
              <w:top w:val="single" w:sz="4" w:space="0" w:color="auto"/>
              <w:left w:val="single" w:sz="4" w:space="0" w:color="auto"/>
              <w:bottom w:val="single" w:sz="4" w:space="0" w:color="auto"/>
              <w:right w:val="single" w:sz="4" w:space="0" w:color="auto"/>
            </w:tcBorders>
            <w:hideMark/>
          </w:tcPr>
          <w:p w14:paraId="133A5213" w14:textId="77777777" w:rsidR="003E09B2" w:rsidRPr="003E09B2" w:rsidRDefault="003E09B2" w:rsidP="003E09B2">
            <w:r w:rsidRPr="003E09B2">
              <w:t xml:space="preserve">General knowledge of CCC Education Service </w:t>
            </w:r>
            <w:proofErr w:type="gramStart"/>
            <w:r w:rsidRPr="003E09B2">
              <w:t>and  support</w:t>
            </w:r>
            <w:proofErr w:type="gramEnd"/>
            <w:r w:rsidRPr="003E09B2">
              <w:t xml:space="preserve"> services (payroll, personnel, AEO’s etc)</w:t>
            </w:r>
          </w:p>
        </w:tc>
        <w:tc>
          <w:tcPr>
            <w:tcW w:w="2977" w:type="dxa"/>
            <w:tcBorders>
              <w:top w:val="single" w:sz="4" w:space="0" w:color="auto"/>
              <w:left w:val="single" w:sz="4" w:space="0" w:color="auto"/>
              <w:bottom w:val="single" w:sz="4" w:space="0" w:color="auto"/>
              <w:right w:val="single" w:sz="4" w:space="0" w:color="auto"/>
            </w:tcBorders>
            <w:hideMark/>
          </w:tcPr>
          <w:p w14:paraId="3F6B6178" w14:textId="77777777" w:rsidR="003E09B2" w:rsidRPr="003E09B2" w:rsidRDefault="003E09B2" w:rsidP="003E09B2">
            <w:r w:rsidRPr="003E09B2">
              <w:t>To understand who does what, where to obtain information &amp; resolve problems</w:t>
            </w:r>
          </w:p>
        </w:tc>
        <w:tc>
          <w:tcPr>
            <w:tcW w:w="1842" w:type="dxa"/>
            <w:tcBorders>
              <w:top w:val="single" w:sz="4" w:space="0" w:color="auto"/>
              <w:left w:val="single" w:sz="4" w:space="0" w:color="auto"/>
              <w:bottom w:val="single" w:sz="4" w:space="0" w:color="auto"/>
              <w:right w:val="single" w:sz="4" w:space="0" w:color="auto"/>
            </w:tcBorders>
          </w:tcPr>
          <w:p w14:paraId="158705C6" w14:textId="77777777" w:rsidR="003E09B2" w:rsidRPr="003E09B2" w:rsidRDefault="003E09B2" w:rsidP="003E09B2"/>
        </w:tc>
      </w:tr>
      <w:tr w:rsidR="003E09B2" w:rsidRPr="003E09B2" w14:paraId="4BF63959"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tcPr>
          <w:p w14:paraId="14D31182" w14:textId="77777777" w:rsidR="003E09B2" w:rsidRPr="003E09B2" w:rsidRDefault="003E09B2" w:rsidP="003E09B2">
            <w:pPr>
              <w:rPr>
                <w:b/>
              </w:rPr>
            </w:pPr>
          </w:p>
        </w:tc>
        <w:tc>
          <w:tcPr>
            <w:tcW w:w="3260" w:type="dxa"/>
            <w:tcBorders>
              <w:top w:val="single" w:sz="4" w:space="0" w:color="auto"/>
              <w:left w:val="single" w:sz="4" w:space="0" w:color="auto"/>
              <w:bottom w:val="single" w:sz="4" w:space="0" w:color="auto"/>
              <w:right w:val="single" w:sz="4" w:space="0" w:color="auto"/>
            </w:tcBorders>
            <w:hideMark/>
          </w:tcPr>
          <w:p w14:paraId="00535D81" w14:textId="77777777" w:rsidR="003E09B2" w:rsidRPr="003E09B2" w:rsidRDefault="003E09B2" w:rsidP="003E09B2">
            <w:r w:rsidRPr="003E09B2">
              <w:t>Knowledge of other professionals and partner organizations associated with school</w:t>
            </w:r>
          </w:p>
        </w:tc>
        <w:tc>
          <w:tcPr>
            <w:tcW w:w="2977" w:type="dxa"/>
            <w:tcBorders>
              <w:top w:val="single" w:sz="4" w:space="0" w:color="auto"/>
              <w:left w:val="single" w:sz="4" w:space="0" w:color="auto"/>
              <w:bottom w:val="single" w:sz="4" w:space="0" w:color="auto"/>
              <w:right w:val="single" w:sz="4" w:space="0" w:color="auto"/>
            </w:tcBorders>
            <w:hideMark/>
          </w:tcPr>
          <w:p w14:paraId="1936D6F6" w14:textId="77777777" w:rsidR="003E09B2" w:rsidRPr="003E09B2" w:rsidRDefault="003E09B2" w:rsidP="003E09B2">
            <w:r w:rsidRPr="003E09B2">
              <w:t>To know where to contact them and associated procedures</w:t>
            </w:r>
          </w:p>
        </w:tc>
        <w:tc>
          <w:tcPr>
            <w:tcW w:w="1842" w:type="dxa"/>
            <w:tcBorders>
              <w:top w:val="single" w:sz="4" w:space="0" w:color="auto"/>
              <w:left w:val="single" w:sz="4" w:space="0" w:color="auto"/>
              <w:bottom w:val="single" w:sz="4" w:space="0" w:color="auto"/>
              <w:right w:val="single" w:sz="4" w:space="0" w:color="auto"/>
            </w:tcBorders>
          </w:tcPr>
          <w:p w14:paraId="67E15E94" w14:textId="77777777" w:rsidR="003E09B2" w:rsidRPr="003E09B2" w:rsidRDefault="003E09B2" w:rsidP="003E09B2"/>
        </w:tc>
      </w:tr>
      <w:tr w:rsidR="003E09B2" w:rsidRPr="003E09B2" w14:paraId="2A61AEEE"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tcPr>
          <w:p w14:paraId="4002F8BA" w14:textId="77777777" w:rsidR="003E09B2" w:rsidRPr="003E09B2" w:rsidRDefault="003E09B2" w:rsidP="003E09B2">
            <w:pPr>
              <w:rPr>
                <w:b/>
              </w:rPr>
            </w:pPr>
          </w:p>
        </w:tc>
        <w:tc>
          <w:tcPr>
            <w:tcW w:w="3260" w:type="dxa"/>
            <w:tcBorders>
              <w:top w:val="single" w:sz="4" w:space="0" w:color="auto"/>
              <w:left w:val="single" w:sz="4" w:space="0" w:color="auto"/>
              <w:bottom w:val="single" w:sz="4" w:space="0" w:color="auto"/>
              <w:right w:val="single" w:sz="4" w:space="0" w:color="auto"/>
            </w:tcBorders>
            <w:hideMark/>
          </w:tcPr>
          <w:p w14:paraId="4D0CD8E7" w14:textId="77777777" w:rsidR="003E09B2" w:rsidRPr="003E09B2" w:rsidRDefault="003E09B2" w:rsidP="003E09B2">
            <w:r w:rsidRPr="003E09B2">
              <w:t>Knowledge of financial regulations, procedures and legal requirements; offering advice to the Governing Body</w:t>
            </w:r>
          </w:p>
        </w:tc>
        <w:tc>
          <w:tcPr>
            <w:tcW w:w="2977" w:type="dxa"/>
            <w:tcBorders>
              <w:top w:val="single" w:sz="4" w:space="0" w:color="auto"/>
              <w:left w:val="single" w:sz="4" w:space="0" w:color="auto"/>
              <w:bottom w:val="single" w:sz="4" w:space="0" w:color="auto"/>
              <w:right w:val="single" w:sz="4" w:space="0" w:color="auto"/>
            </w:tcBorders>
            <w:hideMark/>
          </w:tcPr>
          <w:p w14:paraId="00E9EDE3" w14:textId="77777777" w:rsidR="003E09B2" w:rsidRPr="003E09B2" w:rsidRDefault="003E09B2" w:rsidP="003E09B2">
            <w:r w:rsidRPr="003E09B2">
              <w:t>To advise Governors on financial legal and procedural matters</w:t>
            </w:r>
          </w:p>
        </w:tc>
        <w:tc>
          <w:tcPr>
            <w:tcW w:w="1842" w:type="dxa"/>
            <w:tcBorders>
              <w:top w:val="single" w:sz="4" w:space="0" w:color="auto"/>
              <w:left w:val="single" w:sz="4" w:space="0" w:color="auto"/>
              <w:bottom w:val="single" w:sz="4" w:space="0" w:color="auto"/>
              <w:right w:val="single" w:sz="4" w:space="0" w:color="auto"/>
            </w:tcBorders>
          </w:tcPr>
          <w:p w14:paraId="2957DA62" w14:textId="77777777" w:rsidR="003E09B2" w:rsidRPr="003E09B2" w:rsidRDefault="003E09B2" w:rsidP="003E09B2"/>
        </w:tc>
      </w:tr>
      <w:tr w:rsidR="003E09B2" w:rsidRPr="003E09B2" w14:paraId="37C03288"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tcPr>
          <w:p w14:paraId="0080B0D3" w14:textId="77777777" w:rsidR="003E09B2" w:rsidRPr="003E09B2" w:rsidRDefault="003E09B2" w:rsidP="003E09B2">
            <w:pPr>
              <w:rPr>
                <w:b/>
              </w:rPr>
            </w:pPr>
          </w:p>
        </w:tc>
        <w:tc>
          <w:tcPr>
            <w:tcW w:w="3260" w:type="dxa"/>
            <w:tcBorders>
              <w:top w:val="single" w:sz="4" w:space="0" w:color="auto"/>
              <w:left w:val="single" w:sz="4" w:space="0" w:color="auto"/>
              <w:bottom w:val="single" w:sz="4" w:space="0" w:color="auto"/>
              <w:right w:val="single" w:sz="4" w:space="0" w:color="auto"/>
            </w:tcBorders>
            <w:hideMark/>
          </w:tcPr>
          <w:p w14:paraId="640C4E01" w14:textId="77777777" w:rsidR="003E09B2" w:rsidRPr="003E09B2" w:rsidRDefault="003E09B2" w:rsidP="003E09B2">
            <w:r w:rsidRPr="003E09B2">
              <w:t>Knowledge of school buildings, local contractors &amp; Council Buildings Management</w:t>
            </w:r>
          </w:p>
        </w:tc>
        <w:tc>
          <w:tcPr>
            <w:tcW w:w="2977" w:type="dxa"/>
            <w:tcBorders>
              <w:top w:val="single" w:sz="4" w:space="0" w:color="auto"/>
              <w:left w:val="single" w:sz="4" w:space="0" w:color="auto"/>
              <w:bottom w:val="single" w:sz="4" w:space="0" w:color="auto"/>
              <w:right w:val="single" w:sz="4" w:space="0" w:color="auto"/>
            </w:tcBorders>
            <w:hideMark/>
          </w:tcPr>
          <w:p w14:paraId="4719592A" w14:textId="77777777" w:rsidR="003E09B2" w:rsidRPr="003E09B2" w:rsidRDefault="003E09B2" w:rsidP="003E09B2">
            <w:r w:rsidRPr="003E09B2">
              <w:t>To facilitate site maintenance</w:t>
            </w:r>
          </w:p>
        </w:tc>
        <w:tc>
          <w:tcPr>
            <w:tcW w:w="1842" w:type="dxa"/>
            <w:tcBorders>
              <w:top w:val="single" w:sz="4" w:space="0" w:color="auto"/>
              <w:left w:val="single" w:sz="4" w:space="0" w:color="auto"/>
              <w:bottom w:val="single" w:sz="4" w:space="0" w:color="auto"/>
              <w:right w:val="single" w:sz="4" w:space="0" w:color="auto"/>
            </w:tcBorders>
          </w:tcPr>
          <w:p w14:paraId="327E70F5" w14:textId="77777777" w:rsidR="003E09B2" w:rsidRPr="003E09B2" w:rsidRDefault="003E09B2" w:rsidP="003E09B2"/>
        </w:tc>
      </w:tr>
      <w:tr w:rsidR="003E09B2" w:rsidRPr="003E09B2" w14:paraId="107AB1D9"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tcPr>
          <w:p w14:paraId="635F68D7" w14:textId="77777777" w:rsidR="003E09B2" w:rsidRPr="003E09B2" w:rsidRDefault="003E09B2" w:rsidP="003E09B2">
            <w:pPr>
              <w:rPr>
                <w:b/>
              </w:rPr>
            </w:pPr>
          </w:p>
        </w:tc>
        <w:tc>
          <w:tcPr>
            <w:tcW w:w="3260" w:type="dxa"/>
            <w:tcBorders>
              <w:top w:val="single" w:sz="4" w:space="0" w:color="auto"/>
              <w:left w:val="single" w:sz="4" w:space="0" w:color="auto"/>
              <w:bottom w:val="single" w:sz="4" w:space="0" w:color="auto"/>
              <w:right w:val="single" w:sz="4" w:space="0" w:color="auto"/>
            </w:tcBorders>
            <w:hideMark/>
          </w:tcPr>
          <w:p w14:paraId="5E45ED59" w14:textId="77777777" w:rsidR="003E09B2" w:rsidRPr="003E09B2" w:rsidRDefault="003E09B2" w:rsidP="003E09B2">
            <w:r w:rsidRPr="003E09B2">
              <w:t>Registration, admission and transfer procedures for all pupils</w:t>
            </w:r>
          </w:p>
        </w:tc>
        <w:tc>
          <w:tcPr>
            <w:tcW w:w="2977" w:type="dxa"/>
            <w:tcBorders>
              <w:top w:val="single" w:sz="4" w:space="0" w:color="auto"/>
              <w:left w:val="single" w:sz="4" w:space="0" w:color="auto"/>
              <w:bottom w:val="single" w:sz="4" w:space="0" w:color="auto"/>
              <w:right w:val="single" w:sz="4" w:space="0" w:color="auto"/>
            </w:tcBorders>
            <w:hideMark/>
          </w:tcPr>
          <w:p w14:paraId="3BAF6917" w14:textId="77777777" w:rsidR="003E09B2" w:rsidRPr="003E09B2" w:rsidRDefault="003E09B2" w:rsidP="003E09B2">
            <w:r w:rsidRPr="003E09B2">
              <w:t xml:space="preserve">Enable effective administration of pupil procedures. </w:t>
            </w:r>
          </w:p>
        </w:tc>
        <w:tc>
          <w:tcPr>
            <w:tcW w:w="1842" w:type="dxa"/>
            <w:tcBorders>
              <w:top w:val="single" w:sz="4" w:space="0" w:color="auto"/>
              <w:left w:val="single" w:sz="4" w:space="0" w:color="auto"/>
              <w:bottom w:val="single" w:sz="4" w:space="0" w:color="auto"/>
              <w:right w:val="single" w:sz="4" w:space="0" w:color="auto"/>
            </w:tcBorders>
          </w:tcPr>
          <w:p w14:paraId="535F7790" w14:textId="77777777" w:rsidR="003E09B2" w:rsidRPr="003E09B2" w:rsidRDefault="003E09B2" w:rsidP="003E09B2"/>
        </w:tc>
      </w:tr>
      <w:tr w:rsidR="003E09B2" w:rsidRPr="003E09B2" w14:paraId="60FB8341"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hideMark/>
          </w:tcPr>
          <w:p w14:paraId="4E057FD6" w14:textId="77777777" w:rsidR="003E09B2" w:rsidRPr="003E09B2" w:rsidRDefault="003E09B2" w:rsidP="003E09B2">
            <w:pPr>
              <w:rPr>
                <w:b/>
              </w:rPr>
            </w:pPr>
            <w:r w:rsidRPr="003E09B2">
              <w:rPr>
                <w:b/>
              </w:rPr>
              <w:t>Legislation</w:t>
            </w:r>
          </w:p>
        </w:tc>
        <w:tc>
          <w:tcPr>
            <w:tcW w:w="3260" w:type="dxa"/>
            <w:tcBorders>
              <w:top w:val="single" w:sz="4" w:space="0" w:color="auto"/>
              <w:left w:val="single" w:sz="4" w:space="0" w:color="auto"/>
              <w:bottom w:val="single" w:sz="4" w:space="0" w:color="auto"/>
              <w:right w:val="single" w:sz="4" w:space="0" w:color="auto"/>
            </w:tcBorders>
            <w:hideMark/>
          </w:tcPr>
          <w:p w14:paraId="440622D0" w14:textId="77777777" w:rsidR="003E09B2" w:rsidRPr="003E09B2" w:rsidRDefault="003E09B2" w:rsidP="003E09B2">
            <w:r w:rsidRPr="003E09B2">
              <w:t xml:space="preserve">General knowledge of Education Acts, Children’s Acts, etc </w:t>
            </w:r>
          </w:p>
        </w:tc>
        <w:tc>
          <w:tcPr>
            <w:tcW w:w="2977" w:type="dxa"/>
            <w:tcBorders>
              <w:top w:val="single" w:sz="4" w:space="0" w:color="auto"/>
              <w:left w:val="single" w:sz="4" w:space="0" w:color="auto"/>
              <w:bottom w:val="single" w:sz="4" w:space="0" w:color="auto"/>
              <w:right w:val="single" w:sz="4" w:space="0" w:color="auto"/>
            </w:tcBorders>
            <w:hideMark/>
          </w:tcPr>
          <w:p w14:paraId="3A7258E2" w14:textId="77777777" w:rsidR="003E09B2" w:rsidRPr="003E09B2" w:rsidRDefault="003E09B2" w:rsidP="003E09B2">
            <w:r w:rsidRPr="003E09B2">
              <w:t>Underpinning legislative framework governing the business of the school.</w:t>
            </w:r>
          </w:p>
        </w:tc>
        <w:tc>
          <w:tcPr>
            <w:tcW w:w="1842" w:type="dxa"/>
            <w:tcBorders>
              <w:top w:val="single" w:sz="4" w:space="0" w:color="auto"/>
              <w:left w:val="single" w:sz="4" w:space="0" w:color="auto"/>
              <w:bottom w:val="single" w:sz="4" w:space="0" w:color="auto"/>
              <w:right w:val="single" w:sz="4" w:space="0" w:color="auto"/>
            </w:tcBorders>
            <w:hideMark/>
          </w:tcPr>
          <w:p w14:paraId="4FC8AF57" w14:textId="77777777" w:rsidR="003E09B2" w:rsidRPr="003E09B2" w:rsidRDefault="003E09B2" w:rsidP="003E09B2">
            <w:r w:rsidRPr="003E09B2">
              <w:t>On- the-job training</w:t>
            </w:r>
          </w:p>
        </w:tc>
      </w:tr>
      <w:tr w:rsidR="003E09B2" w:rsidRPr="003E09B2" w14:paraId="20EF058C" w14:textId="77777777" w:rsidTr="003E09B2">
        <w:trPr>
          <w:trHeight w:val="833"/>
        </w:trPr>
        <w:tc>
          <w:tcPr>
            <w:tcW w:w="2235" w:type="dxa"/>
            <w:tcBorders>
              <w:top w:val="single" w:sz="4" w:space="0" w:color="auto"/>
              <w:left w:val="single" w:sz="4" w:space="0" w:color="auto"/>
              <w:bottom w:val="single" w:sz="4" w:space="0" w:color="auto"/>
              <w:right w:val="single" w:sz="4" w:space="0" w:color="auto"/>
            </w:tcBorders>
            <w:hideMark/>
          </w:tcPr>
          <w:p w14:paraId="2BE74EF9" w14:textId="77777777" w:rsidR="003E09B2" w:rsidRPr="003E09B2" w:rsidRDefault="003E09B2" w:rsidP="003E09B2">
            <w:pPr>
              <w:rPr>
                <w:b/>
              </w:rPr>
            </w:pPr>
            <w:r w:rsidRPr="003E09B2">
              <w:rPr>
                <w:b/>
              </w:rPr>
              <w:t>Management</w:t>
            </w:r>
          </w:p>
        </w:tc>
        <w:tc>
          <w:tcPr>
            <w:tcW w:w="3260" w:type="dxa"/>
            <w:tcBorders>
              <w:top w:val="single" w:sz="4" w:space="0" w:color="auto"/>
              <w:left w:val="single" w:sz="4" w:space="0" w:color="auto"/>
              <w:bottom w:val="single" w:sz="4" w:space="0" w:color="auto"/>
              <w:right w:val="single" w:sz="4" w:space="0" w:color="auto"/>
            </w:tcBorders>
            <w:hideMark/>
          </w:tcPr>
          <w:p w14:paraId="63CD71AF" w14:textId="77777777" w:rsidR="003E09B2" w:rsidRPr="003E09B2" w:rsidRDefault="003E09B2" w:rsidP="003E09B2">
            <w:r w:rsidRPr="003E09B2">
              <w:t>Supervisory practice of managing a small team of staff</w:t>
            </w:r>
          </w:p>
        </w:tc>
        <w:tc>
          <w:tcPr>
            <w:tcW w:w="2977" w:type="dxa"/>
            <w:tcBorders>
              <w:top w:val="single" w:sz="4" w:space="0" w:color="auto"/>
              <w:left w:val="single" w:sz="4" w:space="0" w:color="auto"/>
              <w:bottom w:val="single" w:sz="4" w:space="0" w:color="auto"/>
              <w:right w:val="single" w:sz="4" w:space="0" w:color="auto"/>
            </w:tcBorders>
            <w:hideMark/>
          </w:tcPr>
          <w:p w14:paraId="5B8F2E80" w14:textId="77777777" w:rsidR="003E09B2" w:rsidRPr="003E09B2" w:rsidRDefault="003E09B2" w:rsidP="003E09B2">
            <w:r w:rsidRPr="003E09B2">
              <w:t>Management of clerical staff.</w:t>
            </w:r>
          </w:p>
        </w:tc>
        <w:tc>
          <w:tcPr>
            <w:tcW w:w="1842" w:type="dxa"/>
            <w:tcBorders>
              <w:top w:val="single" w:sz="4" w:space="0" w:color="auto"/>
              <w:left w:val="single" w:sz="4" w:space="0" w:color="auto"/>
              <w:bottom w:val="single" w:sz="4" w:space="0" w:color="auto"/>
              <w:right w:val="single" w:sz="4" w:space="0" w:color="auto"/>
            </w:tcBorders>
            <w:hideMark/>
          </w:tcPr>
          <w:p w14:paraId="1EF7BBDE" w14:textId="77777777" w:rsidR="003E09B2" w:rsidRPr="003E09B2" w:rsidRDefault="003E09B2" w:rsidP="003E09B2">
            <w:r w:rsidRPr="003E09B2">
              <w:t>Formal and informal training and experience</w:t>
            </w:r>
          </w:p>
        </w:tc>
      </w:tr>
    </w:tbl>
    <w:p w14:paraId="0CB493CB" w14:textId="77777777" w:rsidR="003E09B2" w:rsidRPr="003E09B2" w:rsidRDefault="003E09B2" w:rsidP="003E09B2">
      <w:pPr>
        <w:rPr>
          <w:b/>
        </w:rPr>
      </w:pPr>
    </w:p>
    <w:p w14:paraId="0696949D" w14:textId="77777777" w:rsidR="003E09B2" w:rsidRPr="003E09B2" w:rsidRDefault="003E09B2" w:rsidP="003E09B2">
      <w:pPr>
        <w:rPr>
          <w:b/>
        </w:rPr>
      </w:pPr>
      <w:r w:rsidRPr="003E09B2">
        <w:rPr>
          <w:b/>
        </w:rPr>
        <w:t>How long would it take for a Job Holder to become fully operational?</w:t>
      </w:r>
    </w:p>
    <w:p w14:paraId="59CFF18C" w14:textId="77777777" w:rsidR="003E09B2" w:rsidRPr="003E09B2" w:rsidRDefault="003E09B2" w:rsidP="003E09B2">
      <w:r w:rsidRPr="003E09B2">
        <w:t>Within 3 to 6 months the jobholder should be operating pupil, financial and personnel systems but it would take a year to experience the full academic year and financial cycle and acquire the specific local and council knowledge including support mechanisms and develop range of contacts. Certificate of School Business Management 12 – 18 months</w:t>
      </w:r>
    </w:p>
    <w:p w14:paraId="19726FA3" w14:textId="77777777" w:rsidR="003E09B2" w:rsidRPr="003E09B2" w:rsidRDefault="003E09B2" w:rsidP="003E09B2">
      <w:pPr>
        <w:rPr>
          <w:b/>
        </w:rPr>
      </w:pPr>
    </w:p>
    <w:p w14:paraId="563189A5" w14:textId="77777777" w:rsidR="003E09B2" w:rsidRPr="003E09B2" w:rsidRDefault="003E09B2" w:rsidP="003E09B2">
      <w:pPr>
        <w:rPr>
          <w:b/>
        </w:rPr>
      </w:pPr>
      <w:r w:rsidRPr="003E09B2">
        <w:rPr>
          <w:b/>
        </w:rPr>
        <w:lastRenderedPageBreak/>
        <w:t>8</w:t>
      </w:r>
      <w:r w:rsidRPr="003E09B2">
        <w:t>.</w:t>
      </w:r>
      <w:r w:rsidRPr="003E09B2">
        <w:rPr>
          <w:b/>
        </w:rPr>
        <w:t>MENTAL SKILLS</w:t>
      </w:r>
    </w:p>
    <w:p w14:paraId="457A5915" w14:textId="77777777" w:rsidR="003E09B2" w:rsidRPr="003E09B2" w:rsidRDefault="003E09B2" w:rsidP="003E09B2">
      <w:pPr>
        <w:numPr>
          <w:ilvl w:val="0"/>
          <w:numId w:val="11"/>
        </w:numPr>
        <w:rPr>
          <w:b/>
        </w:rPr>
      </w:pPr>
      <w:r w:rsidRPr="003E09B2">
        <w:rPr>
          <w:b/>
        </w:rPr>
        <w:t xml:space="preserve">What sort of situations/problems does the Job Holder </w:t>
      </w:r>
      <w:r w:rsidRPr="003E09B2">
        <w:rPr>
          <w:b/>
          <w:u w:val="single"/>
        </w:rPr>
        <w:t>typically</w:t>
      </w:r>
      <w:r w:rsidRPr="003E09B2">
        <w:rPr>
          <w:b/>
        </w:rPr>
        <w:t xml:space="preserve"> have to deal with? </w:t>
      </w:r>
    </w:p>
    <w:p w14:paraId="01B841D1" w14:textId="77777777" w:rsidR="003E09B2" w:rsidRPr="003E09B2" w:rsidRDefault="003E09B2" w:rsidP="003E09B2">
      <w:pPr>
        <w:rPr>
          <w:b/>
        </w:rPr>
      </w:pPr>
      <w:r w:rsidRPr="003E09B2">
        <w:rPr>
          <w:b/>
        </w:rPr>
        <w:t>Example:</w:t>
      </w:r>
    </w:p>
    <w:p w14:paraId="14C19178" w14:textId="77777777" w:rsidR="003E09B2" w:rsidRPr="003E09B2" w:rsidRDefault="003E09B2" w:rsidP="003E09B2">
      <w:pPr>
        <w:rPr>
          <w:b/>
        </w:rPr>
      </w:pPr>
      <w:r w:rsidRPr="003E09B2">
        <w:t>Managing school budgets and balancing competing demands for financial resources to ensure that sufficient funds are allocated to meet teaching/curriculum needs.</w:t>
      </w:r>
    </w:p>
    <w:p w14:paraId="60F67851" w14:textId="77777777" w:rsidR="003E09B2" w:rsidRPr="003E09B2" w:rsidRDefault="003E09B2" w:rsidP="003E09B2">
      <w:pPr>
        <w:rPr>
          <w:b/>
        </w:rPr>
      </w:pPr>
      <w:r w:rsidRPr="003E09B2">
        <w:rPr>
          <w:b/>
        </w:rPr>
        <w:t xml:space="preserve">Example:  </w:t>
      </w:r>
    </w:p>
    <w:p w14:paraId="6A72B675" w14:textId="77777777" w:rsidR="003E09B2" w:rsidRPr="003E09B2" w:rsidRDefault="003E09B2" w:rsidP="003E09B2">
      <w:r w:rsidRPr="003E09B2">
        <w:t xml:space="preserve">Responding to parental issues / complaints as school front line service and taking appropriate measures to seek resolution of the matter.  </w:t>
      </w:r>
    </w:p>
    <w:p w14:paraId="4DCE8A15" w14:textId="77777777" w:rsidR="003E09B2" w:rsidRPr="003E09B2" w:rsidRDefault="003E09B2" w:rsidP="003E09B2">
      <w:pPr>
        <w:numPr>
          <w:ilvl w:val="0"/>
          <w:numId w:val="11"/>
        </w:numPr>
        <w:rPr>
          <w:b/>
        </w:rPr>
      </w:pPr>
      <w:r w:rsidRPr="003E09B2">
        <w:rPr>
          <w:b/>
        </w:rPr>
        <w:t xml:space="preserve">Give an example of the </w:t>
      </w:r>
      <w:r w:rsidRPr="003E09B2">
        <w:rPr>
          <w:b/>
          <w:u w:val="single"/>
        </w:rPr>
        <w:t>most difficult or demanding situation/problem</w:t>
      </w:r>
      <w:r w:rsidRPr="003E09B2">
        <w:rPr>
          <w:b/>
        </w:rPr>
        <w:t xml:space="preserve"> the Job Holder </w:t>
      </w:r>
      <w:proofErr w:type="gramStart"/>
      <w:r w:rsidRPr="003E09B2">
        <w:rPr>
          <w:b/>
        </w:rPr>
        <w:t>has to</w:t>
      </w:r>
      <w:proofErr w:type="gramEnd"/>
      <w:r w:rsidRPr="003E09B2">
        <w:rPr>
          <w:b/>
        </w:rPr>
        <w:t xml:space="preserve"> solve.</w:t>
      </w:r>
    </w:p>
    <w:p w14:paraId="079430D5" w14:textId="77777777" w:rsidR="003E09B2" w:rsidRPr="003E09B2" w:rsidRDefault="003E09B2" w:rsidP="003E09B2">
      <w:pPr>
        <w:rPr>
          <w:b/>
        </w:rPr>
      </w:pPr>
      <w:r w:rsidRPr="003E09B2">
        <w:rPr>
          <w:b/>
        </w:rPr>
        <w:t xml:space="preserve">Example:  </w:t>
      </w:r>
    </w:p>
    <w:p w14:paraId="5B220FC1" w14:textId="77777777" w:rsidR="003E09B2" w:rsidRPr="003E09B2" w:rsidRDefault="003E09B2" w:rsidP="003E09B2">
      <w:r w:rsidRPr="003E09B2">
        <w:t>Preparing detailed budget proposals; including all main budget expenditures (salaries, overheads and utilities, etc) and income (school fund, lettings, sponsorships)</w:t>
      </w:r>
      <w:proofErr w:type="gramStart"/>
      <w:r w:rsidRPr="003E09B2">
        <w:t>.</w:t>
      </w:r>
      <w:r w:rsidRPr="003E09B2">
        <w:rPr>
          <w:b/>
        </w:rPr>
        <w:t xml:space="preserve"> :</w:t>
      </w:r>
      <w:proofErr w:type="gramEnd"/>
      <w:r w:rsidRPr="003E09B2">
        <w:rPr>
          <w:b/>
        </w:rPr>
        <w:t xml:space="preserve"> </w:t>
      </w:r>
      <w:r w:rsidRPr="003E09B2">
        <w:t xml:space="preserve">  Analysis of the income available to the school and planning and setting the budget for approval by the Governing body, based on; monies available, previous experience and historical data. Job holder, in liaison with the Headteacher ensures that the budget reflects the School priorities as detailed in the school  Development Plan and also sets aside monies for future expenditure </w:t>
      </w:r>
      <w:ins w:id="38" w:author="AT510T" w:date="2004-12-03T09:12:00Z">
        <w:r w:rsidRPr="003E09B2">
          <w:t>on school plans</w:t>
        </w:r>
      </w:ins>
      <w:del w:id="39" w:author="AT510T" w:date="2004-12-03T09:12:00Z">
        <w:r w:rsidRPr="003E09B2">
          <w:delText>by setting aside monies for future developments</w:delText>
        </w:r>
      </w:del>
      <w:r w:rsidRPr="003E09B2">
        <w:t>.</w:t>
      </w:r>
    </w:p>
    <w:p w14:paraId="44C337AE" w14:textId="77777777" w:rsidR="003E09B2" w:rsidRPr="003E09B2" w:rsidRDefault="003E09B2" w:rsidP="003E09B2"/>
    <w:p w14:paraId="103BDC84" w14:textId="77777777" w:rsidR="003E09B2" w:rsidRPr="003E09B2" w:rsidRDefault="003E09B2" w:rsidP="003E09B2"/>
    <w:p w14:paraId="6387604F" w14:textId="77777777" w:rsidR="003E09B2" w:rsidRPr="003E09B2" w:rsidRDefault="003E09B2" w:rsidP="003E09B2">
      <w:pPr>
        <w:numPr>
          <w:ilvl w:val="0"/>
          <w:numId w:val="11"/>
        </w:numPr>
        <w:rPr>
          <w:b/>
        </w:rPr>
      </w:pPr>
      <w:r w:rsidRPr="003E09B2">
        <w:rPr>
          <w:b/>
        </w:rPr>
        <w:t>Approximately how often would the example in (b) occur?</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3E09B2" w:rsidRPr="003E09B2" w14:paraId="5771ACA0" w14:textId="77777777" w:rsidTr="003E09B2">
        <w:trPr>
          <w:trHeight w:val="435"/>
        </w:trPr>
        <w:tc>
          <w:tcPr>
            <w:tcW w:w="2977" w:type="dxa"/>
            <w:tcBorders>
              <w:top w:val="single" w:sz="4" w:space="0" w:color="auto"/>
              <w:left w:val="single" w:sz="4" w:space="0" w:color="auto"/>
              <w:bottom w:val="single" w:sz="4" w:space="0" w:color="auto"/>
              <w:right w:val="single" w:sz="4" w:space="0" w:color="auto"/>
            </w:tcBorders>
            <w:hideMark/>
          </w:tcPr>
          <w:p w14:paraId="5B86A4EB" w14:textId="77777777" w:rsidR="003E09B2" w:rsidRPr="003E09B2" w:rsidRDefault="003E09B2" w:rsidP="003E09B2">
            <w:pPr>
              <w:rPr>
                <w:b/>
              </w:rPr>
            </w:pPr>
            <w:r w:rsidRPr="003E09B2">
              <w:rPr>
                <w:b/>
              </w:rPr>
              <w:t>Annual but ongoing through the year</w:t>
            </w:r>
          </w:p>
        </w:tc>
      </w:tr>
    </w:tbl>
    <w:p w14:paraId="3EF86D7C" w14:textId="77777777" w:rsidR="003E09B2" w:rsidRPr="003E09B2" w:rsidRDefault="003E09B2" w:rsidP="003E09B2">
      <w:pPr>
        <w:rPr>
          <w:b/>
        </w:rPr>
      </w:pPr>
      <w:r w:rsidRPr="003E09B2">
        <w:rPr>
          <w:b/>
        </w:rPr>
        <w:t>Give details below of the mental skills required in the job and reasons why they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6559"/>
      </w:tblGrid>
      <w:tr w:rsidR="003E09B2" w:rsidRPr="003E09B2" w14:paraId="1F883351" w14:textId="77777777" w:rsidTr="003E09B2">
        <w:tc>
          <w:tcPr>
            <w:tcW w:w="2660" w:type="dxa"/>
            <w:tcBorders>
              <w:top w:val="single" w:sz="4" w:space="0" w:color="auto"/>
              <w:left w:val="single" w:sz="4" w:space="0" w:color="auto"/>
              <w:bottom w:val="single" w:sz="4" w:space="0" w:color="auto"/>
              <w:right w:val="single" w:sz="4" w:space="0" w:color="auto"/>
            </w:tcBorders>
            <w:hideMark/>
          </w:tcPr>
          <w:p w14:paraId="5B8D1572" w14:textId="77777777" w:rsidR="003E09B2" w:rsidRPr="003E09B2" w:rsidRDefault="003E09B2" w:rsidP="003E09B2">
            <w:pPr>
              <w:rPr>
                <w:b/>
              </w:rPr>
            </w:pPr>
            <w:r w:rsidRPr="003E09B2">
              <w:rPr>
                <w:b/>
              </w:rPr>
              <w:t>Mental Skill</w:t>
            </w:r>
          </w:p>
        </w:tc>
        <w:tc>
          <w:tcPr>
            <w:tcW w:w="7602" w:type="dxa"/>
            <w:tcBorders>
              <w:top w:val="single" w:sz="4" w:space="0" w:color="auto"/>
              <w:left w:val="single" w:sz="4" w:space="0" w:color="auto"/>
              <w:bottom w:val="single" w:sz="4" w:space="0" w:color="auto"/>
              <w:right w:val="single" w:sz="4" w:space="0" w:color="auto"/>
            </w:tcBorders>
            <w:hideMark/>
          </w:tcPr>
          <w:p w14:paraId="4E7CA9BA" w14:textId="77777777" w:rsidR="003E09B2" w:rsidRPr="003E09B2" w:rsidRDefault="003E09B2" w:rsidP="003E09B2">
            <w:pPr>
              <w:rPr>
                <w:b/>
              </w:rPr>
            </w:pPr>
            <w:r w:rsidRPr="003E09B2">
              <w:rPr>
                <w:b/>
              </w:rPr>
              <w:t>Why Needed?</w:t>
            </w:r>
          </w:p>
        </w:tc>
      </w:tr>
      <w:tr w:rsidR="003E09B2" w:rsidRPr="003E09B2" w14:paraId="359C1960" w14:textId="77777777" w:rsidTr="003E09B2">
        <w:tc>
          <w:tcPr>
            <w:tcW w:w="2660" w:type="dxa"/>
            <w:tcBorders>
              <w:top w:val="single" w:sz="4" w:space="0" w:color="auto"/>
              <w:left w:val="single" w:sz="4" w:space="0" w:color="auto"/>
              <w:bottom w:val="single" w:sz="4" w:space="0" w:color="auto"/>
              <w:right w:val="single" w:sz="4" w:space="0" w:color="auto"/>
            </w:tcBorders>
            <w:hideMark/>
          </w:tcPr>
          <w:p w14:paraId="47256FBC" w14:textId="77777777" w:rsidR="003E09B2" w:rsidRPr="003E09B2" w:rsidRDefault="003E09B2" w:rsidP="003E09B2">
            <w:r w:rsidRPr="003E09B2">
              <w:t>Planning</w:t>
            </w:r>
          </w:p>
        </w:tc>
        <w:tc>
          <w:tcPr>
            <w:tcW w:w="7602" w:type="dxa"/>
            <w:tcBorders>
              <w:top w:val="single" w:sz="4" w:space="0" w:color="auto"/>
              <w:left w:val="single" w:sz="4" w:space="0" w:color="auto"/>
              <w:bottom w:val="single" w:sz="4" w:space="0" w:color="auto"/>
              <w:right w:val="single" w:sz="4" w:space="0" w:color="auto"/>
            </w:tcBorders>
            <w:hideMark/>
          </w:tcPr>
          <w:p w14:paraId="023C59D0" w14:textId="77777777" w:rsidR="003E09B2" w:rsidRPr="003E09B2" w:rsidRDefault="003E09B2" w:rsidP="003E09B2">
            <w:pPr>
              <w:numPr>
                <w:ilvl w:val="0"/>
                <w:numId w:val="12"/>
              </w:numPr>
            </w:pPr>
            <w:r w:rsidRPr="003E09B2">
              <w:t>Setting budgets in accordance with priorities for expenditure to meet present and future school development plan.</w:t>
            </w:r>
          </w:p>
          <w:p w14:paraId="604E4439" w14:textId="77777777" w:rsidR="003E09B2" w:rsidRPr="003E09B2" w:rsidRDefault="003E09B2" w:rsidP="003E09B2">
            <w:pPr>
              <w:numPr>
                <w:ilvl w:val="0"/>
                <w:numId w:val="12"/>
              </w:numPr>
            </w:pPr>
            <w:r w:rsidRPr="003E09B2">
              <w:t xml:space="preserve">Determining clerical staff (direct line management) and caretaking staff (supervisory) workload priorities. </w:t>
            </w:r>
          </w:p>
        </w:tc>
      </w:tr>
      <w:tr w:rsidR="003E09B2" w:rsidRPr="003E09B2" w14:paraId="6DD9BDE6" w14:textId="77777777" w:rsidTr="003E09B2">
        <w:tc>
          <w:tcPr>
            <w:tcW w:w="2660" w:type="dxa"/>
            <w:tcBorders>
              <w:top w:val="single" w:sz="4" w:space="0" w:color="auto"/>
              <w:left w:val="single" w:sz="4" w:space="0" w:color="auto"/>
              <w:bottom w:val="single" w:sz="4" w:space="0" w:color="auto"/>
              <w:right w:val="single" w:sz="4" w:space="0" w:color="auto"/>
            </w:tcBorders>
            <w:hideMark/>
          </w:tcPr>
          <w:p w14:paraId="40863A1D" w14:textId="77777777" w:rsidR="003E09B2" w:rsidRPr="003E09B2" w:rsidRDefault="003E09B2" w:rsidP="003E09B2">
            <w:r w:rsidRPr="003E09B2">
              <w:t>Fact-finding/Analysis</w:t>
            </w:r>
          </w:p>
        </w:tc>
        <w:tc>
          <w:tcPr>
            <w:tcW w:w="7602" w:type="dxa"/>
            <w:tcBorders>
              <w:top w:val="single" w:sz="4" w:space="0" w:color="auto"/>
              <w:left w:val="single" w:sz="4" w:space="0" w:color="auto"/>
              <w:bottom w:val="single" w:sz="4" w:space="0" w:color="auto"/>
              <w:right w:val="single" w:sz="4" w:space="0" w:color="auto"/>
            </w:tcBorders>
            <w:hideMark/>
          </w:tcPr>
          <w:p w14:paraId="787033E3" w14:textId="77777777" w:rsidR="003E09B2" w:rsidRPr="003E09B2" w:rsidRDefault="003E09B2" w:rsidP="003E09B2">
            <w:pPr>
              <w:numPr>
                <w:ilvl w:val="0"/>
                <w:numId w:val="13"/>
              </w:numPr>
            </w:pPr>
            <w:r w:rsidRPr="003E09B2">
              <w:t>Determining budget requirements for different account headings (</w:t>
            </w:r>
            <w:proofErr w:type="spellStart"/>
            <w:r w:rsidRPr="003E09B2">
              <w:t>ie</w:t>
            </w:r>
            <w:proofErr w:type="spellEnd"/>
            <w:r w:rsidRPr="003E09B2">
              <w:t>, salaries, overheads, contracts, etc)</w:t>
            </w:r>
          </w:p>
          <w:p w14:paraId="03838501" w14:textId="77777777" w:rsidR="003E09B2" w:rsidRPr="003E09B2" w:rsidRDefault="003E09B2" w:rsidP="003E09B2">
            <w:pPr>
              <w:numPr>
                <w:ilvl w:val="0"/>
                <w:numId w:val="13"/>
              </w:numPr>
            </w:pPr>
            <w:r w:rsidRPr="003E09B2">
              <w:t>Analysing actual spend vs. budget, and determining causes of variances</w:t>
            </w:r>
          </w:p>
          <w:p w14:paraId="67921C73" w14:textId="77777777" w:rsidR="003E09B2" w:rsidRPr="003E09B2" w:rsidRDefault="003E09B2" w:rsidP="003E09B2">
            <w:pPr>
              <w:numPr>
                <w:ilvl w:val="0"/>
                <w:numId w:val="13"/>
              </w:numPr>
            </w:pPr>
            <w:r w:rsidRPr="003E09B2">
              <w:t>Identifying appropriate systems for school administration purposes – usage/functionality, software, availability, etc.</w:t>
            </w:r>
          </w:p>
          <w:p w14:paraId="6B5A649B" w14:textId="77777777" w:rsidR="003E09B2" w:rsidRPr="003E09B2" w:rsidRDefault="003E09B2" w:rsidP="003E09B2">
            <w:pPr>
              <w:numPr>
                <w:ilvl w:val="0"/>
                <w:numId w:val="13"/>
              </w:numPr>
            </w:pPr>
            <w:r w:rsidRPr="003E09B2">
              <w:t>Identifying and resolving administrative network problems</w:t>
            </w:r>
          </w:p>
          <w:p w14:paraId="05D27FAE" w14:textId="77777777" w:rsidR="003E09B2" w:rsidRPr="003E09B2" w:rsidRDefault="003E09B2" w:rsidP="003E09B2">
            <w:pPr>
              <w:numPr>
                <w:ilvl w:val="0"/>
                <w:numId w:val="13"/>
              </w:numPr>
            </w:pPr>
            <w:r w:rsidRPr="003E09B2">
              <w:lastRenderedPageBreak/>
              <w:t xml:space="preserve"> Determining where financial errors have occurred and taking steps to have them rectified</w:t>
            </w:r>
          </w:p>
          <w:p w14:paraId="7778E2F1" w14:textId="77777777" w:rsidR="003E09B2" w:rsidRPr="003E09B2" w:rsidRDefault="003E09B2" w:rsidP="003E09B2">
            <w:pPr>
              <w:numPr>
                <w:ilvl w:val="0"/>
                <w:numId w:val="13"/>
              </w:numPr>
            </w:pPr>
            <w:r w:rsidRPr="003E09B2">
              <w:t xml:space="preserve">To import best practice </w:t>
            </w:r>
            <w:proofErr w:type="gramStart"/>
            <w:r w:rsidRPr="003E09B2">
              <w:t>in order to</w:t>
            </w:r>
            <w:proofErr w:type="gramEnd"/>
            <w:r w:rsidRPr="003E09B2">
              <w:t xml:space="preserve"> improve school systems and procedures. </w:t>
            </w:r>
          </w:p>
          <w:p w14:paraId="73A7223F" w14:textId="77777777" w:rsidR="003E09B2" w:rsidRPr="003E09B2" w:rsidRDefault="003E09B2" w:rsidP="003E09B2">
            <w:pPr>
              <w:numPr>
                <w:ilvl w:val="0"/>
                <w:numId w:val="13"/>
              </w:numPr>
            </w:pPr>
            <w:r w:rsidRPr="003E09B2">
              <w:t>Analysis of data to provide reports and statistics.</w:t>
            </w:r>
          </w:p>
        </w:tc>
      </w:tr>
      <w:tr w:rsidR="003E09B2" w:rsidRPr="003E09B2" w14:paraId="693806A0" w14:textId="77777777" w:rsidTr="003E09B2">
        <w:tc>
          <w:tcPr>
            <w:tcW w:w="2660" w:type="dxa"/>
            <w:tcBorders>
              <w:top w:val="single" w:sz="4" w:space="0" w:color="auto"/>
              <w:left w:val="single" w:sz="4" w:space="0" w:color="auto"/>
              <w:bottom w:val="single" w:sz="4" w:space="0" w:color="auto"/>
              <w:right w:val="single" w:sz="4" w:space="0" w:color="auto"/>
            </w:tcBorders>
            <w:hideMark/>
          </w:tcPr>
          <w:p w14:paraId="555719DD" w14:textId="77777777" w:rsidR="003E09B2" w:rsidRPr="003E09B2" w:rsidRDefault="003E09B2" w:rsidP="003E09B2">
            <w:r w:rsidRPr="003E09B2">
              <w:lastRenderedPageBreak/>
              <w:t>Creativity</w:t>
            </w:r>
          </w:p>
        </w:tc>
        <w:tc>
          <w:tcPr>
            <w:tcW w:w="7602" w:type="dxa"/>
            <w:tcBorders>
              <w:top w:val="single" w:sz="4" w:space="0" w:color="auto"/>
              <w:left w:val="single" w:sz="4" w:space="0" w:color="auto"/>
              <w:bottom w:val="single" w:sz="4" w:space="0" w:color="auto"/>
              <w:right w:val="single" w:sz="4" w:space="0" w:color="auto"/>
            </w:tcBorders>
          </w:tcPr>
          <w:p w14:paraId="09881020" w14:textId="77777777" w:rsidR="003E09B2" w:rsidRPr="003E09B2" w:rsidRDefault="003E09B2" w:rsidP="003E09B2">
            <w:pPr>
              <w:numPr>
                <w:ilvl w:val="0"/>
                <w:numId w:val="14"/>
              </w:numPr>
            </w:pPr>
            <w:r w:rsidRPr="003E09B2">
              <w:t>Contributing to the development of the school prospectus, etc.</w:t>
            </w:r>
          </w:p>
          <w:p w14:paraId="43DF5120" w14:textId="77777777" w:rsidR="003E09B2" w:rsidRPr="003E09B2" w:rsidRDefault="003E09B2" w:rsidP="003E09B2"/>
        </w:tc>
      </w:tr>
      <w:tr w:rsidR="003E09B2" w:rsidRPr="003E09B2" w14:paraId="08992609" w14:textId="77777777" w:rsidTr="003E09B2">
        <w:tc>
          <w:tcPr>
            <w:tcW w:w="2660" w:type="dxa"/>
            <w:tcBorders>
              <w:top w:val="single" w:sz="4" w:space="0" w:color="auto"/>
              <w:left w:val="single" w:sz="4" w:space="0" w:color="auto"/>
              <w:bottom w:val="single" w:sz="4" w:space="0" w:color="auto"/>
              <w:right w:val="single" w:sz="4" w:space="0" w:color="auto"/>
            </w:tcBorders>
            <w:hideMark/>
          </w:tcPr>
          <w:p w14:paraId="25630556" w14:textId="77777777" w:rsidR="003E09B2" w:rsidRPr="003E09B2" w:rsidRDefault="003E09B2" w:rsidP="003E09B2">
            <w:r w:rsidRPr="003E09B2">
              <w:t>Judgement</w:t>
            </w:r>
          </w:p>
        </w:tc>
        <w:tc>
          <w:tcPr>
            <w:tcW w:w="7602" w:type="dxa"/>
            <w:tcBorders>
              <w:top w:val="single" w:sz="4" w:space="0" w:color="auto"/>
              <w:left w:val="single" w:sz="4" w:space="0" w:color="auto"/>
              <w:bottom w:val="single" w:sz="4" w:space="0" w:color="auto"/>
              <w:right w:val="single" w:sz="4" w:space="0" w:color="auto"/>
            </w:tcBorders>
            <w:hideMark/>
          </w:tcPr>
          <w:p w14:paraId="62D08C95" w14:textId="77777777" w:rsidR="003E09B2" w:rsidRPr="003E09B2" w:rsidRDefault="003E09B2" w:rsidP="003E09B2">
            <w:pPr>
              <w:numPr>
                <w:ilvl w:val="0"/>
                <w:numId w:val="15"/>
              </w:numPr>
            </w:pPr>
            <w:r w:rsidRPr="003E09B2">
              <w:t>Determining best value/Value for Money of suppliers of school materials, services, etc</w:t>
            </w:r>
          </w:p>
          <w:p w14:paraId="75AE0FE2" w14:textId="77777777" w:rsidR="003E09B2" w:rsidRPr="003E09B2" w:rsidRDefault="003E09B2" w:rsidP="003E09B2">
            <w:pPr>
              <w:numPr>
                <w:ilvl w:val="0"/>
                <w:numId w:val="15"/>
              </w:numPr>
            </w:pPr>
            <w:r w:rsidRPr="003E09B2">
              <w:t xml:space="preserve">Deciding appropriate route for front line parental complaints / issues </w:t>
            </w:r>
          </w:p>
          <w:p w14:paraId="31A4568D" w14:textId="77777777" w:rsidR="003E09B2" w:rsidRPr="003E09B2" w:rsidRDefault="003E09B2" w:rsidP="003E09B2">
            <w:pPr>
              <w:numPr>
                <w:ilvl w:val="0"/>
                <w:numId w:val="15"/>
              </w:numPr>
            </w:pPr>
            <w:r w:rsidRPr="003E09B2">
              <w:t xml:space="preserve">Effective deployment of clerical staff </w:t>
            </w:r>
          </w:p>
        </w:tc>
      </w:tr>
      <w:tr w:rsidR="003E09B2" w:rsidRPr="003E09B2" w14:paraId="3838457C" w14:textId="77777777" w:rsidTr="003E09B2">
        <w:tc>
          <w:tcPr>
            <w:tcW w:w="2660" w:type="dxa"/>
            <w:tcBorders>
              <w:top w:val="single" w:sz="4" w:space="0" w:color="auto"/>
              <w:left w:val="single" w:sz="4" w:space="0" w:color="auto"/>
              <w:bottom w:val="single" w:sz="4" w:space="0" w:color="auto"/>
              <w:right w:val="single" w:sz="4" w:space="0" w:color="auto"/>
            </w:tcBorders>
            <w:hideMark/>
          </w:tcPr>
          <w:p w14:paraId="7654CD55" w14:textId="77777777" w:rsidR="003E09B2" w:rsidRPr="003E09B2" w:rsidRDefault="003E09B2" w:rsidP="003E09B2">
            <w:r w:rsidRPr="003E09B2">
              <w:t>Development and design</w:t>
            </w:r>
          </w:p>
        </w:tc>
        <w:tc>
          <w:tcPr>
            <w:tcW w:w="7602" w:type="dxa"/>
            <w:tcBorders>
              <w:top w:val="single" w:sz="4" w:space="0" w:color="auto"/>
              <w:left w:val="single" w:sz="4" w:space="0" w:color="auto"/>
              <w:bottom w:val="single" w:sz="4" w:space="0" w:color="auto"/>
              <w:right w:val="single" w:sz="4" w:space="0" w:color="auto"/>
            </w:tcBorders>
            <w:hideMark/>
          </w:tcPr>
          <w:p w14:paraId="2E561A36" w14:textId="77777777" w:rsidR="003E09B2" w:rsidRPr="003E09B2" w:rsidRDefault="003E09B2" w:rsidP="003E09B2">
            <w:r w:rsidRPr="003E09B2">
              <w:t>School administration systems including financial reporting systems to meet the needs of school</w:t>
            </w:r>
          </w:p>
        </w:tc>
      </w:tr>
    </w:tbl>
    <w:p w14:paraId="61CE84E8" w14:textId="77777777" w:rsidR="003E09B2" w:rsidRPr="003E09B2" w:rsidRDefault="003E09B2" w:rsidP="003E09B2">
      <w:pPr>
        <w:rPr>
          <w:b/>
        </w:rPr>
      </w:pPr>
      <w:r w:rsidRPr="003E09B2">
        <w:rPr>
          <w:b/>
        </w:rPr>
        <w:tab/>
      </w:r>
    </w:p>
    <w:p w14:paraId="4ACD9079" w14:textId="77777777" w:rsidR="003E09B2" w:rsidRPr="003E09B2" w:rsidRDefault="003E09B2" w:rsidP="003E09B2">
      <w:pPr>
        <w:rPr>
          <w:b/>
        </w:rPr>
      </w:pPr>
    </w:p>
    <w:p w14:paraId="4B2C43C7" w14:textId="77777777" w:rsidR="003E09B2" w:rsidRPr="003E09B2" w:rsidRDefault="003E09B2" w:rsidP="003E09B2">
      <w:pPr>
        <w:rPr>
          <w:b/>
        </w:rPr>
      </w:pPr>
      <w:r w:rsidRPr="003E09B2">
        <w:rPr>
          <w:b/>
        </w:rPr>
        <w:t>9.INTERPERSONAL AND COMMUNICATION SKILLS ESSENTIAL FOR THE JOB</w:t>
      </w:r>
    </w:p>
    <w:p w14:paraId="7C31109E" w14:textId="77777777" w:rsidR="003E09B2" w:rsidRPr="003E09B2" w:rsidRDefault="003E09B2" w:rsidP="003E09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3663"/>
        <w:gridCol w:w="2946"/>
      </w:tblGrid>
      <w:tr w:rsidR="003E09B2" w:rsidRPr="003E09B2" w14:paraId="677ED928" w14:textId="77777777" w:rsidTr="003E09B2">
        <w:trPr>
          <w:trHeight w:val="335"/>
        </w:trPr>
        <w:tc>
          <w:tcPr>
            <w:tcW w:w="2660" w:type="dxa"/>
            <w:tcBorders>
              <w:top w:val="single" w:sz="4" w:space="0" w:color="auto"/>
              <w:left w:val="single" w:sz="4" w:space="0" w:color="auto"/>
              <w:bottom w:val="single" w:sz="4" w:space="0" w:color="auto"/>
              <w:right w:val="single" w:sz="4" w:space="0" w:color="auto"/>
            </w:tcBorders>
            <w:hideMark/>
          </w:tcPr>
          <w:p w14:paraId="015769C0" w14:textId="77777777" w:rsidR="003E09B2" w:rsidRPr="003E09B2" w:rsidRDefault="003E09B2" w:rsidP="003E09B2">
            <w:pPr>
              <w:rPr>
                <w:b/>
              </w:rPr>
            </w:pPr>
            <w:r w:rsidRPr="003E09B2">
              <w:rPr>
                <w:b/>
              </w:rPr>
              <w:t xml:space="preserve"> Skill</w:t>
            </w:r>
          </w:p>
        </w:tc>
        <w:tc>
          <w:tcPr>
            <w:tcW w:w="4181" w:type="dxa"/>
            <w:tcBorders>
              <w:top w:val="single" w:sz="4" w:space="0" w:color="auto"/>
              <w:left w:val="single" w:sz="4" w:space="0" w:color="auto"/>
              <w:bottom w:val="single" w:sz="4" w:space="0" w:color="auto"/>
              <w:right w:val="single" w:sz="4" w:space="0" w:color="auto"/>
            </w:tcBorders>
            <w:hideMark/>
          </w:tcPr>
          <w:p w14:paraId="1180910B" w14:textId="77777777" w:rsidR="003E09B2" w:rsidRPr="003E09B2" w:rsidRDefault="003E09B2" w:rsidP="003E09B2">
            <w:pPr>
              <w:rPr>
                <w:b/>
              </w:rPr>
            </w:pPr>
            <w:r w:rsidRPr="003E09B2">
              <w:rPr>
                <w:b/>
              </w:rPr>
              <w:t>Used for?</w:t>
            </w:r>
          </w:p>
        </w:tc>
        <w:tc>
          <w:tcPr>
            <w:tcW w:w="3421" w:type="dxa"/>
            <w:tcBorders>
              <w:top w:val="single" w:sz="4" w:space="0" w:color="auto"/>
              <w:left w:val="single" w:sz="4" w:space="0" w:color="auto"/>
              <w:bottom w:val="single" w:sz="4" w:space="0" w:color="auto"/>
              <w:right w:val="single" w:sz="4" w:space="0" w:color="auto"/>
            </w:tcBorders>
            <w:hideMark/>
          </w:tcPr>
          <w:p w14:paraId="0C48FF82" w14:textId="77777777" w:rsidR="003E09B2" w:rsidRPr="003E09B2" w:rsidRDefault="003E09B2" w:rsidP="003E09B2">
            <w:pPr>
              <w:rPr>
                <w:b/>
              </w:rPr>
            </w:pPr>
            <w:r w:rsidRPr="003E09B2">
              <w:rPr>
                <w:b/>
              </w:rPr>
              <w:t>With whom?</w:t>
            </w:r>
          </w:p>
        </w:tc>
      </w:tr>
      <w:tr w:rsidR="003E09B2" w:rsidRPr="003E09B2" w14:paraId="721D6EEB" w14:textId="77777777" w:rsidTr="003E09B2">
        <w:trPr>
          <w:trHeight w:val="520"/>
        </w:trPr>
        <w:tc>
          <w:tcPr>
            <w:tcW w:w="2660" w:type="dxa"/>
            <w:tcBorders>
              <w:top w:val="single" w:sz="4" w:space="0" w:color="auto"/>
              <w:left w:val="single" w:sz="4" w:space="0" w:color="auto"/>
              <w:bottom w:val="single" w:sz="4" w:space="0" w:color="auto"/>
              <w:right w:val="single" w:sz="4" w:space="0" w:color="auto"/>
            </w:tcBorders>
            <w:hideMark/>
          </w:tcPr>
          <w:p w14:paraId="085DBB33" w14:textId="77777777" w:rsidR="003E09B2" w:rsidRPr="003E09B2" w:rsidRDefault="003E09B2" w:rsidP="003E09B2">
            <w:r w:rsidRPr="003E09B2">
              <w:t>Tact/Diplomacy</w:t>
            </w:r>
          </w:p>
        </w:tc>
        <w:tc>
          <w:tcPr>
            <w:tcW w:w="4181" w:type="dxa"/>
            <w:tcBorders>
              <w:top w:val="single" w:sz="4" w:space="0" w:color="auto"/>
              <w:left w:val="single" w:sz="4" w:space="0" w:color="auto"/>
              <w:bottom w:val="single" w:sz="4" w:space="0" w:color="auto"/>
              <w:right w:val="single" w:sz="4" w:space="0" w:color="auto"/>
            </w:tcBorders>
            <w:hideMark/>
          </w:tcPr>
          <w:p w14:paraId="0EE33F4A" w14:textId="77777777" w:rsidR="003E09B2" w:rsidRPr="003E09B2" w:rsidRDefault="003E09B2" w:rsidP="003E09B2">
            <w:r w:rsidRPr="003E09B2">
              <w:t xml:space="preserve">Responding to enquiries, demands, etc for information, support and advice. </w:t>
            </w:r>
          </w:p>
        </w:tc>
        <w:tc>
          <w:tcPr>
            <w:tcW w:w="3421" w:type="dxa"/>
            <w:tcBorders>
              <w:top w:val="single" w:sz="4" w:space="0" w:color="auto"/>
              <w:left w:val="single" w:sz="4" w:space="0" w:color="auto"/>
              <w:bottom w:val="single" w:sz="4" w:space="0" w:color="auto"/>
              <w:right w:val="single" w:sz="4" w:space="0" w:color="auto"/>
            </w:tcBorders>
            <w:hideMark/>
          </w:tcPr>
          <w:p w14:paraId="3EFFB05B" w14:textId="77777777" w:rsidR="003E09B2" w:rsidRPr="003E09B2" w:rsidRDefault="003E09B2" w:rsidP="003E09B2">
            <w:r w:rsidRPr="003E09B2">
              <w:t xml:space="preserve">Governors, teaching and support staff, parents and students. </w:t>
            </w:r>
          </w:p>
        </w:tc>
      </w:tr>
      <w:tr w:rsidR="003E09B2" w:rsidRPr="003E09B2" w14:paraId="317A3D0F" w14:textId="77777777" w:rsidTr="003E09B2">
        <w:trPr>
          <w:trHeight w:val="520"/>
        </w:trPr>
        <w:tc>
          <w:tcPr>
            <w:tcW w:w="2660" w:type="dxa"/>
            <w:tcBorders>
              <w:top w:val="single" w:sz="4" w:space="0" w:color="auto"/>
              <w:left w:val="single" w:sz="4" w:space="0" w:color="auto"/>
              <w:bottom w:val="single" w:sz="4" w:space="0" w:color="auto"/>
              <w:right w:val="single" w:sz="4" w:space="0" w:color="auto"/>
            </w:tcBorders>
            <w:hideMark/>
          </w:tcPr>
          <w:p w14:paraId="6E3521BB" w14:textId="77777777" w:rsidR="003E09B2" w:rsidRPr="003E09B2" w:rsidRDefault="003E09B2" w:rsidP="003E09B2">
            <w:r w:rsidRPr="003E09B2">
              <w:t xml:space="preserve">Supervision </w:t>
            </w:r>
          </w:p>
        </w:tc>
        <w:tc>
          <w:tcPr>
            <w:tcW w:w="4181" w:type="dxa"/>
            <w:tcBorders>
              <w:top w:val="single" w:sz="4" w:space="0" w:color="auto"/>
              <w:left w:val="single" w:sz="4" w:space="0" w:color="auto"/>
              <w:bottom w:val="single" w:sz="4" w:space="0" w:color="auto"/>
              <w:right w:val="single" w:sz="4" w:space="0" w:color="auto"/>
            </w:tcBorders>
          </w:tcPr>
          <w:p w14:paraId="075C0696" w14:textId="77777777" w:rsidR="003E09B2" w:rsidRPr="003E09B2" w:rsidRDefault="003E09B2" w:rsidP="003E09B2">
            <w:pPr>
              <w:numPr>
                <w:ilvl w:val="0"/>
                <w:numId w:val="16"/>
              </w:numPr>
            </w:pPr>
            <w:r w:rsidRPr="003E09B2">
              <w:t>Managing and motivating</w:t>
            </w:r>
          </w:p>
          <w:p w14:paraId="70756183" w14:textId="77777777" w:rsidR="003E09B2" w:rsidRPr="003E09B2" w:rsidRDefault="003E09B2" w:rsidP="003E09B2">
            <w:pPr>
              <w:numPr>
                <w:ilvl w:val="0"/>
                <w:numId w:val="16"/>
              </w:numPr>
            </w:pPr>
            <w:r w:rsidRPr="003E09B2">
              <w:t>On-the-job training and development</w:t>
            </w:r>
          </w:p>
          <w:p w14:paraId="622AC132" w14:textId="77777777" w:rsidR="003E09B2" w:rsidRPr="003E09B2" w:rsidRDefault="003E09B2" w:rsidP="003E09B2">
            <w:pPr>
              <w:numPr>
                <w:ilvl w:val="0"/>
                <w:numId w:val="16"/>
              </w:numPr>
            </w:pPr>
            <w:r w:rsidRPr="003E09B2">
              <w:t xml:space="preserve">Recruitment and Induction of directly managed staff. </w:t>
            </w:r>
            <w:proofErr w:type="gramStart"/>
            <w:r w:rsidRPr="003E09B2">
              <w:t>( see</w:t>
            </w:r>
            <w:proofErr w:type="gramEnd"/>
            <w:r w:rsidRPr="003E09B2">
              <w:t xml:space="preserve"> Section </w:t>
            </w:r>
            <w:proofErr w:type="gramStart"/>
            <w:r w:rsidRPr="003E09B2">
              <w:t>1 )</w:t>
            </w:r>
            <w:proofErr w:type="gramEnd"/>
            <w:r w:rsidRPr="003E09B2">
              <w:t xml:space="preserve"> </w:t>
            </w:r>
          </w:p>
          <w:p w14:paraId="1D427681" w14:textId="77777777" w:rsidR="003E09B2" w:rsidRPr="003E09B2" w:rsidRDefault="003E09B2" w:rsidP="003E09B2"/>
        </w:tc>
        <w:tc>
          <w:tcPr>
            <w:tcW w:w="3421" w:type="dxa"/>
            <w:tcBorders>
              <w:top w:val="single" w:sz="4" w:space="0" w:color="auto"/>
              <w:left w:val="single" w:sz="4" w:space="0" w:color="auto"/>
              <w:bottom w:val="single" w:sz="4" w:space="0" w:color="auto"/>
              <w:right w:val="single" w:sz="4" w:space="0" w:color="auto"/>
            </w:tcBorders>
          </w:tcPr>
          <w:p w14:paraId="19C8F674" w14:textId="77777777" w:rsidR="003E09B2" w:rsidRPr="003E09B2" w:rsidRDefault="003E09B2" w:rsidP="003E09B2">
            <w:r w:rsidRPr="003E09B2">
              <w:t>Office Clerical staff.</w:t>
            </w:r>
          </w:p>
          <w:p w14:paraId="4DA36D79" w14:textId="77777777" w:rsidR="003E09B2" w:rsidRPr="003E09B2" w:rsidRDefault="003E09B2" w:rsidP="003E09B2"/>
          <w:p w14:paraId="11AB90AE" w14:textId="77777777" w:rsidR="003E09B2" w:rsidRPr="003E09B2" w:rsidRDefault="003E09B2" w:rsidP="003E09B2">
            <w:r w:rsidRPr="003E09B2">
              <w:t xml:space="preserve">Overview of other </w:t>
            </w:r>
            <w:proofErr w:type="gramStart"/>
            <w:r w:rsidRPr="003E09B2">
              <w:t>staff ;</w:t>
            </w:r>
            <w:proofErr w:type="gramEnd"/>
          </w:p>
          <w:p w14:paraId="7DDA0EE4" w14:textId="77777777" w:rsidR="003E09B2" w:rsidRPr="003E09B2" w:rsidRDefault="003E09B2" w:rsidP="003E09B2">
            <w:r w:rsidRPr="003E09B2">
              <w:t xml:space="preserve">MDA’s/ Caretaker / Cleaners  </w:t>
            </w:r>
          </w:p>
        </w:tc>
      </w:tr>
      <w:tr w:rsidR="003E09B2" w:rsidRPr="003E09B2" w14:paraId="51783104" w14:textId="77777777" w:rsidTr="003E09B2">
        <w:trPr>
          <w:trHeight w:val="520"/>
        </w:trPr>
        <w:tc>
          <w:tcPr>
            <w:tcW w:w="2660" w:type="dxa"/>
            <w:tcBorders>
              <w:top w:val="single" w:sz="4" w:space="0" w:color="auto"/>
              <w:left w:val="single" w:sz="4" w:space="0" w:color="auto"/>
              <w:bottom w:val="single" w:sz="4" w:space="0" w:color="auto"/>
              <w:right w:val="single" w:sz="4" w:space="0" w:color="auto"/>
            </w:tcBorders>
            <w:hideMark/>
          </w:tcPr>
          <w:p w14:paraId="39854895" w14:textId="77777777" w:rsidR="003E09B2" w:rsidRPr="003E09B2" w:rsidRDefault="003E09B2" w:rsidP="003E09B2">
            <w:r w:rsidRPr="003E09B2">
              <w:t>Negotiation skills</w:t>
            </w:r>
          </w:p>
        </w:tc>
        <w:tc>
          <w:tcPr>
            <w:tcW w:w="4181" w:type="dxa"/>
            <w:tcBorders>
              <w:top w:val="single" w:sz="4" w:space="0" w:color="auto"/>
              <w:left w:val="single" w:sz="4" w:space="0" w:color="auto"/>
              <w:bottom w:val="single" w:sz="4" w:space="0" w:color="auto"/>
              <w:right w:val="single" w:sz="4" w:space="0" w:color="auto"/>
            </w:tcBorders>
            <w:hideMark/>
          </w:tcPr>
          <w:p w14:paraId="493E57B1" w14:textId="77777777" w:rsidR="003E09B2" w:rsidRPr="003E09B2" w:rsidRDefault="003E09B2" w:rsidP="003E09B2">
            <w:pPr>
              <w:numPr>
                <w:ilvl w:val="0"/>
                <w:numId w:val="17"/>
              </w:numPr>
            </w:pPr>
            <w:r w:rsidRPr="003E09B2">
              <w:t>Work allocation, dispute/ grievance resolution, etc.</w:t>
            </w:r>
          </w:p>
          <w:p w14:paraId="77B6F9CA" w14:textId="77777777" w:rsidR="003E09B2" w:rsidRPr="003E09B2" w:rsidRDefault="003E09B2" w:rsidP="003E09B2">
            <w:pPr>
              <w:numPr>
                <w:ilvl w:val="0"/>
                <w:numId w:val="17"/>
              </w:numPr>
            </w:pPr>
            <w:r w:rsidRPr="003E09B2">
              <w:t>Obtaining best price/value for money in purchases of school materials and services.</w:t>
            </w:r>
          </w:p>
        </w:tc>
        <w:tc>
          <w:tcPr>
            <w:tcW w:w="3421" w:type="dxa"/>
            <w:tcBorders>
              <w:top w:val="single" w:sz="4" w:space="0" w:color="auto"/>
              <w:left w:val="single" w:sz="4" w:space="0" w:color="auto"/>
              <w:bottom w:val="single" w:sz="4" w:space="0" w:color="auto"/>
              <w:right w:val="single" w:sz="4" w:space="0" w:color="auto"/>
            </w:tcBorders>
          </w:tcPr>
          <w:p w14:paraId="4199A814" w14:textId="77777777" w:rsidR="003E09B2" w:rsidRPr="003E09B2" w:rsidRDefault="003E09B2" w:rsidP="003E09B2">
            <w:pPr>
              <w:numPr>
                <w:ilvl w:val="0"/>
                <w:numId w:val="17"/>
              </w:numPr>
            </w:pPr>
            <w:r w:rsidRPr="003E09B2">
              <w:t>Support staff</w:t>
            </w:r>
          </w:p>
          <w:p w14:paraId="3ED1DE1C" w14:textId="77777777" w:rsidR="003E09B2" w:rsidRPr="003E09B2" w:rsidRDefault="003E09B2" w:rsidP="003E09B2"/>
          <w:p w14:paraId="14429FA8" w14:textId="77777777" w:rsidR="003E09B2" w:rsidRPr="003E09B2" w:rsidRDefault="003E09B2" w:rsidP="003E09B2">
            <w:pPr>
              <w:numPr>
                <w:ilvl w:val="0"/>
                <w:numId w:val="17"/>
              </w:numPr>
            </w:pPr>
            <w:r w:rsidRPr="003E09B2">
              <w:t>Suppliers</w:t>
            </w:r>
          </w:p>
          <w:p w14:paraId="5AF3AE72" w14:textId="77777777" w:rsidR="003E09B2" w:rsidRPr="003E09B2" w:rsidRDefault="003E09B2" w:rsidP="003E09B2"/>
        </w:tc>
      </w:tr>
      <w:tr w:rsidR="003E09B2" w:rsidRPr="003E09B2" w14:paraId="508AD441" w14:textId="77777777" w:rsidTr="003E09B2">
        <w:trPr>
          <w:trHeight w:val="520"/>
        </w:trPr>
        <w:tc>
          <w:tcPr>
            <w:tcW w:w="2660" w:type="dxa"/>
            <w:tcBorders>
              <w:top w:val="single" w:sz="4" w:space="0" w:color="auto"/>
              <w:left w:val="single" w:sz="4" w:space="0" w:color="auto"/>
              <w:bottom w:val="single" w:sz="4" w:space="0" w:color="auto"/>
              <w:right w:val="single" w:sz="4" w:space="0" w:color="auto"/>
            </w:tcBorders>
            <w:hideMark/>
          </w:tcPr>
          <w:p w14:paraId="0AFD4BFC" w14:textId="77777777" w:rsidR="003E09B2" w:rsidRPr="003E09B2" w:rsidRDefault="003E09B2" w:rsidP="003E09B2">
            <w:r w:rsidRPr="003E09B2">
              <w:lastRenderedPageBreak/>
              <w:t xml:space="preserve">Written skills – High standard of </w:t>
            </w:r>
            <w:proofErr w:type="gramStart"/>
            <w:r w:rsidRPr="003E09B2">
              <w:t>presentation  and</w:t>
            </w:r>
            <w:proofErr w:type="gramEnd"/>
            <w:r w:rsidRPr="003E09B2">
              <w:t xml:space="preserve"> accuracy essential. Some documents highly confidential.</w:t>
            </w:r>
          </w:p>
        </w:tc>
        <w:tc>
          <w:tcPr>
            <w:tcW w:w="4181" w:type="dxa"/>
            <w:tcBorders>
              <w:top w:val="single" w:sz="4" w:space="0" w:color="auto"/>
              <w:left w:val="single" w:sz="4" w:space="0" w:color="auto"/>
              <w:bottom w:val="single" w:sz="4" w:space="0" w:color="auto"/>
              <w:right w:val="single" w:sz="4" w:space="0" w:color="auto"/>
            </w:tcBorders>
            <w:hideMark/>
          </w:tcPr>
          <w:p w14:paraId="3258BABF" w14:textId="77777777" w:rsidR="003E09B2" w:rsidRPr="003E09B2" w:rsidRDefault="003E09B2" w:rsidP="003E09B2">
            <w:pPr>
              <w:numPr>
                <w:ilvl w:val="0"/>
                <w:numId w:val="18"/>
              </w:numPr>
            </w:pPr>
            <w:r w:rsidRPr="003E09B2">
              <w:t>Statements of Written Particulars and job advertisements</w:t>
            </w:r>
          </w:p>
          <w:p w14:paraId="1100EDB5" w14:textId="77777777" w:rsidR="003E09B2" w:rsidRPr="003E09B2" w:rsidRDefault="003E09B2" w:rsidP="003E09B2">
            <w:pPr>
              <w:numPr>
                <w:ilvl w:val="0"/>
                <w:numId w:val="18"/>
              </w:numPr>
            </w:pPr>
            <w:r w:rsidRPr="003E09B2">
              <w:t>Draft correspondence on behalf of Head Teacher</w:t>
            </w:r>
          </w:p>
          <w:p w14:paraId="6BABF4B2" w14:textId="77777777" w:rsidR="003E09B2" w:rsidRPr="003E09B2" w:rsidRDefault="003E09B2" w:rsidP="003E09B2">
            <w:pPr>
              <w:numPr>
                <w:ilvl w:val="0"/>
                <w:numId w:val="18"/>
              </w:numPr>
            </w:pPr>
            <w:r w:rsidRPr="003E09B2">
              <w:t>Set up of standard letters</w:t>
            </w:r>
          </w:p>
          <w:p w14:paraId="3ED7367E" w14:textId="77777777" w:rsidR="003E09B2" w:rsidRPr="003E09B2" w:rsidRDefault="003E09B2" w:rsidP="003E09B2">
            <w:pPr>
              <w:numPr>
                <w:ilvl w:val="0"/>
                <w:numId w:val="18"/>
              </w:numPr>
            </w:pPr>
            <w:r w:rsidRPr="003E09B2">
              <w:t>Minutes, reports and summaries for Governors and other meetings</w:t>
            </w:r>
          </w:p>
          <w:p w14:paraId="615253EB" w14:textId="77777777" w:rsidR="003E09B2" w:rsidRPr="003E09B2" w:rsidRDefault="003E09B2" w:rsidP="003E09B2">
            <w:pPr>
              <w:numPr>
                <w:ilvl w:val="0"/>
                <w:numId w:val="18"/>
              </w:numPr>
            </w:pPr>
            <w:r w:rsidRPr="003E09B2">
              <w:t>Giving clear, practical instructions</w:t>
            </w:r>
          </w:p>
          <w:p w14:paraId="2E6A378A" w14:textId="77777777" w:rsidR="003E09B2" w:rsidRPr="003E09B2" w:rsidRDefault="003E09B2" w:rsidP="003E09B2">
            <w:pPr>
              <w:numPr>
                <w:ilvl w:val="0"/>
                <w:numId w:val="18"/>
              </w:numPr>
            </w:pPr>
            <w:r w:rsidRPr="003E09B2">
              <w:t xml:space="preserve">Producing financial reports, </w:t>
            </w:r>
          </w:p>
        </w:tc>
        <w:tc>
          <w:tcPr>
            <w:tcW w:w="3421" w:type="dxa"/>
            <w:tcBorders>
              <w:top w:val="single" w:sz="4" w:space="0" w:color="auto"/>
              <w:left w:val="single" w:sz="4" w:space="0" w:color="auto"/>
              <w:bottom w:val="single" w:sz="4" w:space="0" w:color="auto"/>
              <w:right w:val="single" w:sz="4" w:space="0" w:color="auto"/>
            </w:tcBorders>
            <w:hideMark/>
          </w:tcPr>
          <w:p w14:paraId="3BE16274" w14:textId="77777777" w:rsidR="003E09B2" w:rsidRPr="003E09B2" w:rsidRDefault="003E09B2" w:rsidP="003E09B2">
            <w:r w:rsidRPr="003E09B2">
              <w:t xml:space="preserve">Parents, governors, staff, outside agencies, Head </w:t>
            </w:r>
            <w:proofErr w:type="gramStart"/>
            <w:r w:rsidRPr="003E09B2">
              <w:t>teacher,  suppliers</w:t>
            </w:r>
            <w:proofErr w:type="gramEnd"/>
            <w:r w:rsidRPr="003E09B2">
              <w:t>, contractors, area office</w:t>
            </w:r>
          </w:p>
        </w:tc>
      </w:tr>
      <w:tr w:rsidR="003E09B2" w:rsidRPr="003E09B2" w14:paraId="4CB55580" w14:textId="77777777" w:rsidTr="003E09B2">
        <w:trPr>
          <w:trHeight w:val="520"/>
        </w:trPr>
        <w:tc>
          <w:tcPr>
            <w:tcW w:w="2660" w:type="dxa"/>
            <w:tcBorders>
              <w:top w:val="single" w:sz="4" w:space="0" w:color="auto"/>
              <w:left w:val="single" w:sz="4" w:space="0" w:color="auto"/>
              <w:bottom w:val="single" w:sz="4" w:space="0" w:color="auto"/>
              <w:right w:val="single" w:sz="4" w:space="0" w:color="auto"/>
            </w:tcBorders>
            <w:hideMark/>
          </w:tcPr>
          <w:p w14:paraId="78FDB2D4" w14:textId="77777777" w:rsidR="003E09B2" w:rsidRPr="003E09B2" w:rsidRDefault="003E09B2" w:rsidP="003E09B2">
            <w:r w:rsidRPr="003E09B2">
              <w:t xml:space="preserve">Oral skills – tact, diplomacy and sensitivity required </w:t>
            </w:r>
          </w:p>
        </w:tc>
        <w:tc>
          <w:tcPr>
            <w:tcW w:w="4181" w:type="dxa"/>
            <w:tcBorders>
              <w:top w:val="single" w:sz="4" w:space="0" w:color="auto"/>
              <w:left w:val="single" w:sz="4" w:space="0" w:color="auto"/>
              <w:bottom w:val="single" w:sz="4" w:space="0" w:color="auto"/>
              <w:right w:val="single" w:sz="4" w:space="0" w:color="auto"/>
            </w:tcBorders>
          </w:tcPr>
          <w:p w14:paraId="37C25A77" w14:textId="77777777" w:rsidR="003E09B2" w:rsidRPr="003E09B2" w:rsidRDefault="003E09B2" w:rsidP="003E09B2">
            <w:pPr>
              <w:numPr>
                <w:ilvl w:val="0"/>
                <w:numId w:val="19"/>
              </w:numPr>
            </w:pPr>
            <w:r w:rsidRPr="003E09B2">
              <w:t>To deal with more complex calls referred by other school staff.</w:t>
            </w:r>
          </w:p>
          <w:p w14:paraId="36154CFD" w14:textId="77777777" w:rsidR="003E09B2" w:rsidRPr="003E09B2" w:rsidRDefault="003E09B2" w:rsidP="003E09B2">
            <w:pPr>
              <w:numPr>
                <w:ilvl w:val="0"/>
                <w:numId w:val="19"/>
              </w:numPr>
            </w:pPr>
            <w:r w:rsidRPr="003E09B2">
              <w:t>To give precise and accurate instructions</w:t>
            </w:r>
          </w:p>
          <w:p w14:paraId="6A3763DE" w14:textId="77777777" w:rsidR="003E09B2" w:rsidRPr="003E09B2" w:rsidRDefault="003E09B2" w:rsidP="003E09B2">
            <w:pPr>
              <w:numPr>
                <w:ilvl w:val="0"/>
                <w:numId w:val="19"/>
              </w:numPr>
            </w:pPr>
            <w:r w:rsidRPr="003E09B2">
              <w:t>Obtain and give information, advice and help</w:t>
            </w:r>
          </w:p>
          <w:p w14:paraId="69FF334F" w14:textId="77777777" w:rsidR="003E09B2" w:rsidRPr="003E09B2" w:rsidRDefault="003E09B2" w:rsidP="003E09B2"/>
        </w:tc>
        <w:tc>
          <w:tcPr>
            <w:tcW w:w="3421" w:type="dxa"/>
            <w:tcBorders>
              <w:top w:val="single" w:sz="4" w:space="0" w:color="auto"/>
              <w:left w:val="single" w:sz="4" w:space="0" w:color="auto"/>
              <w:bottom w:val="single" w:sz="4" w:space="0" w:color="auto"/>
              <w:right w:val="single" w:sz="4" w:space="0" w:color="auto"/>
            </w:tcBorders>
            <w:hideMark/>
          </w:tcPr>
          <w:p w14:paraId="7E603A9B" w14:textId="77777777" w:rsidR="003E09B2" w:rsidRPr="003E09B2" w:rsidRDefault="003E09B2" w:rsidP="003E09B2">
            <w:r w:rsidRPr="003E09B2">
              <w:t xml:space="preserve">Pupils, parents, staff, professionals, education </w:t>
            </w:r>
            <w:proofErr w:type="gramStart"/>
            <w:r w:rsidRPr="003E09B2">
              <w:t>staff,  contractors</w:t>
            </w:r>
            <w:proofErr w:type="gramEnd"/>
            <w:r w:rsidRPr="003E09B2">
              <w:t xml:space="preserve">, suppliers, governors, </w:t>
            </w:r>
            <w:proofErr w:type="gramStart"/>
            <w:r w:rsidRPr="003E09B2">
              <w:t>general public</w:t>
            </w:r>
            <w:proofErr w:type="gramEnd"/>
          </w:p>
        </w:tc>
      </w:tr>
      <w:tr w:rsidR="003E09B2" w:rsidRPr="003E09B2" w14:paraId="0658377E" w14:textId="77777777" w:rsidTr="003E09B2">
        <w:trPr>
          <w:trHeight w:val="520"/>
        </w:trPr>
        <w:tc>
          <w:tcPr>
            <w:tcW w:w="2660" w:type="dxa"/>
            <w:tcBorders>
              <w:top w:val="single" w:sz="4" w:space="0" w:color="auto"/>
              <w:left w:val="single" w:sz="4" w:space="0" w:color="auto"/>
              <w:bottom w:val="single" w:sz="4" w:space="0" w:color="auto"/>
              <w:right w:val="single" w:sz="4" w:space="0" w:color="auto"/>
            </w:tcBorders>
            <w:hideMark/>
          </w:tcPr>
          <w:p w14:paraId="639DFFD1" w14:textId="77777777" w:rsidR="003E09B2" w:rsidRPr="003E09B2" w:rsidRDefault="003E09B2" w:rsidP="003E09B2">
            <w:r w:rsidRPr="003E09B2">
              <w:t>Persuasion and negotiation with tact and diplomacy</w:t>
            </w:r>
          </w:p>
        </w:tc>
        <w:tc>
          <w:tcPr>
            <w:tcW w:w="4181" w:type="dxa"/>
            <w:tcBorders>
              <w:top w:val="single" w:sz="4" w:space="0" w:color="auto"/>
              <w:left w:val="single" w:sz="4" w:space="0" w:color="auto"/>
              <w:bottom w:val="single" w:sz="4" w:space="0" w:color="auto"/>
              <w:right w:val="single" w:sz="4" w:space="0" w:color="auto"/>
            </w:tcBorders>
          </w:tcPr>
          <w:p w14:paraId="3F6BD97B" w14:textId="77777777" w:rsidR="003E09B2" w:rsidRPr="003E09B2" w:rsidRDefault="003E09B2" w:rsidP="003E09B2">
            <w:pPr>
              <w:numPr>
                <w:ilvl w:val="0"/>
                <w:numId w:val="20"/>
              </w:numPr>
            </w:pPr>
            <w:r w:rsidRPr="003E09B2">
              <w:t>To obtain best price, agree suitable timescales, after sales service according to specific school requirements</w:t>
            </w:r>
          </w:p>
          <w:p w14:paraId="27831462" w14:textId="77777777" w:rsidR="003E09B2" w:rsidRPr="003E09B2" w:rsidRDefault="003E09B2" w:rsidP="003E09B2">
            <w:pPr>
              <w:numPr>
                <w:ilvl w:val="0"/>
                <w:numId w:val="20"/>
              </w:numPr>
            </w:pPr>
            <w:r w:rsidRPr="003E09B2">
              <w:t>To engage the services of supply and replacement staff</w:t>
            </w:r>
          </w:p>
          <w:p w14:paraId="6AB1BF21" w14:textId="77777777" w:rsidR="003E09B2" w:rsidRPr="003E09B2" w:rsidRDefault="003E09B2" w:rsidP="003E09B2">
            <w:pPr>
              <w:numPr>
                <w:ilvl w:val="0"/>
                <w:numId w:val="20"/>
              </w:numPr>
            </w:pPr>
            <w:r w:rsidRPr="003E09B2">
              <w:t xml:space="preserve">To impart unwelcome information to parents, </w:t>
            </w:r>
            <w:proofErr w:type="spellStart"/>
            <w:r w:rsidRPr="003E09B2">
              <w:t>eg</w:t>
            </w:r>
            <w:proofErr w:type="spellEnd"/>
            <w:r w:rsidRPr="003E09B2">
              <w:t>, enforced school closures.</w:t>
            </w:r>
          </w:p>
          <w:p w14:paraId="3FFE326D" w14:textId="77777777" w:rsidR="003E09B2" w:rsidRPr="003E09B2" w:rsidRDefault="003E09B2" w:rsidP="003E09B2"/>
        </w:tc>
        <w:tc>
          <w:tcPr>
            <w:tcW w:w="3421" w:type="dxa"/>
            <w:tcBorders>
              <w:top w:val="single" w:sz="4" w:space="0" w:color="auto"/>
              <w:left w:val="single" w:sz="4" w:space="0" w:color="auto"/>
              <w:bottom w:val="single" w:sz="4" w:space="0" w:color="auto"/>
              <w:right w:val="single" w:sz="4" w:space="0" w:color="auto"/>
            </w:tcBorders>
          </w:tcPr>
          <w:p w14:paraId="15E1467C" w14:textId="77777777" w:rsidR="003E09B2" w:rsidRPr="003E09B2" w:rsidRDefault="003E09B2" w:rsidP="003E09B2">
            <w:r w:rsidRPr="003E09B2">
              <w:t>Contractors, suppliers, outside agencies, staff, parents.</w:t>
            </w:r>
          </w:p>
          <w:p w14:paraId="7E59B013" w14:textId="77777777" w:rsidR="003E09B2" w:rsidRPr="003E09B2" w:rsidRDefault="003E09B2" w:rsidP="003E09B2">
            <w:r w:rsidRPr="003E09B2">
              <w:t>Supply and replacement staff</w:t>
            </w:r>
          </w:p>
          <w:p w14:paraId="51C4CF79" w14:textId="77777777" w:rsidR="003E09B2" w:rsidRPr="003E09B2" w:rsidRDefault="003E09B2" w:rsidP="003E09B2"/>
        </w:tc>
      </w:tr>
      <w:tr w:rsidR="003E09B2" w:rsidRPr="003E09B2" w14:paraId="7DEDB55A" w14:textId="77777777" w:rsidTr="003E09B2">
        <w:trPr>
          <w:trHeight w:val="520"/>
        </w:trPr>
        <w:tc>
          <w:tcPr>
            <w:tcW w:w="2660" w:type="dxa"/>
            <w:tcBorders>
              <w:top w:val="single" w:sz="4" w:space="0" w:color="auto"/>
              <w:left w:val="single" w:sz="4" w:space="0" w:color="auto"/>
              <w:bottom w:val="single" w:sz="4" w:space="0" w:color="auto"/>
              <w:right w:val="single" w:sz="4" w:space="0" w:color="auto"/>
            </w:tcBorders>
            <w:hideMark/>
          </w:tcPr>
          <w:p w14:paraId="01558AC9" w14:textId="77777777" w:rsidR="003E09B2" w:rsidRPr="003E09B2" w:rsidRDefault="003E09B2" w:rsidP="003E09B2">
            <w:r w:rsidRPr="003E09B2">
              <w:t>Advisory</w:t>
            </w:r>
          </w:p>
        </w:tc>
        <w:tc>
          <w:tcPr>
            <w:tcW w:w="4181" w:type="dxa"/>
            <w:tcBorders>
              <w:top w:val="single" w:sz="4" w:space="0" w:color="auto"/>
              <w:left w:val="single" w:sz="4" w:space="0" w:color="auto"/>
              <w:bottom w:val="single" w:sz="4" w:space="0" w:color="auto"/>
              <w:right w:val="single" w:sz="4" w:space="0" w:color="auto"/>
            </w:tcBorders>
            <w:hideMark/>
          </w:tcPr>
          <w:p w14:paraId="49B9E25D" w14:textId="77777777" w:rsidR="003E09B2" w:rsidRPr="003E09B2" w:rsidRDefault="003E09B2" w:rsidP="003E09B2">
            <w:pPr>
              <w:numPr>
                <w:ilvl w:val="0"/>
                <w:numId w:val="20"/>
              </w:numPr>
            </w:pPr>
            <w:r w:rsidRPr="003E09B2">
              <w:t>Relay advice on procedural personnel issues including interpretation of rules and regulations</w:t>
            </w:r>
          </w:p>
          <w:p w14:paraId="7B2DDD1A" w14:textId="77777777" w:rsidR="003E09B2" w:rsidRPr="003E09B2" w:rsidRDefault="003E09B2" w:rsidP="003E09B2">
            <w:pPr>
              <w:numPr>
                <w:ilvl w:val="0"/>
                <w:numId w:val="20"/>
              </w:numPr>
            </w:pPr>
            <w:r w:rsidRPr="003E09B2">
              <w:t>Servicing of governors’ sub-committee and other meetings</w:t>
            </w:r>
          </w:p>
          <w:p w14:paraId="29883984" w14:textId="77777777" w:rsidR="003E09B2" w:rsidRPr="003E09B2" w:rsidRDefault="003E09B2" w:rsidP="003E09B2">
            <w:pPr>
              <w:numPr>
                <w:ilvl w:val="0"/>
                <w:numId w:val="20"/>
              </w:numPr>
            </w:pPr>
            <w:r w:rsidRPr="003E09B2">
              <w:t>Advise Governors on procedural and legal requirements of meetings</w:t>
            </w:r>
          </w:p>
        </w:tc>
        <w:tc>
          <w:tcPr>
            <w:tcW w:w="3421" w:type="dxa"/>
            <w:tcBorders>
              <w:top w:val="single" w:sz="4" w:space="0" w:color="auto"/>
              <w:left w:val="single" w:sz="4" w:space="0" w:color="auto"/>
              <w:bottom w:val="single" w:sz="4" w:space="0" w:color="auto"/>
              <w:right w:val="single" w:sz="4" w:space="0" w:color="auto"/>
            </w:tcBorders>
            <w:hideMark/>
          </w:tcPr>
          <w:p w14:paraId="6A133539" w14:textId="77777777" w:rsidR="003E09B2" w:rsidRPr="003E09B2" w:rsidRDefault="003E09B2" w:rsidP="003E09B2">
            <w:r w:rsidRPr="003E09B2">
              <w:t>School staff and Governors.</w:t>
            </w:r>
          </w:p>
        </w:tc>
      </w:tr>
    </w:tbl>
    <w:p w14:paraId="2353423F" w14:textId="77777777" w:rsidR="003E09B2" w:rsidRPr="003E09B2" w:rsidRDefault="003E09B2" w:rsidP="003E09B2">
      <w:pPr>
        <w:rPr>
          <w:b/>
        </w:rPr>
      </w:pPr>
      <w:r w:rsidRPr="003E09B2">
        <w:rPr>
          <w:b/>
        </w:rPr>
        <w:tab/>
      </w:r>
    </w:p>
    <w:p w14:paraId="4C212ACD" w14:textId="77777777" w:rsidR="003E09B2" w:rsidRPr="003E09B2" w:rsidRDefault="003E09B2" w:rsidP="003E09B2">
      <w:pPr>
        <w:rPr>
          <w:b/>
        </w:rPr>
      </w:pPr>
      <w:r w:rsidRPr="003E09B2">
        <w:rPr>
          <w:b/>
        </w:rPr>
        <w:t>10.PHYSICAL SKILLS ESSENTIAL FOR THE JOB</w:t>
      </w:r>
    </w:p>
    <w:p w14:paraId="2F73D1FE" w14:textId="77777777" w:rsidR="003E09B2" w:rsidRPr="003E09B2" w:rsidRDefault="003E09B2" w:rsidP="003E09B2">
      <w:pPr>
        <w:rPr>
          <w:b/>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3421"/>
        <w:gridCol w:w="3421"/>
      </w:tblGrid>
      <w:tr w:rsidR="003E09B2" w:rsidRPr="003E09B2" w14:paraId="5CD6BF92" w14:textId="77777777" w:rsidTr="003E09B2">
        <w:trPr>
          <w:trHeight w:val="672"/>
        </w:trPr>
        <w:tc>
          <w:tcPr>
            <w:tcW w:w="3421" w:type="dxa"/>
            <w:tcBorders>
              <w:top w:val="single" w:sz="4" w:space="0" w:color="auto"/>
              <w:left w:val="single" w:sz="4" w:space="0" w:color="auto"/>
              <w:bottom w:val="single" w:sz="4" w:space="0" w:color="auto"/>
              <w:right w:val="single" w:sz="4" w:space="0" w:color="auto"/>
            </w:tcBorders>
            <w:hideMark/>
          </w:tcPr>
          <w:p w14:paraId="094BB6BF" w14:textId="77777777" w:rsidR="003E09B2" w:rsidRPr="003E09B2" w:rsidRDefault="003E09B2" w:rsidP="003E09B2">
            <w:pPr>
              <w:rPr>
                <w:b/>
              </w:rPr>
            </w:pPr>
            <w:r w:rsidRPr="003E09B2">
              <w:rPr>
                <w:b/>
              </w:rPr>
              <w:t>Physical skill</w:t>
            </w:r>
          </w:p>
        </w:tc>
        <w:tc>
          <w:tcPr>
            <w:tcW w:w="3421" w:type="dxa"/>
            <w:tcBorders>
              <w:top w:val="single" w:sz="4" w:space="0" w:color="auto"/>
              <w:left w:val="single" w:sz="4" w:space="0" w:color="auto"/>
              <w:bottom w:val="single" w:sz="4" w:space="0" w:color="auto"/>
              <w:right w:val="single" w:sz="4" w:space="0" w:color="auto"/>
            </w:tcBorders>
            <w:hideMark/>
          </w:tcPr>
          <w:p w14:paraId="38AE7D14" w14:textId="77777777" w:rsidR="003E09B2" w:rsidRPr="003E09B2" w:rsidRDefault="003E09B2" w:rsidP="003E09B2">
            <w:pPr>
              <w:rPr>
                <w:b/>
              </w:rPr>
            </w:pPr>
            <w:r w:rsidRPr="003E09B2">
              <w:rPr>
                <w:b/>
              </w:rPr>
              <w:t>Used for?</w:t>
            </w:r>
          </w:p>
        </w:tc>
        <w:tc>
          <w:tcPr>
            <w:tcW w:w="3421" w:type="dxa"/>
            <w:tcBorders>
              <w:top w:val="single" w:sz="4" w:space="0" w:color="auto"/>
              <w:left w:val="single" w:sz="4" w:space="0" w:color="auto"/>
              <w:bottom w:val="single" w:sz="4" w:space="0" w:color="auto"/>
              <w:right w:val="single" w:sz="4" w:space="0" w:color="auto"/>
            </w:tcBorders>
            <w:hideMark/>
          </w:tcPr>
          <w:p w14:paraId="19012AE1" w14:textId="77777777" w:rsidR="003E09B2" w:rsidRPr="003E09B2" w:rsidRDefault="003E09B2" w:rsidP="003E09B2">
            <w:pPr>
              <w:rPr>
                <w:b/>
              </w:rPr>
            </w:pPr>
            <w:r w:rsidRPr="003E09B2">
              <w:rPr>
                <w:b/>
              </w:rPr>
              <w:t>Any precision/speed requirements?</w:t>
            </w:r>
          </w:p>
        </w:tc>
      </w:tr>
      <w:tr w:rsidR="003E09B2" w:rsidRPr="003E09B2" w14:paraId="0D96F702" w14:textId="77777777" w:rsidTr="003E09B2">
        <w:trPr>
          <w:trHeight w:val="396"/>
        </w:trPr>
        <w:tc>
          <w:tcPr>
            <w:tcW w:w="3421" w:type="dxa"/>
            <w:tcBorders>
              <w:top w:val="single" w:sz="4" w:space="0" w:color="auto"/>
              <w:left w:val="single" w:sz="4" w:space="0" w:color="auto"/>
              <w:bottom w:val="single" w:sz="4" w:space="0" w:color="auto"/>
              <w:right w:val="single" w:sz="4" w:space="0" w:color="auto"/>
            </w:tcBorders>
            <w:hideMark/>
          </w:tcPr>
          <w:p w14:paraId="358028F8" w14:textId="77777777" w:rsidR="003E09B2" w:rsidRPr="003E09B2" w:rsidRDefault="003E09B2" w:rsidP="003E09B2">
            <w:r w:rsidRPr="003E09B2">
              <w:t>Hand/eye co-ordination and dexterity</w:t>
            </w:r>
          </w:p>
        </w:tc>
        <w:tc>
          <w:tcPr>
            <w:tcW w:w="3421" w:type="dxa"/>
            <w:tcBorders>
              <w:top w:val="single" w:sz="4" w:space="0" w:color="auto"/>
              <w:left w:val="single" w:sz="4" w:space="0" w:color="auto"/>
              <w:bottom w:val="single" w:sz="4" w:space="0" w:color="auto"/>
              <w:right w:val="single" w:sz="4" w:space="0" w:color="auto"/>
            </w:tcBorders>
            <w:hideMark/>
          </w:tcPr>
          <w:p w14:paraId="10B07F46" w14:textId="77777777" w:rsidR="003E09B2" w:rsidRPr="003E09B2" w:rsidRDefault="003E09B2" w:rsidP="003E09B2">
            <w:r w:rsidRPr="003E09B2">
              <w:t>Operating PC keyboard. Integral part of the role.</w:t>
            </w:r>
          </w:p>
        </w:tc>
        <w:tc>
          <w:tcPr>
            <w:tcW w:w="3421" w:type="dxa"/>
            <w:tcBorders>
              <w:top w:val="single" w:sz="4" w:space="0" w:color="auto"/>
              <w:left w:val="single" w:sz="4" w:space="0" w:color="auto"/>
              <w:bottom w:val="single" w:sz="4" w:space="0" w:color="auto"/>
              <w:right w:val="single" w:sz="4" w:space="0" w:color="auto"/>
            </w:tcBorders>
          </w:tcPr>
          <w:p w14:paraId="5E0F575A" w14:textId="77777777" w:rsidR="003E09B2" w:rsidRPr="003E09B2" w:rsidRDefault="003E09B2" w:rsidP="003E09B2"/>
        </w:tc>
      </w:tr>
    </w:tbl>
    <w:p w14:paraId="738EBCFF" w14:textId="77777777" w:rsidR="003E09B2" w:rsidRPr="003E09B2" w:rsidRDefault="003E09B2" w:rsidP="003E09B2">
      <w:pPr>
        <w:rPr>
          <w:b/>
        </w:rPr>
      </w:pPr>
    </w:p>
    <w:p w14:paraId="45F58875" w14:textId="77777777" w:rsidR="003E09B2" w:rsidRPr="003E09B2" w:rsidRDefault="003E09B2" w:rsidP="003E09B2">
      <w:pPr>
        <w:rPr>
          <w:b/>
        </w:rPr>
      </w:pPr>
    </w:p>
    <w:p w14:paraId="7780DA3A" w14:textId="77777777" w:rsidR="003E09B2" w:rsidRPr="003E09B2" w:rsidRDefault="003E09B2" w:rsidP="003E09B2">
      <w:pPr>
        <w:rPr>
          <w:b/>
        </w:rPr>
      </w:pPr>
      <w:r w:rsidRPr="003E09B2">
        <w:rPr>
          <w:b/>
        </w:rPr>
        <w:t>11.INITIATIVE AND INDEPENDENCE</w:t>
      </w:r>
    </w:p>
    <w:p w14:paraId="2540C83A" w14:textId="77777777" w:rsidR="003E09B2" w:rsidRPr="003E09B2" w:rsidRDefault="003E09B2" w:rsidP="003E09B2">
      <w:pPr>
        <w:rPr>
          <w:b/>
          <w:u w:val="single"/>
        </w:rPr>
      </w:pPr>
      <w:r w:rsidRPr="003E09B2">
        <w:rPr>
          <w:b/>
          <w:u w:val="single"/>
        </w:rPr>
        <w:t>Allocation of work</w:t>
      </w:r>
    </w:p>
    <w:p w14:paraId="414E14F0" w14:textId="77777777" w:rsidR="003E09B2" w:rsidRPr="003E09B2" w:rsidRDefault="003E09B2" w:rsidP="003E09B2">
      <w:pPr>
        <w:numPr>
          <w:ilvl w:val="0"/>
          <w:numId w:val="21"/>
        </w:numPr>
        <w:rPr>
          <w:b/>
        </w:rPr>
      </w:pPr>
      <w:r w:rsidRPr="003E09B2">
        <w:rPr>
          <w:b/>
        </w:rPr>
        <w:t>How is work allocated to the Job Holder?</w:t>
      </w:r>
    </w:p>
    <w:p w14:paraId="6B861A0B" w14:textId="77777777" w:rsidR="003E09B2" w:rsidRPr="003E09B2" w:rsidRDefault="003E09B2" w:rsidP="003E09B2">
      <w:r w:rsidRPr="003E09B2">
        <w:t>School development plan; school schedules and calendar. There are delegated tasks which are discussed with the Head Teacher. The nature of the job means that the job holder has responsibility for running the school office and therefore, once a plan has been agreed for key tasks, the job holder progresses these by use of own initiative. The Head Teacher checks progress on a regular basis.</w:t>
      </w:r>
    </w:p>
    <w:p w14:paraId="12A2168E" w14:textId="77777777" w:rsidR="003E09B2" w:rsidRPr="003E09B2" w:rsidRDefault="003E09B2" w:rsidP="003E09B2"/>
    <w:p w14:paraId="6F47F11E" w14:textId="77777777" w:rsidR="003E09B2" w:rsidRPr="003E09B2" w:rsidRDefault="003E09B2" w:rsidP="003E09B2"/>
    <w:p w14:paraId="35F9FA32" w14:textId="77777777" w:rsidR="003E09B2" w:rsidRPr="003E09B2" w:rsidRDefault="003E09B2" w:rsidP="003E09B2">
      <w:pPr>
        <w:numPr>
          <w:ilvl w:val="0"/>
          <w:numId w:val="21"/>
        </w:numPr>
        <w:rPr>
          <w:i/>
        </w:rPr>
      </w:pPr>
      <w:r w:rsidRPr="003E09B2">
        <w:rPr>
          <w:b/>
        </w:rPr>
        <w:t xml:space="preserve">What is a typical cycle for allocating work to the Job Holder </w:t>
      </w:r>
      <w:proofErr w:type="spellStart"/>
      <w:r w:rsidRPr="003E09B2">
        <w:rPr>
          <w:i/>
        </w:rPr>
        <w:t>eg</w:t>
      </w:r>
      <w:proofErr w:type="spellEnd"/>
      <w:r w:rsidRPr="003E09B2">
        <w:rPr>
          <w:i/>
        </w:rPr>
        <w:t xml:space="preserve"> hourly, daily, weekly?</w:t>
      </w:r>
    </w:p>
    <w:p w14:paraId="52001206" w14:textId="77777777" w:rsidR="003E09B2" w:rsidRPr="003E09B2" w:rsidRDefault="003E09B2" w:rsidP="003E09B2">
      <w:r w:rsidRPr="003E09B2">
        <w:t xml:space="preserve">Annual cycle for budgets, different cycle for academic year. Most routine work is cyclical with known deadlines, </w:t>
      </w:r>
      <w:proofErr w:type="spellStart"/>
      <w:r w:rsidRPr="003E09B2">
        <w:t>eg</w:t>
      </w:r>
      <w:proofErr w:type="spellEnd"/>
      <w:r w:rsidRPr="003E09B2">
        <w:t xml:space="preserve"> weekly etc, other work is reactive to issues as they arise – telephone, incidents, staff requests, callers etc. Special projects are requested by Head teacher on ad hoc basis</w:t>
      </w:r>
    </w:p>
    <w:p w14:paraId="67C0636B" w14:textId="77777777" w:rsidR="003E09B2" w:rsidRPr="003E09B2" w:rsidRDefault="003E09B2" w:rsidP="003E09B2"/>
    <w:p w14:paraId="5AB2E7A5" w14:textId="77777777" w:rsidR="003E09B2" w:rsidRPr="003E09B2" w:rsidRDefault="003E09B2" w:rsidP="003E09B2">
      <w:pPr>
        <w:rPr>
          <w:lang w:val="en-US"/>
        </w:rPr>
      </w:pPr>
    </w:p>
    <w:p w14:paraId="1C6D94BD" w14:textId="77777777" w:rsidR="003E09B2" w:rsidRPr="003E09B2" w:rsidRDefault="003E09B2" w:rsidP="003E09B2">
      <w:pPr>
        <w:rPr>
          <w:b/>
          <w:u w:val="single"/>
        </w:rPr>
      </w:pPr>
      <w:r w:rsidRPr="003E09B2">
        <w:rPr>
          <w:b/>
          <w:u w:val="single"/>
        </w:rPr>
        <w:t>Scope for initiative</w:t>
      </w:r>
    </w:p>
    <w:p w14:paraId="32EFCA70" w14:textId="77777777" w:rsidR="003E09B2" w:rsidRPr="003E09B2" w:rsidRDefault="003E09B2" w:rsidP="003E09B2">
      <w:pPr>
        <w:numPr>
          <w:ilvl w:val="0"/>
          <w:numId w:val="21"/>
        </w:numPr>
        <w:rPr>
          <w:b/>
        </w:rPr>
      </w:pPr>
      <w:r w:rsidRPr="003E09B2">
        <w:rPr>
          <w:b/>
        </w:rPr>
        <w:t>How much freedom/discretion does the Job Holder have:</w:t>
      </w:r>
    </w:p>
    <w:p w14:paraId="3435F1DF" w14:textId="77777777" w:rsidR="003E09B2" w:rsidRPr="003E09B2" w:rsidRDefault="003E09B2" w:rsidP="003E09B2">
      <w:pPr>
        <w:rPr>
          <w:i/>
        </w:rPr>
      </w:pPr>
      <w:r w:rsidRPr="003E09B2">
        <w:rPr>
          <w:b/>
        </w:rPr>
        <w:t xml:space="preserve">to change the way work is </w:t>
      </w:r>
      <w:proofErr w:type="gramStart"/>
      <w:r w:rsidRPr="003E09B2">
        <w:rPr>
          <w:b/>
        </w:rPr>
        <w:t>done?</w:t>
      </w:r>
      <w:proofErr w:type="gramEnd"/>
      <w:r w:rsidRPr="003E09B2">
        <w:rPr>
          <w:b/>
        </w:rPr>
        <w:t xml:space="preserve"> </w:t>
      </w:r>
      <w:r w:rsidRPr="003E09B2">
        <w:rPr>
          <w:i/>
        </w:rPr>
        <w:t>(e.g. recommending changes in policy, procedures, resources)</w:t>
      </w:r>
    </w:p>
    <w:p w14:paraId="148CC0EC" w14:textId="77777777" w:rsidR="003E09B2" w:rsidRPr="003E09B2" w:rsidRDefault="003E09B2" w:rsidP="003E09B2">
      <w:r w:rsidRPr="003E09B2">
        <w:t xml:space="preserve">The Job Holder exercises significant freedom and discretion within the framework of the priorities within the school development plan; regular daily liaison with the Head teacher, on any priorities/issues.   </w:t>
      </w:r>
    </w:p>
    <w:p w14:paraId="76D1C717" w14:textId="77777777" w:rsidR="003E09B2" w:rsidRPr="003E09B2" w:rsidRDefault="003E09B2" w:rsidP="003E09B2">
      <w:pPr>
        <w:rPr>
          <w:b/>
        </w:rPr>
      </w:pPr>
      <w:r w:rsidRPr="003E09B2">
        <w:rPr>
          <w:b/>
        </w:rPr>
        <w:t>to allocate their time to duties?</w:t>
      </w:r>
    </w:p>
    <w:p w14:paraId="68CFC7BF" w14:textId="77777777" w:rsidR="003E09B2" w:rsidRPr="003E09B2" w:rsidRDefault="003E09B2" w:rsidP="003E09B2">
      <w:r w:rsidRPr="003E09B2">
        <w:t xml:space="preserve">The Job Holder has operational day to day freedom to determine duties and priorities, within the framework of the school development plan / school calendar / and Headteacher </w:t>
      </w:r>
      <w:proofErr w:type="gramStart"/>
      <w:r w:rsidRPr="003E09B2">
        <w:t>priorities .</w:t>
      </w:r>
      <w:proofErr w:type="gramEnd"/>
    </w:p>
    <w:p w14:paraId="062ED71D" w14:textId="77777777" w:rsidR="003E09B2" w:rsidRPr="003E09B2" w:rsidRDefault="003E09B2" w:rsidP="003E09B2"/>
    <w:p w14:paraId="4DFF1627" w14:textId="77777777" w:rsidR="003E09B2" w:rsidRPr="003E09B2" w:rsidRDefault="003E09B2" w:rsidP="003E09B2">
      <w:pPr>
        <w:numPr>
          <w:ilvl w:val="0"/>
          <w:numId w:val="21"/>
        </w:numPr>
        <w:rPr>
          <w:b/>
        </w:rPr>
      </w:pPr>
      <w:r w:rsidRPr="003E09B2">
        <w:rPr>
          <w:b/>
        </w:rPr>
        <w:t xml:space="preserve"> What is the level of guidance/instruction available? </w:t>
      </w:r>
    </w:p>
    <w:p w14:paraId="4E01ACDC" w14:textId="77777777" w:rsidR="003E09B2" w:rsidRPr="003E09B2" w:rsidRDefault="003E09B2" w:rsidP="003E09B2">
      <w:r w:rsidRPr="003E09B2">
        <w:lastRenderedPageBreak/>
        <w:t xml:space="preserve">School development plan; school policies and procedures; Council, and Education and Community policies and procedures.  Job holder is relied upon to offer interpretation of these for colleagues and Governors </w:t>
      </w:r>
      <w:proofErr w:type="gramStart"/>
      <w:r w:rsidRPr="003E09B2">
        <w:t>( after</w:t>
      </w:r>
      <w:proofErr w:type="gramEnd"/>
      <w:r w:rsidRPr="003E09B2">
        <w:t xml:space="preserve"> taking necessary advice where </w:t>
      </w:r>
      <w:proofErr w:type="gramStart"/>
      <w:r w:rsidRPr="003E09B2">
        <w:t>appropriate )</w:t>
      </w:r>
      <w:proofErr w:type="gramEnd"/>
      <w:r w:rsidRPr="003E09B2">
        <w:t>.</w:t>
      </w:r>
    </w:p>
    <w:p w14:paraId="315153D5" w14:textId="77777777" w:rsidR="003E09B2" w:rsidRPr="003E09B2" w:rsidRDefault="003E09B2" w:rsidP="003E09B2"/>
    <w:p w14:paraId="1809D90A" w14:textId="77777777" w:rsidR="003E09B2" w:rsidRPr="003E09B2" w:rsidRDefault="003E09B2" w:rsidP="003E09B2">
      <w:pPr>
        <w:numPr>
          <w:ilvl w:val="0"/>
          <w:numId w:val="21"/>
        </w:numPr>
        <w:rPr>
          <w:b/>
        </w:rPr>
      </w:pPr>
      <w:r w:rsidRPr="003E09B2">
        <w:rPr>
          <w:b/>
        </w:rPr>
        <w:t xml:space="preserve"> What sort of direction, management or supervision is given to the Job Holder?</w:t>
      </w:r>
    </w:p>
    <w:p w14:paraId="4CD8131F" w14:textId="77777777" w:rsidR="003E09B2" w:rsidRPr="003E09B2" w:rsidRDefault="003E09B2" w:rsidP="003E09B2">
      <w:r w:rsidRPr="003E09B2">
        <w:t>Regular informal and formal briefings / contact with Head Teacher to agree common goals for events and tasks.</w:t>
      </w:r>
      <w:ins w:id="40" w:author="AT510T" w:date="2004-11-05T08:57:00Z">
        <w:r w:rsidRPr="003E09B2">
          <w:t xml:space="preserve"> </w:t>
        </w:r>
      </w:ins>
      <w:r w:rsidRPr="003E09B2">
        <w:t>Expected to use initiative to deal with some unexpected issues. The Head Teacher will be available for advice and guidance on serious problems.</w:t>
      </w:r>
    </w:p>
    <w:p w14:paraId="186278D6" w14:textId="77777777" w:rsidR="003E09B2" w:rsidRPr="003E09B2" w:rsidRDefault="003E09B2" w:rsidP="003E09B2">
      <w:pPr>
        <w:rPr>
          <w:b/>
        </w:rPr>
      </w:pPr>
    </w:p>
    <w:p w14:paraId="14C264CA" w14:textId="77777777" w:rsidR="003E09B2" w:rsidRPr="003E09B2" w:rsidRDefault="003E09B2" w:rsidP="003E09B2">
      <w:pPr>
        <w:numPr>
          <w:ilvl w:val="0"/>
          <w:numId w:val="21"/>
        </w:numPr>
        <w:rPr>
          <w:b/>
        </w:rPr>
      </w:pPr>
      <w:r w:rsidRPr="003E09B2">
        <w:rPr>
          <w:b/>
        </w:rPr>
        <w:t xml:space="preserve">Give three examples of problems or decisions the Job Holder would be expected to deal with themselves </w:t>
      </w:r>
      <w:r w:rsidRPr="003E09B2">
        <w:rPr>
          <w:b/>
          <w:u w:val="single"/>
        </w:rPr>
        <w:t>without reference to a supervisor/manager</w:t>
      </w:r>
      <w:r w:rsidRPr="003E09B2">
        <w:rPr>
          <w:b/>
        </w:rPr>
        <w:t>. How often do these occur?</w:t>
      </w:r>
    </w:p>
    <w:tbl>
      <w:tblPr>
        <w:tblStyle w:val="TableGrid"/>
        <w:tblW w:w="0" w:type="auto"/>
        <w:tblInd w:w="-34" w:type="dxa"/>
        <w:tblLook w:val="01E0" w:firstRow="1" w:lastRow="1" w:firstColumn="1" w:lastColumn="1" w:noHBand="0" w:noVBand="0"/>
      </w:tblPr>
      <w:tblGrid>
        <w:gridCol w:w="4179"/>
        <w:gridCol w:w="2973"/>
        <w:gridCol w:w="1898"/>
      </w:tblGrid>
      <w:tr w:rsidR="003E09B2" w:rsidRPr="003E09B2" w14:paraId="66F8F526" w14:textId="77777777" w:rsidTr="003E09B2">
        <w:tc>
          <w:tcPr>
            <w:tcW w:w="4819" w:type="dxa"/>
            <w:tcBorders>
              <w:top w:val="single" w:sz="4" w:space="0" w:color="auto"/>
              <w:left w:val="single" w:sz="4" w:space="0" w:color="auto"/>
              <w:bottom w:val="single" w:sz="4" w:space="0" w:color="auto"/>
              <w:right w:val="single" w:sz="4" w:space="0" w:color="auto"/>
            </w:tcBorders>
            <w:hideMark/>
          </w:tcPr>
          <w:p w14:paraId="00A151F5" w14:textId="77777777" w:rsidR="003E09B2" w:rsidRPr="003E09B2" w:rsidRDefault="003E09B2" w:rsidP="003E09B2">
            <w:pPr>
              <w:spacing w:after="160" w:line="259" w:lineRule="auto"/>
              <w:rPr>
                <w:b/>
              </w:rPr>
            </w:pPr>
            <w:r w:rsidRPr="003E09B2">
              <w:rPr>
                <w:b/>
              </w:rPr>
              <w:t>Expected problem</w:t>
            </w:r>
          </w:p>
        </w:tc>
        <w:tc>
          <w:tcPr>
            <w:tcW w:w="3402" w:type="dxa"/>
            <w:tcBorders>
              <w:top w:val="single" w:sz="4" w:space="0" w:color="auto"/>
              <w:left w:val="single" w:sz="4" w:space="0" w:color="auto"/>
              <w:bottom w:val="single" w:sz="4" w:space="0" w:color="auto"/>
              <w:right w:val="single" w:sz="4" w:space="0" w:color="auto"/>
            </w:tcBorders>
            <w:hideMark/>
          </w:tcPr>
          <w:p w14:paraId="47D1DCCD" w14:textId="77777777" w:rsidR="003E09B2" w:rsidRPr="003E09B2" w:rsidRDefault="003E09B2" w:rsidP="003E09B2">
            <w:pPr>
              <w:spacing w:after="160" w:line="259" w:lineRule="auto"/>
              <w:rPr>
                <w:b/>
              </w:rPr>
            </w:pPr>
            <w:r w:rsidRPr="003E09B2">
              <w:rPr>
                <w:b/>
              </w:rPr>
              <w:t>Nature of available guidance</w:t>
            </w:r>
          </w:p>
        </w:tc>
        <w:tc>
          <w:tcPr>
            <w:tcW w:w="2075" w:type="dxa"/>
            <w:tcBorders>
              <w:top w:val="single" w:sz="4" w:space="0" w:color="auto"/>
              <w:left w:val="single" w:sz="4" w:space="0" w:color="auto"/>
              <w:bottom w:val="single" w:sz="4" w:space="0" w:color="auto"/>
              <w:right w:val="single" w:sz="4" w:space="0" w:color="auto"/>
            </w:tcBorders>
            <w:hideMark/>
          </w:tcPr>
          <w:p w14:paraId="5910722C" w14:textId="77777777" w:rsidR="003E09B2" w:rsidRPr="003E09B2" w:rsidRDefault="003E09B2" w:rsidP="003E09B2">
            <w:pPr>
              <w:spacing w:after="160" w:line="259" w:lineRule="auto"/>
              <w:rPr>
                <w:b/>
              </w:rPr>
            </w:pPr>
            <w:r w:rsidRPr="003E09B2">
              <w:rPr>
                <w:b/>
              </w:rPr>
              <w:t>Typical Frequency</w:t>
            </w:r>
          </w:p>
        </w:tc>
      </w:tr>
      <w:tr w:rsidR="003E09B2" w:rsidRPr="003E09B2" w14:paraId="3E30E58D" w14:textId="77777777" w:rsidTr="003E09B2">
        <w:tc>
          <w:tcPr>
            <w:tcW w:w="4819" w:type="dxa"/>
            <w:tcBorders>
              <w:top w:val="single" w:sz="4" w:space="0" w:color="auto"/>
              <w:left w:val="single" w:sz="4" w:space="0" w:color="auto"/>
              <w:bottom w:val="single" w:sz="4" w:space="0" w:color="auto"/>
              <w:right w:val="single" w:sz="4" w:space="0" w:color="auto"/>
            </w:tcBorders>
            <w:hideMark/>
          </w:tcPr>
          <w:p w14:paraId="77E1939C" w14:textId="77777777" w:rsidR="003E09B2" w:rsidRPr="003E09B2" w:rsidRDefault="003E09B2" w:rsidP="003E09B2">
            <w:pPr>
              <w:spacing w:after="160" w:line="259" w:lineRule="auto"/>
            </w:pPr>
            <w:r w:rsidRPr="003E09B2">
              <w:t>Resolving queries and errors in salary payments to teaching and support staff, made by Council Payroll Services.</w:t>
            </w:r>
          </w:p>
        </w:tc>
        <w:tc>
          <w:tcPr>
            <w:tcW w:w="3402" w:type="dxa"/>
            <w:tcBorders>
              <w:top w:val="single" w:sz="4" w:space="0" w:color="auto"/>
              <w:left w:val="single" w:sz="4" w:space="0" w:color="auto"/>
              <w:bottom w:val="single" w:sz="4" w:space="0" w:color="auto"/>
              <w:right w:val="single" w:sz="4" w:space="0" w:color="auto"/>
            </w:tcBorders>
            <w:hideMark/>
          </w:tcPr>
          <w:p w14:paraId="23E8BB97" w14:textId="77777777" w:rsidR="003E09B2" w:rsidRPr="003E09B2" w:rsidRDefault="003E09B2" w:rsidP="003E09B2">
            <w:pPr>
              <w:spacing w:after="160" w:line="259" w:lineRule="auto"/>
            </w:pPr>
            <w:r w:rsidRPr="003E09B2">
              <w:t>Council policies; Job Holder’s experience</w:t>
            </w:r>
          </w:p>
        </w:tc>
        <w:tc>
          <w:tcPr>
            <w:tcW w:w="2075" w:type="dxa"/>
            <w:tcBorders>
              <w:top w:val="single" w:sz="4" w:space="0" w:color="auto"/>
              <w:left w:val="single" w:sz="4" w:space="0" w:color="auto"/>
              <w:bottom w:val="single" w:sz="4" w:space="0" w:color="auto"/>
              <w:right w:val="single" w:sz="4" w:space="0" w:color="auto"/>
            </w:tcBorders>
            <w:hideMark/>
          </w:tcPr>
          <w:p w14:paraId="32714355" w14:textId="77777777" w:rsidR="003E09B2" w:rsidRPr="003E09B2" w:rsidRDefault="003E09B2" w:rsidP="003E09B2">
            <w:pPr>
              <w:spacing w:after="160" w:line="259" w:lineRule="auto"/>
            </w:pPr>
            <w:r w:rsidRPr="003E09B2">
              <w:t>Monthly</w:t>
            </w:r>
          </w:p>
        </w:tc>
      </w:tr>
      <w:tr w:rsidR="003E09B2" w:rsidRPr="003E09B2" w14:paraId="166FB6B3" w14:textId="77777777" w:rsidTr="003E09B2">
        <w:tc>
          <w:tcPr>
            <w:tcW w:w="4819" w:type="dxa"/>
            <w:tcBorders>
              <w:top w:val="single" w:sz="4" w:space="0" w:color="auto"/>
              <w:left w:val="single" w:sz="4" w:space="0" w:color="auto"/>
              <w:bottom w:val="single" w:sz="4" w:space="0" w:color="auto"/>
              <w:right w:val="single" w:sz="4" w:space="0" w:color="auto"/>
            </w:tcBorders>
            <w:hideMark/>
          </w:tcPr>
          <w:p w14:paraId="74E32B9C" w14:textId="77777777" w:rsidR="003E09B2" w:rsidRPr="003E09B2" w:rsidRDefault="003E09B2" w:rsidP="003E09B2">
            <w:pPr>
              <w:spacing w:after="160" w:line="259" w:lineRule="auto"/>
            </w:pPr>
            <w:r w:rsidRPr="003E09B2">
              <w:t>Managing the Administration computer system and network; including installation of up-grades, etc.</w:t>
            </w:r>
          </w:p>
        </w:tc>
        <w:tc>
          <w:tcPr>
            <w:tcW w:w="3402" w:type="dxa"/>
            <w:tcBorders>
              <w:top w:val="single" w:sz="4" w:space="0" w:color="auto"/>
              <w:left w:val="single" w:sz="4" w:space="0" w:color="auto"/>
              <w:bottom w:val="single" w:sz="4" w:space="0" w:color="auto"/>
              <w:right w:val="single" w:sz="4" w:space="0" w:color="auto"/>
            </w:tcBorders>
            <w:hideMark/>
          </w:tcPr>
          <w:p w14:paraId="4A0CF443" w14:textId="77777777" w:rsidR="003E09B2" w:rsidRPr="003E09B2" w:rsidRDefault="003E09B2" w:rsidP="003E09B2">
            <w:pPr>
              <w:spacing w:after="160" w:line="259" w:lineRule="auto"/>
            </w:pPr>
            <w:r w:rsidRPr="003E09B2">
              <w:t>Council policies; Job Holder’s experience</w:t>
            </w:r>
          </w:p>
        </w:tc>
        <w:tc>
          <w:tcPr>
            <w:tcW w:w="2075" w:type="dxa"/>
            <w:tcBorders>
              <w:top w:val="single" w:sz="4" w:space="0" w:color="auto"/>
              <w:left w:val="single" w:sz="4" w:space="0" w:color="auto"/>
              <w:bottom w:val="single" w:sz="4" w:space="0" w:color="auto"/>
              <w:right w:val="single" w:sz="4" w:space="0" w:color="auto"/>
            </w:tcBorders>
            <w:hideMark/>
          </w:tcPr>
          <w:p w14:paraId="6E037A17" w14:textId="77777777" w:rsidR="003E09B2" w:rsidRPr="003E09B2" w:rsidRDefault="003E09B2" w:rsidP="003E09B2">
            <w:pPr>
              <w:spacing w:after="160" w:line="259" w:lineRule="auto"/>
            </w:pPr>
            <w:r w:rsidRPr="003E09B2">
              <w:t>Monthly</w:t>
            </w:r>
          </w:p>
        </w:tc>
      </w:tr>
    </w:tbl>
    <w:p w14:paraId="56C0ABB2" w14:textId="77777777" w:rsidR="003E09B2" w:rsidRPr="003E09B2" w:rsidRDefault="003E09B2" w:rsidP="003E09B2"/>
    <w:p w14:paraId="3887AE1F" w14:textId="77777777" w:rsidR="003E09B2" w:rsidRPr="003E09B2" w:rsidRDefault="003E09B2" w:rsidP="003E09B2"/>
    <w:tbl>
      <w:tblPr>
        <w:tblStyle w:val="TableGrid"/>
        <w:tblW w:w="0" w:type="auto"/>
        <w:tblInd w:w="-34" w:type="dxa"/>
        <w:tblLook w:val="01E0" w:firstRow="1" w:lastRow="1" w:firstColumn="1" w:lastColumn="1" w:noHBand="0" w:noVBand="0"/>
      </w:tblPr>
      <w:tblGrid>
        <w:gridCol w:w="4150"/>
        <w:gridCol w:w="2996"/>
        <w:gridCol w:w="1904"/>
      </w:tblGrid>
      <w:tr w:rsidR="003E09B2" w:rsidRPr="003E09B2" w14:paraId="5D8A1372" w14:textId="77777777" w:rsidTr="003E09B2">
        <w:tc>
          <w:tcPr>
            <w:tcW w:w="4819" w:type="dxa"/>
            <w:tcBorders>
              <w:top w:val="single" w:sz="4" w:space="0" w:color="auto"/>
              <w:left w:val="single" w:sz="4" w:space="0" w:color="auto"/>
              <w:bottom w:val="single" w:sz="4" w:space="0" w:color="auto"/>
              <w:right w:val="single" w:sz="4" w:space="0" w:color="auto"/>
            </w:tcBorders>
            <w:hideMark/>
          </w:tcPr>
          <w:p w14:paraId="482FA8AA" w14:textId="77777777" w:rsidR="003E09B2" w:rsidRPr="003E09B2" w:rsidRDefault="003E09B2" w:rsidP="003E09B2">
            <w:pPr>
              <w:spacing w:after="160" w:line="259" w:lineRule="auto"/>
              <w:rPr>
                <w:b/>
              </w:rPr>
            </w:pPr>
            <w:r w:rsidRPr="003E09B2">
              <w:br w:type="page"/>
            </w:r>
            <w:r w:rsidRPr="003E09B2">
              <w:rPr>
                <w:b/>
              </w:rPr>
              <w:t>Unexpected problem</w:t>
            </w:r>
          </w:p>
        </w:tc>
        <w:tc>
          <w:tcPr>
            <w:tcW w:w="3402" w:type="dxa"/>
            <w:tcBorders>
              <w:top w:val="single" w:sz="4" w:space="0" w:color="auto"/>
              <w:left w:val="single" w:sz="4" w:space="0" w:color="auto"/>
              <w:bottom w:val="single" w:sz="4" w:space="0" w:color="auto"/>
              <w:right w:val="single" w:sz="4" w:space="0" w:color="auto"/>
            </w:tcBorders>
            <w:hideMark/>
          </w:tcPr>
          <w:p w14:paraId="67664D95" w14:textId="77777777" w:rsidR="003E09B2" w:rsidRPr="003E09B2" w:rsidRDefault="003E09B2" w:rsidP="003E09B2">
            <w:pPr>
              <w:spacing w:after="160" w:line="259" w:lineRule="auto"/>
              <w:rPr>
                <w:b/>
              </w:rPr>
            </w:pPr>
            <w:r w:rsidRPr="003E09B2">
              <w:rPr>
                <w:b/>
              </w:rPr>
              <w:t>Nature of available guidance</w:t>
            </w:r>
          </w:p>
        </w:tc>
        <w:tc>
          <w:tcPr>
            <w:tcW w:w="2075" w:type="dxa"/>
            <w:tcBorders>
              <w:top w:val="single" w:sz="4" w:space="0" w:color="auto"/>
              <w:left w:val="single" w:sz="4" w:space="0" w:color="auto"/>
              <w:bottom w:val="single" w:sz="4" w:space="0" w:color="auto"/>
              <w:right w:val="single" w:sz="4" w:space="0" w:color="auto"/>
            </w:tcBorders>
            <w:hideMark/>
          </w:tcPr>
          <w:p w14:paraId="5ABB4670" w14:textId="77777777" w:rsidR="003E09B2" w:rsidRPr="003E09B2" w:rsidRDefault="003E09B2" w:rsidP="003E09B2">
            <w:pPr>
              <w:spacing w:after="160" w:line="259" w:lineRule="auto"/>
              <w:rPr>
                <w:b/>
              </w:rPr>
            </w:pPr>
            <w:r w:rsidRPr="003E09B2">
              <w:rPr>
                <w:b/>
              </w:rPr>
              <w:t>Typical Frequency</w:t>
            </w:r>
          </w:p>
        </w:tc>
      </w:tr>
      <w:tr w:rsidR="003E09B2" w:rsidRPr="003E09B2" w14:paraId="64A97748" w14:textId="77777777" w:rsidTr="003E09B2">
        <w:tc>
          <w:tcPr>
            <w:tcW w:w="4819" w:type="dxa"/>
            <w:tcBorders>
              <w:top w:val="single" w:sz="4" w:space="0" w:color="auto"/>
              <w:left w:val="single" w:sz="4" w:space="0" w:color="auto"/>
              <w:bottom w:val="single" w:sz="4" w:space="0" w:color="auto"/>
              <w:right w:val="single" w:sz="4" w:space="0" w:color="auto"/>
            </w:tcBorders>
            <w:hideMark/>
          </w:tcPr>
          <w:p w14:paraId="1518F7AD" w14:textId="77777777" w:rsidR="003E09B2" w:rsidRPr="003E09B2" w:rsidRDefault="003E09B2" w:rsidP="003E09B2">
            <w:pPr>
              <w:spacing w:after="160" w:line="259" w:lineRule="auto"/>
            </w:pPr>
            <w:r w:rsidRPr="003E09B2">
              <w:t>School closures due to oil shortage, power failure, water cut off etc. The job holder would take initiative to get the decision re school closure made and then take steps to implement.</w:t>
            </w:r>
          </w:p>
        </w:tc>
        <w:tc>
          <w:tcPr>
            <w:tcW w:w="3402" w:type="dxa"/>
            <w:tcBorders>
              <w:top w:val="single" w:sz="4" w:space="0" w:color="auto"/>
              <w:left w:val="single" w:sz="4" w:space="0" w:color="auto"/>
              <w:bottom w:val="single" w:sz="4" w:space="0" w:color="auto"/>
              <w:right w:val="single" w:sz="4" w:space="0" w:color="auto"/>
            </w:tcBorders>
            <w:hideMark/>
          </w:tcPr>
          <w:p w14:paraId="79E2539A" w14:textId="77777777" w:rsidR="003E09B2" w:rsidRPr="003E09B2" w:rsidRDefault="003E09B2" w:rsidP="003E09B2">
            <w:pPr>
              <w:spacing w:after="160" w:line="259" w:lineRule="auto"/>
            </w:pPr>
            <w:r w:rsidRPr="003E09B2">
              <w:t>Experience, precedents, knowledge of procedures</w:t>
            </w:r>
          </w:p>
        </w:tc>
        <w:tc>
          <w:tcPr>
            <w:tcW w:w="2075" w:type="dxa"/>
            <w:tcBorders>
              <w:top w:val="single" w:sz="4" w:space="0" w:color="auto"/>
              <w:left w:val="single" w:sz="4" w:space="0" w:color="auto"/>
              <w:bottom w:val="single" w:sz="4" w:space="0" w:color="auto"/>
              <w:right w:val="single" w:sz="4" w:space="0" w:color="auto"/>
            </w:tcBorders>
          </w:tcPr>
          <w:p w14:paraId="7AAE3E24" w14:textId="77777777" w:rsidR="003E09B2" w:rsidRPr="003E09B2" w:rsidRDefault="003E09B2" w:rsidP="003E09B2">
            <w:pPr>
              <w:spacing w:after="160" w:line="259" w:lineRule="auto"/>
            </w:pPr>
            <w:r w:rsidRPr="003E09B2">
              <w:t>Occasional</w:t>
            </w:r>
          </w:p>
          <w:p w14:paraId="0992ED62" w14:textId="77777777" w:rsidR="003E09B2" w:rsidRPr="003E09B2" w:rsidRDefault="003E09B2" w:rsidP="003E09B2">
            <w:pPr>
              <w:spacing w:after="160" w:line="259" w:lineRule="auto"/>
            </w:pPr>
          </w:p>
        </w:tc>
      </w:tr>
    </w:tbl>
    <w:p w14:paraId="5451E537" w14:textId="77777777" w:rsidR="003E09B2" w:rsidRPr="003E09B2" w:rsidRDefault="003E09B2" w:rsidP="003E09B2">
      <w:pPr>
        <w:numPr>
          <w:ilvl w:val="0"/>
          <w:numId w:val="21"/>
        </w:numPr>
        <w:rPr>
          <w:b/>
        </w:rPr>
      </w:pPr>
      <w:r w:rsidRPr="003E09B2">
        <w:rPr>
          <w:b/>
        </w:rPr>
        <w:t xml:space="preserve">Give two examples of problems or decisions the Job Holder would be expected </w:t>
      </w:r>
      <w:r w:rsidRPr="003E09B2">
        <w:rPr>
          <w:b/>
          <w:u w:val="single"/>
        </w:rPr>
        <w:t>to refer to their supervisor/manager</w:t>
      </w:r>
      <w:r w:rsidRPr="003E09B2">
        <w:rPr>
          <w:b/>
        </w:rPr>
        <w:t>. How often do these occur?</w:t>
      </w:r>
    </w:p>
    <w:p w14:paraId="64D34393" w14:textId="77777777" w:rsidR="003E09B2" w:rsidRPr="003E09B2" w:rsidRDefault="003E09B2" w:rsidP="003E09B2">
      <w:pPr>
        <w:rPr>
          <w:b/>
        </w:rPr>
      </w:pPr>
    </w:p>
    <w:p w14:paraId="17D43B04" w14:textId="77777777" w:rsidR="003E09B2" w:rsidRPr="003E09B2" w:rsidRDefault="003E09B2" w:rsidP="003E09B2">
      <w:pPr>
        <w:rPr>
          <w:b/>
        </w:rPr>
      </w:pPr>
    </w:p>
    <w:p w14:paraId="43E8CF69" w14:textId="77777777" w:rsidR="003E09B2" w:rsidRPr="003E09B2" w:rsidRDefault="003E09B2" w:rsidP="003E09B2">
      <w:pPr>
        <w:rPr>
          <w:b/>
        </w:rPr>
      </w:pPr>
    </w:p>
    <w:p w14:paraId="5569C982" w14:textId="77777777" w:rsidR="003E09B2" w:rsidRPr="003E09B2" w:rsidRDefault="003E09B2" w:rsidP="003E09B2">
      <w:pPr>
        <w:rPr>
          <w:b/>
        </w:rPr>
      </w:pPr>
    </w:p>
    <w:tbl>
      <w:tblPr>
        <w:tblStyle w:val="TableGrid"/>
        <w:tblW w:w="0" w:type="auto"/>
        <w:tblInd w:w="-34" w:type="dxa"/>
        <w:tblLook w:val="01E0" w:firstRow="1" w:lastRow="1" w:firstColumn="1" w:lastColumn="1" w:noHBand="0" w:noVBand="0"/>
      </w:tblPr>
      <w:tblGrid>
        <w:gridCol w:w="4136"/>
        <w:gridCol w:w="3011"/>
        <w:gridCol w:w="1903"/>
      </w:tblGrid>
      <w:tr w:rsidR="003E09B2" w:rsidRPr="003E09B2" w14:paraId="5774AC04" w14:textId="77777777" w:rsidTr="003E09B2">
        <w:tc>
          <w:tcPr>
            <w:tcW w:w="4819" w:type="dxa"/>
            <w:tcBorders>
              <w:top w:val="single" w:sz="4" w:space="0" w:color="auto"/>
              <w:left w:val="single" w:sz="4" w:space="0" w:color="auto"/>
              <w:bottom w:val="single" w:sz="4" w:space="0" w:color="auto"/>
              <w:right w:val="single" w:sz="4" w:space="0" w:color="auto"/>
            </w:tcBorders>
            <w:hideMark/>
          </w:tcPr>
          <w:p w14:paraId="56645C50" w14:textId="77777777" w:rsidR="003E09B2" w:rsidRPr="003E09B2" w:rsidRDefault="003E09B2" w:rsidP="003E09B2">
            <w:pPr>
              <w:spacing w:after="160" w:line="259" w:lineRule="auto"/>
              <w:rPr>
                <w:b/>
              </w:rPr>
            </w:pPr>
            <w:r w:rsidRPr="003E09B2">
              <w:rPr>
                <w:b/>
              </w:rPr>
              <w:t>Problem or decision</w:t>
            </w:r>
          </w:p>
        </w:tc>
        <w:tc>
          <w:tcPr>
            <w:tcW w:w="3402" w:type="dxa"/>
            <w:tcBorders>
              <w:top w:val="single" w:sz="4" w:space="0" w:color="auto"/>
              <w:left w:val="single" w:sz="4" w:space="0" w:color="auto"/>
              <w:bottom w:val="single" w:sz="4" w:space="0" w:color="auto"/>
              <w:right w:val="single" w:sz="4" w:space="0" w:color="auto"/>
            </w:tcBorders>
            <w:hideMark/>
          </w:tcPr>
          <w:p w14:paraId="63364BF7" w14:textId="77777777" w:rsidR="003E09B2" w:rsidRPr="003E09B2" w:rsidRDefault="003E09B2" w:rsidP="003E09B2">
            <w:pPr>
              <w:spacing w:after="160" w:line="259" w:lineRule="auto"/>
              <w:rPr>
                <w:b/>
              </w:rPr>
            </w:pPr>
            <w:r w:rsidRPr="003E09B2">
              <w:rPr>
                <w:b/>
              </w:rPr>
              <w:t>Point of referral</w:t>
            </w:r>
          </w:p>
        </w:tc>
        <w:tc>
          <w:tcPr>
            <w:tcW w:w="2075" w:type="dxa"/>
            <w:tcBorders>
              <w:top w:val="single" w:sz="4" w:space="0" w:color="auto"/>
              <w:left w:val="single" w:sz="4" w:space="0" w:color="auto"/>
              <w:bottom w:val="single" w:sz="4" w:space="0" w:color="auto"/>
              <w:right w:val="single" w:sz="4" w:space="0" w:color="auto"/>
            </w:tcBorders>
            <w:hideMark/>
          </w:tcPr>
          <w:p w14:paraId="350D39F1" w14:textId="77777777" w:rsidR="003E09B2" w:rsidRPr="003E09B2" w:rsidRDefault="003E09B2" w:rsidP="003E09B2">
            <w:pPr>
              <w:spacing w:after="160" w:line="259" w:lineRule="auto"/>
              <w:rPr>
                <w:b/>
              </w:rPr>
            </w:pPr>
            <w:r w:rsidRPr="003E09B2">
              <w:rPr>
                <w:b/>
              </w:rPr>
              <w:t>Typical Frequency</w:t>
            </w:r>
          </w:p>
        </w:tc>
      </w:tr>
      <w:tr w:rsidR="003E09B2" w:rsidRPr="003E09B2" w14:paraId="5AD55D50" w14:textId="77777777" w:rsidTr="003E09B2">
        <w:tc>
          <w:tcPr>
            <w:tcW w:w="4819" w:type="dxa"/>
            <w:tcBorders>
              <w:top w:val="single" w:sz="4" w:space="0" w:color="auto"/>
              <w:left w:val="single" w:sz="4" w:space="0" w:color="auto"/>
              <w:bottom w:val="single" w:sz="4" w:space="0" w:color="auto"/>
              <w:right w:val="single" w:sz="4" w:space="0" w:color="auto"/>
            </w:tcBorders>
            <w:hideMark/>
          </w:tcPr>
          <w:p w14:paraId="31F7EAA6" w14:textId="77777777" w:rsidR="003E09B2" w:rsidRPr="003E09B2" w:rsidRDefault="003E09B2" w:rsidP="003E09B2">
            <w:pPr>
              <w:spacing w:after="160" w:line="259" w:lineRule="auto"/>
            </w:pPr>
            <w:r w:rsidRPr="003E09B2">
              <w:t>Responding to parental enquiries / issues relating to Teaching and Learning.</w:t>
            </w:r>
          </w:p>
        </w:tc>
        <w:tc>
          <w:tcPr>
            <w:tcW w:w="3402" w:type="dxa"/>
            <w:tcBorders>
              <w:top w:val="single" w:sz="4" w:space="0" w:color="auto"/>
              <w:left w:val="single" w:sz="4" w:space="0" w:color="auto"/>
              <w:bottom w:val="single" w:sz="4" w:space="0" w:color="auto"/>
              <w:right w:val="single" w:sz="4" w:space="0" w:color="auto"/>
            </w:tcBorders>
            <w:hideMark/>
          </w:tcPr>
          <w:p w14:paraId="0EF1A9F1" w14:textId="77777777" w:rsidR="003E09B2" w:rsidRPr="003E09B2" w:rsidRDefault="003E09B2" w:rsidP="003E09B2">
            <w:pPr>
              <w:spacing w:after="160" w:line="259" w:lineRule="auto"/>
            </w:pPr>
            <w:r w:rsidRPr="003E09B2">
              <w:t xml:space="preserve">Refer to Headteacher  </w:t>
            </w:r>
          </w:p>
        </w:tc>
        <w:tc>
          <w:tcPr>
            <w:tcW w:w="2075" w:type="dxa"/>
            <w:tcBorders>
              <w:top w:val="single" w:sz="4" w:space="0" w:color="auto"/>
              <w:left w:val="single" w:sz="4" w:space="0" w:color="auto"/>
              <w:bottom w:val="single" w:sz="4" w:space="0" w:color="auto"/>
              <w:right w:val="single" w:sz="4" w:space="0" w:color="auto"/>
            </w:tcBorders>
          </w:tcPr>
          <w:p w14:paraId="6811288A" w14:textId="77777777" w:rsidR="003E09B2" w:rsidRPr="003E09B2" w:rsidRDefault="003E09B2" w:rsidP="003E09B2">
            <w:pPr>
              <w:spacing w:after="160" w:line="259" w:lineRule="auto"/>
            </w:pPr>
            <w:r w:rsidRPr="003E09B2">
              <w:t>Several times a term</w:t>
            </w:r>
          </w:p>
          <w:p w14:paraId="754D137E" w14:textId="77777777" w:rsidR="003E09B2" w:rsidRPr="003E09B2" w:rsidRDefault="003E09B2" w:rsidP="003E09B2">
            <w:pPr>
              <w:spacing w:after="160" w:line="259" w:lineRule="auto"/>
            </w:pPr>
          </w:p>
          <w:p w14:paraId="28F1AF0D" w14:textId="77777777" w:rsidR="003E09B2" w:rsidRPr="003E09B2" w:rsidRDefault="003E09B2" w:rsidP="003E09B2">
            <w:pPr>
              <w:spacing w:after="160" w:line="259" w:lineRule="auto"/>
            </w:pPr>
          </w:p>
        </w:tc>
      </w:tr>
      <w:tr w:rsidR="003E09B2" w:rsidRPr="003E09B2" w14:paraId="2EF75633" w14:textId="77777777" w:rsidTr="003E09B2">
        <w:tc>
          <w:tcPr>
            <w:tcW w:w="4819" w:type="dxa"/>
            <w:tcBorders>
              <w:top w:val="single" w:sz="4" w:space="0" w:color="auto"/>
              <w:left w:val="single" w:sz="4" w:space="0" w:color="auto"/>
              <w:bottom w:val="single" w:sz="4" w:space="0" w:color="auto"/>
              <w:right w:val="single" w:sz="4" w:space="0" w:color="auto"/>
            </w:tcBorders>
            <w:hideMark/>
          </w:tcPr>
          <w:p w14:paraId="4669ACDD" w14:textId="77777777" w:rsidR="003E09B2" w:rsidRPr="003E09B2" w:rsidRDefault="003E09B2" w:rsidP="003E09B2">
            <w:pPr>
              <w:spacing w:after="160" w:line="259" w:lineRule="auto"/>
            </w:pPr>
            <w:r w:rsidRPr="003E09B2">
              <w:lastRenderedPageBreak/>
              <w:t>A serious disciplinary matter that could result in formal disciplinary action (</w:t>
            </w:r>
            <w:proofErr w:type="spellStart"/>
            <w:r w:rsidRPr="003E09B2">
              <w:t>ie</w:t>
            </w:r>
            <w:proofErr w:type="spellEnd"/>
            <w:r w:rsidRPr="003E09B2">
              <w:t xml:space="preserve">, a Final Written Warning or Dismissal) being taken against a member of the support staff.  </w:t>
            </w:r>
          </w:p>
        </w:tc>
        <w:tc>
          <w:tcPr>
            <w:tcW w:w="3402" w:type="dxa"/>
            <w:tcBorders>
              <w:top w:val="single" w:sz="4" w:space="0" w:color="auto"/>
              <w:left w:val="single" w:sz="4" w:space="0" w:color="auto"/>
              <w:bottom w:val="single" w:sz="4" w:space="0" w:color="auto"/>
              <w:right w:val="single" w:sz="4" w:space="0" w:color="auto"/>
            </w:tcBorders>
            <w:hideMark/>
          </w:tcPr>
          <w:p w14:paraId="5F197C37" w14:textId="77777777" w:rsidR="003E09B2" w:rsidRPr="003E09B2" w:rsidRDefault="003E09B2" w:rsidP="003E09B2">
            <w:pPr>
              <w:spacing w:after="160" w:line="259" w:lineRule="auto"/>
            </w:pPr>
            <w:r w:rsidRPr="003E09B2">
              <w:t>Head teacher</w:t>
            </w:r>
          </w:p>
        </w:tc>
        <w:tc>
          <w:tcPr>
            <w:tcW w:w="2075" w:type="dxa"/>
            <w:tcBorders>
              <w:top w:val="single" w:sz="4" w:space="0" w:color="auto"/>
              <w:left w:val="single" w:sz="4" w:space="0" w:color="auto"/>
              <w:bottom w:val="single" w:sz="4" w:space="0" w:color="auto"/>
              <w:right w:val="single" w:sz="4" w:space="0" w:color="auto"/>
            </w:tcBorders>
          </w:tcPr>
          <w:p w14:paraId="6FBF3354" w14:textId="77777777" w:rsidR="003E09B2" w:rsidRPr="003E09B2" w:rsidRDefault="003E09B2" w:rsidP="003E09B2">
            <w:pPr>
              <w:spacing w:after="160" w:line="259" w:lineRule="auto"/>
            </w:pPr>
            <w:r w:rsidRPr="003E09B2">
              <w:t>Occasional</w:t>
            </w:r>
          </w:p>
          <w:p w14:paraId="15210632" w14:textId="77777777" w:rsidR="003E09B2" w:rsidRPr="003E09B2" w:rsidRDefault="003E09B2" w:rsidP="003E09B2">
            <w:pPr>
              <w:spacing w:after="160" w:line="259" w:lineRule="auto"/>
            </w:pPr>
          </w:p>
        </w:tc>
      </w:tr>
    </w:tbl>
    <w:p w14:paraId="61B2B88B" w14:textId="77777777" w:rsidR="003E09B2" w:rsidRPr="003E09B2" w:rsidRDefault="003E09B2" w:rsidP="003E09B2"/>
    <w:p w14:paraId="205E9A6B" w14:textId="77777777" w:rsidR="003E09B2" w:rsidRPr="003E09B2" w:rsidRDefault="003E09B2" w:rsidP="003E09B2">
      <w:pPr>
        <w:rPr>
          <w:b/>
        </w:rPr>
      </w:pPr>
      <w:r w:rsidRPr="003E09B2">
        <w:rPr>
          <w:b/>
        </w:rPr>
        <w:t>12.PHYSICAL DEMANDS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548"/>
        <w:gridCol w:w="1771"/>
        <w:gridCol w:w="2198"/>
      </w:tblGrid>
      <w:tr w:rsidR="003E09B2" w:rsidRPr="003E09B2" w14:paraId="328EC3DA" w14:textId="77777777" w:rsidTr="003E09B2">
        <w:trPr>
          <w:trHeight w:val="620"/>
        </w:trPr>
        <w:tc>
          <w:tcPr>
            <w:tcW w:w="4111" w:type="dxa"/>
            <w:tcBorders>
              <w:top w:val="single" w:sz="4" w:space="0" w:color="auto"/>
              <w:left w:val="single" w:sz="4" w:space="0" w:color="auto"/>
              <w:bottom w:val="single" w:sz="4" w:space="0" w:color="auto"/>
              <w:right w:val="single" w:sz="4" w:space="0" w:color="auto"/>
            </w:tcBorders>
            <w:hideMark/>
          </w:tcPr>
          <w:p w14:paraId="6856C041" w14:textId="77777777" w:rsidR="003E09B2" w:rsidRPr="003E09B2" w:rsidRDefault="003E09B2" w:rsidP="003E09B2">
            <w:pPr>
              <w:rPr>
                <w:b/>
              </w:rPr>
            </w:pPr>
            <w:r w:rsidRPr="003E09B2">
              <w:rPr>
                <w:b/>
              </w:rPr>
              <w:t>Physical Demand</w:t>
            </w:r>
          </w:p>
        </w:tc>
        <w:tc>
          <w:tcPr>
            <w:tcW w:w="1701" w:type="dxa"/>
            <w:tcBorders>
              <w:top w:val="single" w:sz="4" w:space="0" w:color="auto"/>
              <w:left w:val="single" w:sz="4" w:space="0" w:color="auto"/>
              <w:bottom w:val="single" w:sz="4" w:space="0" w:color="auto"/>
              <w:right w:val="single" w:sz="4" w:space="0" w:color="auto"/>
            </w:tcBorders>
            <w:hideMark/>
          </w:tcPr>
          <w:p w14:paraId="631A5F18" w14:textId="77777777" w:rsidR="003E09B2" w:rsidRPr="003E09B2" w:rsidRDefault="003E09B2" w:rsidP="003E09B2">
            <w:pPr>
              <w:rPr>
                <w:b/>
              </w:rPr>
            </w:pPr>
            <w:r w:rsidRPr="003E09B2">
              <w:rPr>
                <w:b/>
              </w:rPr>
              <w:t>Typical</w:t>
            </w:r>
          </w:p>
          <w:p w14:paraId="05BF01A0" w14:textId="77777777" w:rsidR="003E09B2" w:rsidRPr="003E09B2" w:rsidRDefault="003E09B2" w:rsidP="003E09B2">
            <w:pPr>
              <w:rPr>
                <w:b/>
              </w:rPr>
            </w:pPr>
            <w:r w:rsidRPr="003E09B2">
              <w:rPr>
                <w:b/>
              </w:rPr>
              <w:t>Duration</w:t>
            </w:r>
          </w:p>
        </w:tc>
        <w:tc>
          <w:tcPr>
            <w:tcW w:w="1917" w:type="dxa"/>
            <w:tcBorders>
              <w:top w:val="single" w:sz="4" w:space="0" w:color="auto"/>
              <w:left w:val="single" w:sz="4" w:space="0" w:color="auto"/>
              <w:bottom w:val="single" w:sz="4" w:space="0" w:color="auto"/>
              <w:right w:val="single" w:sz="4" w:space="0" w:color="auto"/>
            </w:tcBorders>
            <w:hideMark/>
          </w:tcPr>
          <w:p w14:paraId="0BAE0BCE" w14:textId="77777777" w:rsidR="003E09B2" w:rsidRPr="003E09B2" w:rsidRDefault="003E09B2" w:rsidP="003E09B2">
            <w:pPr>
              <w:rPr>
                <w:b/>
              </w:rPr>
            </w:pPr>
            <w:r w:rsidRPr="003E09B2">
              <w:rPr>
                <w:b/>
              </w:rPr>
              <w:t>How often?</w:t>
            </w:r>
          </w:p>
        </w:tc>
        <w:tc>
          <w:tcPr>
            <w:tcW w:w="2565" w:type="dxa"/>
            <w:tcBorders>
              <w:top w:val="single" w:sz="4" w:space="0" w:color="auto"/>
              <w:left w:val="single" w:sz="4" w:space="0" w:color="auto"/>
              <w:bottom w:val="single" w:sz="4" w:space="0" w:color="auto"/>
              <w:right w:val="single" w:sz="4" w:space="0" w:color="auto"/>
            </w:tcBorders>
            <w:hideMark/>
          </w:tcPr>
          <w:p w14:paraId="2F07858D" w14:textId="77777777" w:rsidR="003E09B2" w:rsidRPr="003E09B2" w:rsidRDefault="003E09B2" w:rsidP="003E09B2">
            <w:pPr>
              <w:rPr>
                <w:b/>
              </w:rPr>
            </w:pPr>
            <w:r w:rsidRPr="003E09B2">
              <w:rPr>
                <w:b/>
              </w:rPr>
              <w:t>Other details</w:t>
            </w:r>
          </w:p>
          <w:p w14:paraId="4E9B300A" w14:textId="77777777" w:rsidR="003E09B2" w:rsidRPr="003E09B2" w:rsidRDefault="003E09B2" w:rsidP="003E09B2">
            <w:pPr>
              <w:rPr>
                <w:b/>
              </w:rPr>
            </w:pPr>
            <w:r w:rsidRPr="003E09B2">
              <w:rPr>
                <w:b/>
              </w:rPr>
              <w:t>(</w:t>
            </w:r>
            <w:proofErr w:type="spellStart"/>
            <w:r w:rsidRPr="003E09B2">
              <w:rPr>
                <w:b/>
              </w:rPr>
              <w:t>eg</w:t>
            </w:r>
            <w:proofErr w:type="spellEnd"/>
            <w:r w:rsidRPr="003E09B2">
              <w:rPr>
                <w:b/>
              </w:rPr>
              <w:t xml:space="preserve"> how heavy?)</w:t>
            </w:r>
          </w:p>
        </w:tc>
      </w:tr>
      <w:tr w:rsidR="003E09B2" w:rsidRPr="003E09B2" w14:paraId="7AC9BC0A" w14:textId="77777777" w:rsidTr="003E09B2">
        <w:trPr>
          <w:trHeight w:val="509"/>
        </w:trPr>
        <w:tc>
          <w:tcPr>
            <w:tcW w:w="4111" w:type="dxa"/>
            <w:tcBorders>
              <w:top w:val="single" w:sz="4" w:space="0" w:color="auto"/>
              <w:left w:val="single" w:sz="4" w:space="0" w:color="auto"/>
              <w:bottom w:val="single" w:sz="4" w:space="0" w:color="auto"/>
              <w:right w:val="single" w:sz="4" w:space="0" w:color="auto"/>
            </w:tcBorders>
            <w:hideMark/>
          </w:tcPr>
          <w:p w14:paraId="29FC6254" w14:textId="77777777" w:rsidR="003E09B2" w:rsidRPr="003E09B2" w:rsidRDefault="003E09B2" w:rsidP="003E09B2">
            <w:r w:rsidRPr="003E09B2">
              <w:t>Sitting at keyboard/desk</w:t>
            </w:r>
          </w:p>
        </w:tc>
        <w:tc>
          <w:tcPr>
            <w:tcW w:w="1701" w:type="dxa"/>
            <w:tcBorders>
              <w:top w:val="single" w:sz="4" w:space="0" w:color="auto"/>
              <w:left w:val="single" w:sz="4" w:space="0" w:color="auto"/>
              <w:bottom w:val="single" w:sz="4" w:space="0" w:color="auto"/>
              <w:right w:val="single" w:sz="4" w:space="0" w:color="auto"/>
            </w:tcBorders>
          </w:tcPr>
          <w:p w14:paraId="52550C14" w14:textId="77777777" w:rsidR="003E09B2" w:rsidRPr="003E09B2" w:rsidRDefault="003E09B2" w:rsidP="003E09B2"/>
        </w:tc>
        <w:tc>
          <w:tcPr>
            <w:tcW w:w="1917" w:type="dxa"/>
            <w:tcBorders>
              <w:top w:val="single" w:sz="4" w:space="0" w:color="auto"/>
              <w:left w:val="single" w:sz="4" w:space="0" w:color="auto"/>
              <w:bottom w:val="single" w:sz="4" w:space="0" w:color="auto"/>
              <w:right w:val="single" w:sz="4" w:space="0" w:color="auto"/>
            </w:tcBorders>
            <w:hideMark/>
          </w:tcPr>
          <w:p w14:paraId="23BD33C2" w14:textId="77777777" w:rsidR="003E09B2" w:rsidRPr="003E09B2" w:rsidRDefault="003E09B2" w:rsidP="003E09B2">
            <w:r w:rsidRPr="003E09B2">
              <w:t>Throughout the day</w:t>
            </w:r>
          </w:p>
        </w:tc>
        <w:tc>
          <w:tcPr>
            <w:tcW w:w="2565" w:type="dxa"/>
            <w:tcBorders>
              <w:top w:val="single" w:sz="4" w:space="0" w:color="auto"/>
              <w:left w:val="single" w:sz="4" w:space="0" w:color="auto"/>
              <w:bottom w:val="single" w:sz="4" w:space="0" w:color="auto"/>
              <w:right w:val="single" w:sz="4" w:space="0" w:color="auto"/>
            </w:tcBorders>
          </w:tcPr>
          <w:p w14:paraId="2C7760CF" w14:textId="77777777" w:rsidR="003E09B2" w:rsidRPr="003E09B2" w:rsidRDefault="003E09B2" w:rsidP="003E09B2"/>
        </w:tc>
      </w:tr>
    </w:tbl>
    <w:p w14:paraId="283FB97B" w14:textId="77777777" w:rsidR="003E09B2" w:rsidRPr="003E09B2" w:rsidRDefault="003E09B2" w:rsidP="003E09B2">
      <w:pPr>
        <w:rPr>
          <w:b/>
        </w:rPr>
      </w:pPr>
    </w:p>
    <w:p w14:paraId="2FBB6240" w14:textId="77777777" w:rsidR="003E09B2" w:rsidRPr="003E09B2" w:rsidRDefault="003E09B2" w:rsidP="003E09B2">
      <w:pPr>
        <w:rPr>
          <w:b/>
        </w:rPr>
      </w:pPr>
      <w:r w:rsidRPr="003E09B2">
        <w:rPr>
          <w:b/>
        </w:rPr>
        <w:t>13.MENTAL DEMANDS OF THE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015"/>
        <w:gridCol w:w="1416"/>
        <w:gridCol w:w="1415"/>
      </w:tblGrid>
      <w:tr w:rsidR="003E09B2" w:rsidRPr="003E09B2" w14:paraId="23CA701E" w14:textId="77777777" w:rsidTr="003E09B2">
        <w:trPr>
          <w:trHeight w:val="387"/>
        </w:trPr>
        <w:tc>
          <w:tcPr>
            <w:tcW w:w="3652" w:type="dxa"/>
            <w:tcBorders>
              <w:top w:val="single" w:sz="4" w:space="0" w:color="auto"/>
              <w:left w:val="single" w:sz="4" w:space="0" w:color="auto"/>
              <w:bottom w:val="single" w:sz="4" w:space="0" w:color="auto"/>
              <w:right w:val="single" w:sz="4" w:space="0" w:color="auto"/>
            </w:tcBorders>
            <w:hideMark/>
          </w:tcPr>
          <w:p w14:paraId="42B4FE6D" w14:textId="77777777" w:rsidR="003E09B2" w:rsidRPr="003E09B2" w:rsidRDefault="003E09B2" w:rsidP="003E09B2">
            <w:pPr>
              <w:rPr>
                <w:b/>
              </w:rPr>
            </w:pPr>
            <w:r w:rsidRPr="003E09B2">
              <w:rPr>
                <w:b/>
              </w:rPr>
              <w:t>Nature of task</w:t>
            </w:r>
          </w:p>
        </w:tc>
        <w:tc>
          <w:tcPr>
            <w:tcW w:w="3544" w:type="dxa"/>
            <w:tcBorders>
              <w:top w:val="single" w:sz="4" w:space="0" w:color="auto"/>
              <w:left w:val="single" w:sz="4" w:space="0" w:color="auto"/>
              <w:bottom w:val="single" w:sz="4" w:space="0" w:color="auto"/>
              <w:right w:val="single" w:sz="4" w:space="0" w:color="auto"/>
            </w:tcBorders>
            <w:hideMark/>
          </w:tcPr>
          <w:p w14:paraId="349178E2" w14:textId="77777777" w:rsidR="003E09B2" w:rsidRPr="003E09B2" w:rsidRDefault="003E09B2" w:rsidP="003E09B2">
            <w:pPr>
              <w:rPr>
                <w:b/>
              </w:rPr>
            </w:pPr>
            <w:r w:rsidRPr="003E09B2">
              <w:rPr>
                <w:b/>
              </w:rPr>
              <w:t>Mental Demand</w:t>
            </w:r>
          </w:p>
        </w:tc>
        <w:tc>
          <w:tcPr>
            <w:tcW w:w="1559" w:type="dxa"/>
            <w:tcBorders>
              <w:top w:val="single" w:sz="4" w:space="0" w:color="auto"/>
              <w:left w:val="single" w:sz="4" w:space="0" w:color="auto"/>
              <w:bottom w:val="single" w:sz="4" w:space="0" w:color="auto"/>
              <w:right w:val="single" w:sz="4" w:space="0" w:color="auto"/>
            </w:tcBorders>
            <w:hideMark/>
          </w:tcPr>
          <w:p w14:paraId="4BD75569" w14:textId="77777777" w:rsidR="003E09B2" w:rsidRPr="003E09B2" w:rsidRDefault="003E09B2" w:rsidP="003E09B2">
            <w:pPr>
              <w:rPr>
                <w:b/>
              </w:rPr>
            </w:pPr>
            <w:r w:rsidRPr="003E09B2">
              <w:rPr>
                <w:b/>
              </w:rPr>
              <w:t>Duration</w:t>
            </w:r>
          </w:p>
        </w:tc>
        <w:tc>
          <w:tcPr>
            <w:tcW w:w="1505" w:type="dxa"/>
            <w:tcBorders>
              <w:top w:val="single" w:sz="4" w:space="0" w:color="auto"/>
              <w:left w:val="single" w:sz="4" w:space="0" w:color="auto"/>
              <w:bottom w:val="single" w:sz="4" w:space="0" w:color="auto"/>
              <w:right w:val="single" w:sz="4" w:space="0" w:color="auto"/>
            </w:tcBorders>
            <w:hideMark/>
          </w:tcPr>
          <w:p w14:paraId="1EF478C9" w14:textId="77777777" w:rsidR="003E09B2" w:rsidRPr="003E09B2" w:rsidRDefault="003E09B2" w:rsidP="003E09B2">
            <w:pPr>
              <w:rPr>
                <w:b/>
              </w:rPr>
            </w:pPr>
            <w:r w:rsidRPr="003E09B2">
              <w:rPr>
                <w:b/>
              </w:rPr>
              <w:t>Frequency</w:t>
            </w:r>
            <w:r w:rsidRPr="003E09B2">
              <w:rPr>
                <w:b/>
              </w:rPr>
              <w:tab/>
            </w:r>
          </w:p>
        </w:tc>
      </w:tr>
      <w:tr w:rsidR="003E09B2" w:rsidRPr="003E09B2" w14:paraId="382DEA3C" w14:textId="77777777" w:rsidTr="003E09B2">
        <w:trPr>
          <w:trHeight w:val="974"/>
        </w:trPr>
        <w:tc>
          <w:tcPr>
            <w:tcW w:w="3652" w:type="dxa"/>
            <w:tcBorders>
              <w:top w:val="single" w:sz="4" w:space="0" w:color="auto"/>
              <w:left w:val="single" w:sz="4" w:space="0" w:color="auto"/>
              <w:bottom w:val="single" w:sz="4" w:space="0" w:color="auto"/>
              <w:right w:val="single" w:sz="4" w:space="0" w:color="auto"/>
            </w:tcBorders>
            <w:hideMark/>
          </w:tcPr>
          <w:p w14:paraId="283BF21C" w14:textId="77777777" w:rsidR="003E09B2" w:rsidRPr="003E09B2" w:rsidRDefault="003E09B2" w:rsidP="003E09B2">
            <w:pPr>
              <w:numPr>
                <w:ilvl w:val="0"/>
                <w:numId w:val="22"/>
              </w:numPr>
            </w:pPr>
            <w:r w:rsidRPr="003E09B2">
              <w:t>Preparing financial budgets, statements, reports, etc</w:t>
            </w:r>
          </w:p>
          <w:p w14:paraId="1EC3F364" w14:textId="77777777" w:rsidR="003E09B2" w:rsidRPr="003E09B2" w:rsidRDefault="003E09B2" w:rsidP="003E09B2">
            <w:pPr>
              <w:numPr>
                <w:ilvl w:val="0"/>
                <w:numId w:val="22"/>
              </w:numPr>
            </w:pPr>
            <w:r w:rsidRPr="003E09B2">
              <w:t>Up-grading computer systems</w:t>
            </w:r>
          </w:p>
        </w:tc>
        <w:tc>
          <w:tcPr>
            <w:tcW w:w="3544" w:type="dxa"/>
            <w:tcBorders>
              <w:top w:val="single" w:sz="4" w:space="0" w:color="auto"/>
              <w:left w:val="single" w:sz="4" w:space="0" w:color="auto"/>
              <w:bottom w:val="single" w:sz="4" w:space="0" w:color="auto"/>
              <w:right w:val="single" w:sz="4" w:space="0" w:color="auto"/>
            </w:tcBorders>
            <w:hideMark/>
          </w:tcPr>
          <w:p w14:paraId="5E5D0749" w14:textId="77777777" w:rsidR="003E09B2" w:rsidRPr="003E09B2" w:rsidRDefault="003E09B2" w:rsidP="003E09B2">
            <w:r w:rsidRPr="003E09B2">
              <w:t>Concentration – ensuring accuracy, attention to detail.</w:t>
            </w:r>
          </w:p>
        </w:tc>
        <w:tc>
          <w:tcPr>
            <w:tcW w:w="1559" w:type="dxa"/>
            <w:tcBorders>
              <w:top w:val="single" w:sz="4" w:space="0" w:color="auto"/>
              <w:left w:val="single" w:sz="4" w:space="0" w:color="auto"/>
              <w:bottom w:val="single" w:sz="4" w:space="0" w:color="auto"/>
              <w:right w:val="single" w:sz="4" w:space="0" w:color="auto"/>
            </w:tcBorders>
            <w:hideMark/>
          </w:tcPr>
          <w:p w14:paraId="31ED720F" w14:textId="77777777" w:rsidR="003E09B2" w:rsidRPr="003E09B2" w:rsidRDefault="003E09B2" w:rsidP="003E09B2">
            <w:r w:rsidRPr="003E09B2">
              <w:t>Up to several hours per occasion</w:t>
            </w:r>
          </w:p>
        </w:tc>
        <w:tc>
          <w:tcPr>
            <w:tcW w:w="1505" w:type="dxa"/>
            <w:tcBorders>
              <w:top w:val="single" w:sz="4" w:space="0" w:color="auto"/>
              <w:left w:val="single" w:sz="4" w:space="0" w:color="auto"/>
              <w:bottom w:val="single" w:sz="4" w:space="0" w:color="auto"/>
              <w:right w:val="single" w:sz="4" w:space="0" w:color="auto"/>
            </w:tcBorders>
            <w:hideMark/>
          </w:tcPr>
          <w:p w14:paraId="7D3D6A8F" w14:textId="77777777" w:rsidR="003E09B2" w:rsidRPr="003E09B2" w:rsidRDefault="003E09B2" w:rsidP="003E09B2">
            <w:r w:rsidRPr="003E09B2">
              <w:t>On-going</w:t>
            </w:r>
          </w:p>
        </w:tc>
      </w:tr>
      <w:tr w:rsidR="003E09B2" w:rsidRPr="003E09B2" w14:paraId="692F2E6F" w14:textId="77777777" w:rsidTr="003E09B2">
        <w:trPr>
          <w:trHeight w:val="974"/>
        </w:trPr>
        <w:tc>
          <w:tcPr>
            <w:tcW w:w="3652" w:type="dxa"/>
            <w:tcBorders>
              <w:top w:val="single" w:sz="4" w:space="0" w:color="auto"/>
              <w:left w:val="single" w:sz="4" w:space="0" w:color="auto"/>
              <w:bottom w:val="single" w:sz="4" w:space="0" w:color="auto"/>
              <w:right w:val="single" w:sz="4" w:space="0" w:color="auto"/>
            </w:tcBorders>
            <w:hideMark/>
          </w:tcPr>
          <w:p w14:paraId="547FC40E" w14:textId="77777777" w:rsidR="003E09B2" w:rsidRPr="003E09B2" w:rsidRDefault="003E09B2" w:rsidP="003E09B2">
            <w:pPr>
              <w:numPr>
                <w:ilvl w:val="0"/>
                <w:numId w:val="20"/>
              </w:numPr>
            </w:pPr>
            <w:r w:rsidRPr="003E09B2">
              <w:t>Issue of Statements of Written Particulars</w:t>
            </w:r>
          </w:p>
          <w:p w14:paraId="44913922" w14:textId="77777777" w:rsidR="003E09B2" w:rsidRPr="003E09B2" w:rsidRDefault="003E09B2" w:rsidP="003E09B2">
            <w:pPr>
              <w:numPr>
                <w:ilvl w:val="0"/>
                <w:numId w:val="20"/>
              </w:numPr>
            </w:pPr>
            <w:r w:rsidRPr="003E09B2">
              <w:t>Preparation and formulation of budgets</w:t>
            </w:r>
          </w:p>
          <w:p w14:paraId="1249A459" w14:textId="77777777" w:rsidR="003E09B2" w:rsidRPr="003E09B2" w:rsidRDefault="003E09B2" w:rsidP="003E09B2">
            <w:pPr>
              <w:numPr>
                <w:ilvl w:val="0"/>
                <w:numId w:val="20"/>
              </w:numPr>
            </w:pPr>
            <w:r w:rsidRPr="003E09B2">
              <w:t>Monitoring and checking budget statements including year end and following up discrepancies</w:t>
            </w:r>
          </w:p>
          <w:p w14:paraId="2E329963" w14:textId="77777777" w:rsidR="003E09B2" w:rsidRPr="003E09B2" w:rsidRDefault="003E09B2" w:rsidP="003E09B2">
            <w:pPr>
              <w:numPr>
                <w:ilvl w:val="0"/>
                <w:numId w:val="20"/>
              </w:numPr>
            </w:pPr>
            <w:r w:rsidRPr="003E09B2">
              <w:t>Maintaining financial records</w:t>
            </w:r>
          </w:p>
          <w:p w14:paraId="66334780" w14:textId="77777777" w:rsidR="003E09B2" w:rsidRPr="003E09B2" w:rsidRDefault="003E09B2" w:rsidP="003E09B2">
            <w:pPr>
              <w:numPr>
                <w:ilvl w:val="0"/>
                <w:numId w:val="20"/>
              </w:numPr>
            </w:pPr>
            <w:r w:rsidRPr="003E09B2">
              <w:t xml:space="preserve">Reconciliation of </w:t>
            </w:r>
            <w:proofErr w:type="spellStart"/>
            <w:r w:rsidRPr="003E09B2">
              <w:t>imprest</w:t>
            </w:r>
            <w:proofErr w:type="spellEnd"/>
          </w:p>
          <w:p w14:paraId="584ADFDA" w14:textId="77777777" w:rsidR="003E09B2" w:rsidRPr="003E09B2" w:rsidRDefault="003E09B2" w:rsidP="003E09B2">
            <w:pPr>
              <w:numPr>
                <w:ilvl w:val="0"/>
                <w:numId w:val="20"/>
              </w:numPr>
            </w:pPr>
            <w:r w:rsidRPr="003E09B2">
              <w:t>Overseeing cash handling</w:t>
            </w:r>
          </w:p>
          <w:p w14:paraId="4B7A8CAE" w14:textId="77777777" w:rsidR="003E09B2" w:rsidRPr="003E09B2" w:rsidRDefault="003E09B2" w:rsidP="003E09B2">
            <w:pPr>
              <w:numPr>
                <w:ilvl w:val="0"/>
                <w:numId w:val="20"/>
              </w:numPr>
            </w:pPr>
            <w:r w:rsidRPr="003E09B2">
              <w:t>Completion of staffing forms</w:t>
            </w:r>
          </w:p>
          <w:p w14:paraId="3773CAED" w14:textId="77777777" w:rsidR="003E09B2" w:rsidRPr="003E09B2" w:rsidRDefault="003E09B2" w:rsidP="003E09B2">
            <w:pPr>
              <w:numPr>
                <w:ilvl w:val="0"/>
                <w:numId w:val="20"/>
              </w:numPr>
            </w:pPr>
            <w:r w:rsidRPr="003E09B2">
              <w:t>Taking Minutes of Finance and Staffing committee Meetings.</w:t>
            </w:r>
          </w:p>
          <w:p w14:paraId="703CA629" w14:textId="77777777" w:rsidR="003E09B2" w:rsidRPr="003E09B2" w:rsidRDefault="003E09B2" w:rsidP="003E09B2">
            <w:pPr>
              <w:numPr>
                <w:ilvl w:val="0"/>
                <w:numId w:val="20"/>
              </w:numPr>
            </w:pPr>
            <w:r w:rsidRPr="003E09B2">
              <w:lastRenderedPageBreak/>
              <w:t xml:space="preserve">Manages the processing of </w:t>
            </w:r>
            <w:proofErr w:type="gramStart"/>
            <w:r w:rsidRPr="003E09B2">
              <w:t>invoices,  raising</w:t>
            </w:r>
            <w:proofErr w:type="gramEnd"/>
            <w:r w:rsidRPr="003E09B2">
              <w:t xml:space="preserve"> orders &amp; invoices</w:t>
            </w:r>
          </w:p>
          <w:p w14:paraId="61BF5859" w14:textId="77777777" w:rsidR="003E09B2" w:rsidRPr="003E09B2" w:rsidRDefault="003E09B2" w:rsidP="003E09B2">
            <w:pPr>
              <w:numPr>
                <w:ilvl w:val="0"/>
                <w:numId w:val="20"/>
              </w:numPr>
            </w:pPr>
            <w:r w:rsidRPr="003E09B2">
              <w:t>Manages the maintenance of pupil and staff records (computer and manual)</w:t>
            </w:r>
          </w:p>
          <w:p w14:paraId="04AD2614" w14:textId="77777777" w:rsidR="003E09B2" w:rsidRPr="003E09B2" w:rsidRDefault="003E09B2" w:rsidP="003E09B2">
            <w:pPr>
              <w:numPr>
                <w:ilvl w:val="0"/>
                <w:numId w:val="20"/>
              </w:numPr>
            </w:pPr>
            <w:r w:rsidRPr="003E09B2">
              <w:t>Extraction of data for statistical returns and compilation of reports.</w:t>
            </w:r>
          </w:p>
        </w:tc>
        <w:tc>
          <w:tcPr>
            <w:tcW w:w="3544" w:type="dxa"/>
            <w:tcBorders>
              <w:top w:val="single" w:sz="4" w:space="0" w:color="auto"/>
              <w:left w:val="single" w:sz="4" w:space="0" w:color="auto"/>
              <w:bottom w:val="single" w:sz="4" w:space="0" w:color="auto"/>
              <w:right w:val="single" w:sz="4" w:space="0" w:color="auto"/>
            </w:tcBorders>
            <w:hideMark/>
          </w:tcPr>
          <w:p w14:paraId="019A7548" w14:textId="77777777" w:rsidR="003E09B2" w:rsidRPr="003E09B2" w:rsidRDefault="003E09B2" w:rsidP="003E09B2">
            <w:r w:rsidRPr="003E09B2">
              <w:lastRenderedPageBreak/>
              <w:t>Concentration, accuracy &amp; attention to detail, awareness &amp; alertness, checking the work of others and identifying where errors have occurred.</w:t>
            </w:r>
          </w:p>
          <w:p w14:paraId="1D91FE7C" w14:textId="77777777" w:rsidR="003E09B2" w:rsidRPr="003E09B2" w:rsidRDefault="003E09B2" w:rsidP="003E09B2">
            <w:r w:rsidRPr="003E09B2">
              <w:t>confidentiality of information.</w:t>
            </w:r>
          </w:p>
          <w:p w14:paraId="04DC9ECA" w14:textId="77777777" w:rsidR="003E09B2" w:rsidRPr="003E09B2" w:rsidRDefault="003E09B2" w:rsidP="003E09B2">
            <w:r w:rsidRPr="003E09B2">
              <w:t>Listening and interpreting information</w:t>
            </w:r>
          </w:p>
        </w:tc>
        <w:tc>
          <w:tcPr>
            <w:tcW w:w="1559" w:type="dxa"/>
            <w:tcBorders>
              <w:top w:val="single" w:sz="4" w:space="0" w:color="auto"/>
              <w:left w:val="single" w:sz="4" w:space="0" w:color="auto"/>
              <w:bottom w:val="single" w:sz="4" w:space="0" w:color="auto"/>
              <w:right w:val="single" w:sz="4" w:space="0" w:color="auto"/>
            </w:tcBorders>
          </w:tcPr>
          <w:p w14:paraId="1EC44BCB" w14:textId="77777777" w:rsidR="003E09B2" w:rsidRPr="003E09B2" w:rsidRDefault="003E09B2" w:rsidP="003E09B2"/>
        </w:tc>
        <w:tc>
          <w:tcPr>
            <w:tcW w:w="1505" w:type="dxa"/>
            <w:tcBorders>
              <w:top w:val="single" w:sz="4" w:space="0" w:color="auto"/>
              <w:left w:val="single" w:sz="4" w:space="0" w:color="auto"/>
              <w:bottom w:val="single" w:sz="4" w:space="0" w:color="auto"/>
              <w:right w:val="single" w:sz="4" w:space="0" w:color="auto"/>
            </w:tcBorders>
          </w:tcPr>
          <w:p w14:paraId="6B9C6081" w14:textId="77777777" w:rsidR="003E09B2" w:rsidRPr="003E09B2" w:rsidRDefault="003E09B2" w:rsidP="003E09B2"/>
        </w:tc>
      </w:tr>
      <w:tr w:rsidR="003E09B2" w:rsidRPr="003E09B2" w14:paraId="53639F56" w14:textId="77777777" w:rsidTr="003E09B2">
        <w:trPr>
          <w:trHeight w:val="974"/>
        </w:trPr>
        <w:tc>
          <w:tcPr>
            <w:tcW w:w="3652" w:type="dxa"/>
            <w:tcBorders>
              <w:top w:val="single" w:sz="4" w:space="0" w:color="auto"/>
              <w:left w:val="single" w:sz="4" w:space="0" w:color="auto"/>
              <w:bottom w:val="single" w:sz="4" w:space="0" w:color="auto"/>
              <w:right w:val="single" w:sz="4" w:space="0" w:color="auto"/>
            </w:tcBorders>
          </w:tcPr>
          <w:p w14:paraId="52153A68" w14:textId="77777777" w:rsidR="003E09B2" w:rsidRPr="003E09B2" w:rsidRDefault="003E09B2" w:rsidP="003E09B2">
            <w:r w:rsidRPr="003E09B2">
              <w:t xml:space="preserve">Dealing with visitors and responding to more complex phone calls </w:t>
            </w:r>
          </w:p>
          <w:p w14:paraId="136E78B5" w14:textId="77777777" w:rsidR="003E09B2" w:rsidRPr="003E09B2" w:rsidRDefault="003E09B2" w:rsidP="003E09B2"/>
        </w:tc>
        <w:tc>
          <w:tcPr>
            <w:tcW w:w="3544" w:type="dxa"/>
            <w:tcBorders>
              <w:top w:val="single" w:sz="4" w:space="0" w:color="auto"/>
              <w:left w:val="single" w:sz="4" w:space="0" w:color="auto"/>
              <w:bottom w:val="single" w:sz="4" w:space="0" w:color="auto"/>
              <w:right w:val="single" w:sz="4" w:space="0" w:color="auto"/>
            </w:tcBorders>
            <w:hideMark/>
          </w:tcPr>
          <w:p w14:paraId="101971D4" w14:textId="77777777" w:rsidR="003E09B2" w:rsidRPr="003E09B2" w:rsidRDefault="003E09B2" w:rsidP="003E09B2">
            <w:r w:rsidRPr="003E09B2">
              <w:t xml:space="preserve">Awareness, alertness </w:t>
            </w:r>
            <w:proofErr w:type="gramStart"/>
            <w:r w:rsidRPr="003E09B2">
              <w:t>to  security</w:t>
            </w:r>
            <w:proofErr w:type="gramEnd"/>
            <w:r w:rsidRPr="003E09B2">
              <w:t xml:space="preserve"> issues, </w:t>
            </w:r>
          </w:p>
          <w:p w14:paraId="3B307CBA" w14:textId="77777777" w:rsidR="003E09B2" w:rsidRPr="003E09B2" w:rsidRDefault="003E09B2" w:rsidP="003E09B2">
            <w:r w:rsidRPr="003E09B2">
              <w:t>Attention to detail</w:t>
            </w:r>
          </w:p>
        </w:tc>
        <w:tc>
          <w:tcPr>
            <w:tcW w:w="1559" w:type="dxa"/>
            <w:tcBorders>
              <w:top w:val="single" w:sz="4" w:space="0" w:color="auto"/>
              <w:left w:val="single" w:sz="4" w:space="0" w:color="auto"/>
              <w:bottom w:val="single" w:sz="4" w:space="0" w:color="auto"/>
              <w:right w:val="single" w:sz="4" w:space="0" w:color="auto"/>
            </w:tcBorders>
          </w:tcPr>
          <w:p w14:paraId="4E2DB393" w14:textId="77777777" w:rsidR="003E09B2" w:rsidRPr="003E09B2" w:rsidRDefault="003E09B2" w:rsidP="003E09B2"/>
        </w:tc>
        <w:tc>
          <w:tcPr>
            <w:tcW w:w="1505" w:type="dxa"/>
            <w:tcBorders>
              <w:top w:val="single" w:sz="4" w:space="0" w:color="auto"/>
              <w:left w:val="single" w:sz="4" w:space="0" w:color="auto"/>
              <w:bottom w:val="single" w:sz="4" w:space="0" w:color="auto"/>
              <w:right w:val="single" w:sz="4" w:space="0" w:color="auto"/>
            </w:tcBorders>
          </w:tcPr>
          <w:p w14:paraId="4A4EFD98" w14:textId="77777777" w:rsidR="003E09B2" w:rsidRPr="003E09B2" w:rsidRDefault="003E09B2" w:rsidP="003E09B2"/>
        </w:tc>
      </w:tr>
    </w:tbl>
    <w:p w14:paraId="2FE48E65" w14:textId="77777777" w:rsidR="003E09B2" w:rsidRPr="003E09B2" w:rsidRDefault="003E09B2" w:rsidP="003E09B2">
      <w:pPr>
        <w:rPr>
          <w:b/>
        </w:rPr>
      </w:pPr>
    </w:p>
    <w:p w14:paraId="6E377E99" w14:textId="77777777" w:rsidR="003E09B2" w:rsidRPr="003E09B2" w:rsidRDefault="003E09B2" w:rsidP="003E09B2">
      <w:pPr>
        <w:rPr>
          <w:i/>
        </w:rPr>
      </w:pPr>
      <w:r w:rsidRPr="003E09B2">
        <w:rPr>
          <w:b/>
        </w:rPr>
        <w:t xml:space="preserve">To what extent is the job subject to work-related pressures </w:t>
      </w:r>
      <w:r w:rsidRPr="003E09B2">
        <w:rPr>
          <w:i/>
        </w:rPr>
        <w:t>e.g. regular deadlines, frequent interruptions, conflicting demands?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072"/>
        <w:gridCol w:w="1367"/>
        <w:gridCol w:w="2327"/>
      </w:tblGrid>
      <w:tr w:rsidR="003E09B2" w:rsidRPr="003E09B2" w14:paraId="33672E71" w14:textId="77777777" w:rsidTr="003E09B2">
        <w:trPr>
          <w:trHeight w:val="690"/>
        </w:trPr>
        <w:tc>
          <w:tcPr>
            <w:tcW w:w="2660" w:type="dxa"/>
            <w:tcBorders>
              <w:top w:val="single" w:sz="4" w:space="0" w:color="auto"/>
              <w:left w:val="single" w:sz="4" w:space="0" w:color="auto"/>
              <w:bottom w:val="single" w:sz="4" w:space="0" w:color="auto"/>
              <w:right w:val="single" w:sz="4" w:space="0" w:color="auto"/>
            </w:tcBorders>
            <w:hideMark/>
          </w:tcPr>
          <w:p w14:paraId="62009F7A" w14:textId="77777777" w:rsidR="003E09B2" w:rsidRPr="003E09B2" w:rsidRDefault="003E09B2" w:rsidP="003E09B2">
            <w:pPr>
              <w:rPr>
                <w:b/>
              </w:rPr>
            </w:pPr>
            <w:r w:rsidRPr="003E09B2">
              <w:rPr>
                <w:b/>
              </w:rPr>
              <w:t xml:space="preserve">Nature of pressures </w:t>
            </w:r>
          </w:p>
          <w:p w14:paraId="4CF2FABD" w14:textId="77777777" w:rsidR="003E09B2" w:rsidRPr="003E09B2" w:rsidRDefault="003E09B2" w:rsidP="003E09B2">
            <w:pPr>
              <w:rPr>
                <w:b/>
              </w:rPr>
            </w:pPr>
            <w:r w:rsidRPr="003E09B2">
              <w:rPr>
                <w:b/>
              </w:rPr>
              <w:t>/</w:t>
            </w:r>
            <w:proofErr w:type="gramStart"/>
            <w:r w:rsidRPr="003E09B2">
              <w:rPr>
                <w:b/>
              </w:rPr>
              <w:t>interruptions</w:t>
            </w:r>
            <w:proofErr w:type="gramEnd"/>
          </w:p>
        </w:tc>
        <w:tc>
          <w:tcPr>
            <w:tcW w:w="3597" w:type="dxa"/>
            <w:tcBorders>
              <w:top w:val="single" w:sz="4" w:space="0" w:color="auto"/>
              <w:left w:val="single" w:sz="4" w:space="0" w:color="auto"/>
              <w:bottom w:val="single" w:sz="4" w:space="0" w:color="auto"/>
              <w:right w:val="single" w:sz="4" w:space="0" w:color="auto"/>
            </w:tcBorders>
            <w:hideMark/>
          </w:tcPr>
          <w:p w14:paraId="208A0253" w14:textId="77777777" w:rsidR="003E09B2" w:rsidRPr="003E09B2" w:rsidRDefault="003E09B2" w:rsidP="003E09B2">
            <w:pPr>
              <w:rPr>
                <w:b/>
              </w:rPr>
            </w:pPr>
            <w:r w:rsidRPr="003E09B2">
              <w:rPr>
                <w:b/>
              </w:rPr>
              <w:t>Source</w:t>
            </w:r>
          </w:p>
        </w:tc>
        <w:tc>
          <w:tcPr>
            <w:tcW w:w="1604" w:type="dxa"/>
            <w:tcBorders>
              <w:top w:val="single" w:sz="4" w:space="0" w:color="auto"/>
              <w:left w:val="single" w:sz="4" w:space="0" w:color="auto"/>
              <w:bottom w:val="single" w:sz="4" w:space="0" w:color="auto"/>
              <w:right w:val="single" w:sz="4" w:space="0" w:color="auto"/>
            </w:tcBorders>
            <w:hideMark/>
          </w:tcPr>
          <w:p w14:paraId="6987DF93" w14:textId="77777777" w:rsidR="003E09B2" w:rsidRPr="003E09B2" w:rsidRDefault="003E09B2" w:rsidP="003E09B2">
            <w:pPr>
              <w:rPr>
                <w:b/>
              </w:rPr>
            </w:pPr>
            <w:r w:rsidRPr="003E09B2">
              <w:rPr>
                <w:b/>
              </w:rPr>
              <w:t>For how long?</w:t>
            </w:r>
          </w:p>
        </w:tc>
        <w:tc>
          <w:tcPr>
            <w:tcW w:w="2401" w:type="dxa"/>
            <w:tcBorders>
              <w:top w:val="single" w:sz="4" w:space="0" w:color="auto"/>
              <w:left w:val="single" w:sz="4" w:space="0" w:color="auto"/>
              <w:bottom w:val="single" w:sz="4" w:space="0" w:color="auto"/>
              <w:right w:val="single" w:sz="4" w:space="0" w:color="auto"/>
            </w:tcBorders>
            <w:hideMark/>
          </w:tcPr>
          <w:p w14:paraId="1C98F7CD" w14:textId="77777777" w:rsidR="003E09B2" w:rsidRPr="003E09B2" w:rsidRDefault="003E09B2" w:rsidP="003E09B2">
            <w:pPr>
              <w:rPr>
                <w:b/>
              </w:rPr>
            </w:pPr>
            <w:r w:rsidRPr="003E09B2">
              <w:rPr>
                <w:b/>
              </w:rPr>
              <w:t>How often?</w:t>
            </w:r>
          </w:p>
        </w:tc>
      </w:tr>
      <w:tr w:rsidR="003E09B2" w:rsidRPr="003E09B2" w14:paraId="2E333DA3" w14:textId="77777777" w:rsidTr="003E09B2">
        <w:trPr>
          <w:trHeight w:val="348"/>
        </w:trPr>
        <w:tc>
          <w:tcPr>
            <w:tcW w:w="2660" w:type="dxa"/>
            <w:tcBorders>
              <w:top w:val="single" w:sz="4" w:space="0" w:color="auto"/>
              <w:left w:val="single" w:sz="4" w:space="0" w:color="auto"/>
              <w:bottom w:val="single" w:sz="4" w:space="0" w:color="auto"/>
              <w:right w:val="single" w:sz="4" w:space="0" w:color="auto"/>
            </w:tcBorders>
            <w:hideMark/>
          </w:tcPr>
          <w:p w14:paraId="186D7D05" w14:textId="77777777" w:rsidR="003E09B2" w:rsidRPr="003E09B2" w:rsidRDefault="003E09B2" w:rsidP="003E09B2">
            <w:r w:rsidRPr="003E09B2">
              <w:t>Deadlines</w:t>
            </w:r>
          </w:p>
        </w:tc>
        <w:tc>
          <w:tcPr>
            <w:tcW w:w="3597" w:type="dxa"/>
            <w:tcBorders>
              <w:top w:val="single" w:sz="4" w:space="0" w:color="auto"/>
              <w:left w:val="single" w:sz="4" w:space="0" w:color="auto"/>
              <w:bottom w:val="single" w:sz="4" w:space="0" w:color="auto"/>
              <w:right w:val="single" w:sz="4" w:space="0" w:color="auto"/>
            </w:tcBorders>
            <w:hideMark/>
          </w:tcPr>
          <w:p w14:paraId="3B61E5BC" w14:textId="77777777" w:rsidR="003E09B2" w:rsidRPr="003E09B2" w:rsidRDefault="003E09B2" w:rsidP="003E09B2">
            <w:pPr>
              <w:numPr>
                <w:ilvl w:val="0"/>
                <w:numId w:val="23"/>
              </w:numPr>
            </w:pPr>
            <w:r w:rsidRPr="003E09B2">
              <w:t>Preparing/setting budgets and financial statements</w:t>
            </w:r>
          </w:p>
          <w:p w14:paraId="35B72AA0" w14:textId="77777777" w:rsidR="003E09B2" w:rsidRPr="003E09B2" w:rsidRDefault="003E09B2" w:rsidP="003E09B2">
            <w:pPr>
              <w:numPr>
                <w:ilvl w:val="0"/>
                <w:numId w:val="23"/>
              </w:numPr>
            </w:pPr>
            <w:r w:rsidRPr="003E09B2">
              <w:t xml:space="preserve">Reconciling accounts. </w:t>
            </w:r>
          </w:p>
          <w:p w14:paraId="4EEB00FC" w14:textId="77777777" w:rsidR="003E09B2" w:rsidRPr="003E09B2" w:rsidRDefault="003E09B2" w:rsidP="003E09B2">
            <w:pPr>
              <w:numPr>
                <w:ilvl w:val="0"/>
                <w:numId w:val="23"/>
              </w:numPr>
            </w:pPr>
            <w:r w:rsidRPr="003E09B2">
              <w:t>Governors’ meetings</w:t>
            </w:r>
          </w:p>
          <w:p w14:paraId="28919A9E" w14:textId="77777777" w:rsidR="003E09B2" w:rsidRPr="003E09B2" w:rsidRDefault="003E09B2" w:rsidP="003E09B2">
            <w:pPr>
              <w:numPr>
                <w:ilvl w:val="0"/>
                <w:numId w:val="23"/>
              </w:numPr>
            </w:pPr>
            <w:r w:rsidRPr="003E09B2">
              <w:t xml:space="preserve">Government and LEA returns </w:t>
            </w:r>
          </w:p>
          <w:p w14:paraId="74E5556B" w14:textId="77777777" w:rsidR="003E09B2" w:rsidRPr="003E09B2" w:rsidRDefault="003E09B2" w:rsidP="003E09B2">
            <w:pPr>
              <w:numPr>
                <w:ilvl w:val="0"/>
                <w:numId w:val="23"/>
              </w:numPr>
            </w:pPr>
            <w:r w:rsidRPr="003E09B2">
              <w:t xml:space="preserve">Monthly payroll documentation, pupil and other statistical returns </w:t>
            </w:r>
            <w:proofErr w:type="spellStart"/>
            <w:r w:rsidRPr="003E09B2">
              <w:t>eg</w:t>
            </w:r>
            <w:proofErr w:type="spellEnd"/>
            <w:r w:rsidRPr="003E09B2">
              <w:t xml:space="preserve"> form PLASC, </w:t>
            </w:r>
            <w:proofErr w:type="spellStart"/>
            <w:r w:rsidRPr="003E09B2">
              <w:t>year end</w:t>
            </w:r>
            <w:proofErr w:type="spellEnd"/>
            <w:r w:rsidRPr="003E09B2">
              <w:t xml:space="preserve"> returns.</w:t>
            </w:r>
          </w:p>
          <w:p w14:paraId="1D0AE8A7" w14:textId="77777777" w:rsidR="003E09B2" w:rsidRPr="003E09B2" w:rsidRDefault="003E09B2" w:rsidP="003E09B2">
            <w:pPr>
              <w:numPr>
                <w:ilvl w:val="0"/>
                <w:numId w:val="23"/>
              </w:numPr>
            </w:pPr>
            <w:r w:rsidRPr="003E09B2">
              <w:t>Job holder responds to statutory requirements for submission of statistical and other information.</w:t>
            </w:r>
          </w:p>
          <w:p w14:paraId="468C0F08" w14:textId="77777777" w:rsidR="003E09B2" w:rsidRPr="003E09B2" w:rsidRDefault="003E09B2" w:rsidP="003E09B2">
            <w:pPr>
              <w:numPr>
                <w:ilvl w:val="0"/>
                <w:numId w:val="23"/>
              </w:numPr>
            </w:pPr>
            <w:proofErr w:type="gramStart"/>
            <w:r w:rsidRPr="003E09B2">
              <w:t>Governors</w:t>
            </w:r>
            <w:proofErr w:type="gramEnd"/>
            <w:r w:rsidRPr="003E09B2">
              <w:t xml:space="preserve"> meeting cycle.</w:t>
            </w:r>
          </w:p>
        </w:tc>
        <w:tc>
          <w:tcPr>
            <w:tcW w:w="1604" w:type="dxa"/>
            <w:tcBorders>
              <w:top w:val="single" w:sz="4" w:space="0" w:color="auto"/>
              <w:left w:val="single" w:sz="4" w:space="0" w:color="auto"/>
              <w:bottom w:val="single" w:sz="4" w:space="0" w:color="auto"/>
              <w:right w:val="single" w:sz="4" w:space="0" w:color="auto"/>
            </w:tcBorders>
          </w:tcPr>
          <w:p w14:paraId="062980E0" w14:textId="77777777" w:rsidR="003E09B2" w:rsidRPr="003E09B2" w:rsidRDefault="003E09B2" w:rsidP="003E09B2"/>
        </w:tc>
        <w:tc>
          <w:tcPr>
            <w:tcW w:w="2401" w:type="dxa"/>
            <w:tcBorders>
              <w:top w:val="single" w:sz="4" w:space="0" w:color="auto"/>
              <w:left w:val="single" w:sz="4" w:space="0" w:color="auto"/>
              <w:bottom w:val="single" w:sz="4" w:space="0" w:color="auto"/>
              <w:right w:val="single" w:sz="4" w:space="0" w:color="auto"/>
            </w:tcBorders>
          </w:tcPr>
          <w:p w14:paraId="0141B21F" w14:textId="77777777" w:rsidR="003E09B2" w:rsidRPr="003E09B2" w:rsidRDefault="003E09B2" w:rsidP="003E09B2">
            <w:pPr>
              <w:numPr>
                <w:ilvl w:val="0"/>
                <w:numId w:val="23"/>
              </w:numPr>
            </w:pPr>
            <w:r w:rsidRPr="003E09B2">
              <w:t>Annually</w:t>
            </w:r>
          </w:p>
          <w:p w14:paraId="505B1133" w14:textId="77777777" w:rsidR="003E09B2" w:rsidRPr="003E09B2" w:rsidRDefault="003E09B2" w:rsidP="003E09B2"/>
          <w:p w14:paraId="50AFA55F" w14:textId="77777777" w:rsidR="003E09B2" w:rsidRPr="003E09B2" w:rsidRDefault="003E09B2" w:rsidP="003E09B2">
            <w:pPr>
              <w:numPr>
                <w:ilvl w:val="0"/>
                <w:numId w:val="23"/>
              </w:numPr>
            </w:pPr>
            <w:r w:rsidRPr="003E09B2">
              <w:t>Monthly</w:t>
            </w:r>
          </w:p>
          <w:p w14:paraId="7D681CA0" w14:textId="77777777" w:rsidR="003E09B2" w:rsidRPr="003E09B2" w:rsidRDefault="003E09B2" w:rsidP="003E09B2">
            <w:pPr>
              <w:numPr>
                <w:ilvl w:val="0"/>
                <w:numId w:val="23"/>
              </w:numPr>
            </w:pPr>
            <w:r w:rsidRPr="003E09B2">
              <w:t>Termly</w:t>
            </w:r>
          </w:p>
          <w:p w14:paraId="1E1F34A4" w14:textId="77777777" w:rsidR="003E09B2" w:rsidRPr="003E09B2" w:rsidRDefault="003E09B2" w:rsidP="003E09B2">
            <w:pPr>
              <w:numPr>
                <w:ilvl w:val="0"/>
                <w:numId w:val="23"/>
              </w:numPr>
            </w:pPr>
            <w:r w:rsidRPr="003E09B2">
              <w:t>Annually/Monthly</w:t>
            </w:r>
          </w:p>
        </w:tc>
      </w:tr>
      <w:tr w:rsidR="003E09B2" w:rsidRPr="003E09B2" w14:paraId="18C78092" w14:textId="77777777" w:rsidTr="003E09B2">
        <w:tc>
          <w:tcPr>
            <w:tcW w:w="2660" w:type="dxa"/>
            <w:tcBorders>
              <w:top w:val="single" w:sz="4" w:space="0" w:color="auto"/>
              <w:left w:val="single" w:sz="4" w:space="0" w:color="auto"/>
              <w:bottom w:val="single" w:sz="4" w:space="0" w:color="auto"/>
              <w:right w:val="single" w:sz="4" w:space="0" w:color="auto"/>
            </w:tcBorders>
          </w:tcPr>
          <w:p w14:paraId="7ED069AE" w14:textId="77777777" w:rsidR="003E09B2" w:rsidRPr="003E09B2" w:rsidRDefault="003E09B2" w:rsidP="003E09B2">
            <w:r w:rsidRPr="003E09B2">
              <w:t xml:space="preserve">Conflicting demands </w:t>
            </w:r>
          </w:p>
          <w:p w14:paraId="1C7345C1" w14:textId="77777777" w:rsidR="003E09B2" w:rsidRPr="003E09B2" w:rsidRDefault="003E09B2" w:rsidP="003E09B2"/>
          <w:p w14:paraId="0D47B53D" w14:textId="77777777" w:rsidR="003E09B2" w:rsidRPr="003E09B2" w:rsidRDefault="003E09B2" w:rsidP="003E09B2"/>
          <w:p w14:paraId="13009A83" w14:textId="77777777" w:rsidR="003E09B2" w:rsidRPr="003E09B2" w:rsidRDefault="003E09B2" w:rsidP="003E09B2"/>
        </w:tc>
        <w:tc>
          <w:tcPr>
            <w:tcW w:w="3597" w:type="dxa"/>
            <w:tcBorders>
              <w:top w:val="single" w:sz="4" w:space="0" w:color="auto"/>
              <w:left w:val="single" w:sz="4" w:space="0" w:color="auto"/>
              <w:bottom w:val="single" w:sz="4" w:space="0" w:color="auto"/>
              <w:right w:val="single" w:sz="4" w:space="0" w:color="auto"/>
            </w:tcBorders>
            <w:hideMark/>
          </w:tcPr>
          <w:p w14:paraId="193453A8" w14:textId="77777777" w:rsidR="003E09B2" w:rsidRPr="003E09B2" w:rsidRDefault="003E09B2" w:rsidP="003E09B2">
            <w:r w:rsidRPr="003E09B2">
              <w:lastRenderedPageBreak/>
              <w:t xml:space="preserve">Teaching staff demanding immediate priority/attention to supporting their curriculum </w:t>
            </w:r>
            <w:r w:rsidRPr="003E09B2">
              <w:lastRenderedPageBreak/>
              <w:t xml:space="preserve">needs – either by Job Holder or by member of support staff </w:t>
            </w:r>
          </w:p>
          <w:p w14:paraId="077A1320" w14:textId="77777777" w:rsidR="003E09B2" w:rsidRPr="003E09B2" w:rsidRDefault="003E09B2" w:rsidP="003E09B2">
            <w:r w:rsidRPr="003E09B2">
              <w:t xml:space="preserve">Job holder </w:t>
            </w:r>
            <w:proofErr w:type="gramStart"/>
            <w:r w:rsidRPr="003E09B2">
              <w:t>has to</w:t>
            </w:r>
            <w:proofErr w:type="gramEnd"/>
            <w:r w:rsidRPr="003E09B2">
              <w:t xml:space="preserve"> mentally switch between a wide range of enquiries, respond to staff needs and meet unexpected situations arising during the working day.</w:t>
            </w:r>
          </w:p>
        </w:tc>
        <w:tc>
          <w:tcPr>
            <w:tcW w:w="1604" w:type="dxa"/>
            <w:tcBorders>
              <w:top w:val="single" w:sz="4" w:space="0" w:color="auto"/>
              <w:left w:val="single" w:sz="4" w:space="0" w:color="auto"/>
              <w:bottom w:val="single" w:sz="4" w:space="0" w:color="auto"/>
              <w:right w:val="single" w:sz="4" w:space="0" w:color="auto"/>
            </w:tcBorders>
          </w:tcPr>
          <w:p w14:paraId="713C63DA" w14:textId="77777777" w:rsidR="003E09B2" w:rsidRPr="003E09B2" w:rsidRDefault="003E09B2" w:rsidP="003E09B2"/>
        </w:tc>
        <w:tc>
          <w:tcPr>
            <w:tcW w:w="2401" w:type="dxa"/>
            <w:tcBorders>
              <w:top w:val="single" w:sz="4" w:space="0" w:color="auto"/>
              <w:left w:val="single" w:sz="4" w:space="0" w:color="auto"/>
              <w:bottom w:val="single" w:sz="4" w:space="0" w:color="auto"/>
              <w:right w:val="single" w:sz="4" w:space="0" w:color="auto"/>
            </w:tcBorders>
            <w:hideMark/>
          </w:tcPr>
          <w:p w14:paraId="34CF88FF" w14:textId="77777777" w:rsidR="003E09B2" w:rsidRPr="003E09B2" w:rsidRDefault="003E09B2" w:rsidP="003E09B2">
            <w:r w:rsidRPr="003E09B2">
              <w:t>Regularly</w:t>
            </w:r>
          </w:p>
        </w:tc>
      </w:tr>
      <w:tr w:rsidR="003E09B2" w:rsidRPr="003E09B2" w14:paraId="6553FCD7" w14:textId="77777777" w:rsidTr="003E09B2">
        <w:tc>
          <w:tcPr>
            <w:tcW w:w="2660" w:type="dxa"/>
            <w:tcBorders>
              <w:top w:val="single" w:sz="4" w:space="0" w:color="auto"/>
              <w:left w:val="single" w:sz="4" w:space="0" w:color="auto"/>
              <w:bottom w:val="single" w:sz="4" w:space="0" w:color="auto"/>
              <w:right w:val="single" w:sz="4" w:space="0" w:color="auto"/>
            </w:tcBorders>
            <w:hideMark/>
          </w:tcPr>
          <w:p w14:paraId="389C2407" w14:textId="77777777" w:rsidR="003E09B2" w:rsidRPr="003E09B2" w:rsidRDefault="003E09B2" w:rsidP="003E09B2">
            <w:r w:rsidRPr="003E09B2">
              <w:t>Interruptions</w:t>
            </w:r>
          </w:p>
        </w:tc>
        <w:tc>
          <w:tcPr>
            <w:tcW w:w="3597" w:type="dxa"/>
            <w:tcBorders>
              <w:top w:val="single" w:sz="4" w:space="0" w:color="auto"/>
              <w:left w:val="single" w:sz="4" w:space="0" w:color="auto"/>
              <w:bottom w:val="single" w:sz="4" w:space="0" w:color="auto"/>
              <w:right w:val="single" w:sz="4" w:space="0" w:color="auto"/>
            </w:tcBorders>
            <w:hideMark/>
          </w:tcPr>
          <w:p w14:paraId="591EE2DA" w14:textId="77777777" w:rsidR="003E09B2" w:rsidRPr="003E09B2" w:rsidRDefault="003E09B2" w:rsidP="003E09B2">
            <w:r w:rsidRPr="003E09B2">
              <w:t>Telephone calls from suppliers, parents, etc.</w:t>
            </w:r>
          </w:p>
          <w:p w14:paraId="10F1BBE3" w14:textId="77777777" w:rsidR="003E09B2" w:rsidRPr="003E09B2" w:rsidRDefault="003E09B2" w:rsidP="003E09B2">
            <w:r w:rsidRPr="003E09B2">
              <w:t>Requests for information and advice – from teaching and support staff</w:t>
            </w:r>
          </w:p>
        </w:tc>
        <w:tc>
          <w:tcPr>
            <w:tcW w:w="1604" w:type="dxa"/>
            <w:tcBorders>
              <w:top w:val="single" w:sz="4" w:space="0" w:color="auto"/>
              <w:left w:val="single" w:sz="4" w:space="0" w:color="auto"/>
              <w:bottom w:val="single" w:sz="4" w:space="0" w:color="auto"/>
              <w:right w:val="single" w:sz="4" w:space="0" w:color="auto"/>
            </w:tcBorders>
            <w:hideMark/>
          </w:tcPr>
          <w:p w14:paraId="24C19C27" w14:textId="77777777" w:rsidR="003E09B2" w:rsidRPr="003E09B2" w:rsidRDefault="003E09B2" w:rsidP="003E09B2">
            <w:r w:rsidRPr="003E09B2">
              <w:t>Few minutes</w:t>
            </w:r>
          </w:p>
        </w:tc>
        <w:tc>
          <w:tcPr>
            <w:tcW w:w="2401" w:type="dxa"/>
            <w:tcBorders>
              <w:top w:val="single" w:sz="4" w:space="0" w:color="auto"/>
              <w:left w:val="single" w:sz="4" w:space="0" w:color="auto"/>
              <w:bottom w:val="single" w:sz="4" w:space="0" w:color="auto"/>
              <w:right w:val="single" w:sz="4" w:space="0" w:color="auto"/>
            </w:tcBorders>
            <w:hideMark/>
          </w:tcPr>
          <w:p w14:paraId="32904FD9" w14:textId="77777777" w:rsidR="003E09B2" w:rsidRPr="003E09B2" w:rsidRDefault="003E09B2" w:rsidP="003E09B2">
            <w:r w:rsidRPr="003E09B2">
              <w:t>Regularly</w:t>
            </w:r>
          </w:p>
        </w:tc>
      </w:tr>
    </w:tbl>
    <w:p w14:paraId="6217A91B" w14:textId="77777777" w:rsidR="003E09B2" w:rsidRPr="003E09B2" w:rsidRDefault="003E09B2" w:rsidP="003E09B2">
      <w:r w:rsidRPr="003E09B2">
        <w:rPr>
          <w:b/>
        </w:rPr>
        <w:t>If the Job Holder is subject to any other form of mental demand, please give details below.</w:t>
      </w:r>
      <w:r w:rsidRPr="003E09B2">
        <w:rPr>
          <w:b/>
        </w:rPr>
        <w:tab/>
      </w:r>
      <w:r w:rsidRPr="003E09B2">
        <w:t>NONE</w:t>
      </w:r>
    </w:p>
    <w:p w14:paraId="40BF6B51" w14:textId="77777777" w:rsidR="003E09B2" w:rsidRPr="003E09B2" w:rsidRDefault="003E09B2" w:rsidP="003E09B2">
      <w:pPr>
        <w:rPr>
          <w:b/>
        </w:rPr>
      </w:pPr>
      <w:r w:rsidRPr="003E09B2">
        <w:br w:type="page"/>
      </w:r>
    </w:p>
    <w:p w14:paraId="0A84DB98" w14:textId="77777777" w:rsidR="003E09B2" w:rsidRPr="003E09B2" w:rsidRDefault="003E09B2" w:rsidP="003E09B2">
      <w:pPr>
        <w:rPr>
          <w:b/>
        </w:rPr>
      </w:pPr>
    </w:p>
    <w:p w14:paraId="25E90F8A" w14:textId="77777777" w:rsidR="003E09B2" w:rsidRPr="003E09B2" w:rsidRDefault="003E09B2" w:rsidP="003E09B2">
      <w:pPr>
        <w:rPr>
          <w:b/>
        </w:rPr>
      </w:pPr>
    </w:p>
    <w:p w14:paraId="7905F93F" w14:textId="77777777" w:rsidR="003E09B2" w:rsidRPr="003E09B2" w:rsidRDefault="003E09B2" w:rsidP="003E09B2">
      <w:pPr>
        <w:rPr>
          <w:b/>
        </w:rPr>
      </w:pPr>
      <w:r w:rsidRPr="003E09B2">
        <w:rPr>
          <w:b/>
        </w:rPr>
        <w:t>14.EMOTIONAL DEMANDS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957"/>
        <w:gridCol w:w="1991"/>
      </w:tblGrid>
      <w:tr w:rsidR="003E09B2" w:rsidRPr="003E09B2" w14:paraId="5FA65355" w14:textId="77777777" w:rsidTr="003E09B2">
        <w:trPr>
          <w:trHeight w:val="596"/>
        </w:trPr>
        <w:tc>
          <w:tcPr>
            <w:tcW w:w="3510" w:type="dxa"/>
            <w:tcBorders>
              <w:top w:val="single" w:sz="4" w:space="0" w:color="auto"/>
              <w:left w:val="single" w:sz="4" w:space="0" w:color="auto"/>
              <w:bottom w:val="single" w:sz="4" w:space="0" w:color="auto"/>
              <w:right w:val="single" w:sz="4" w:space="0" w:color="auto"/>
            </w:tcBorders>
            <w:hideMark/>
          </w:tcPr>
          <w:p w14:paraId="7537D71A" w14:textId="77777777" w:rsidR="003E09B2" w:rsidRPr="003E09B2" w:rsidRDefault="003E09B2" w:rsidP="003E09B2">
            <w:pPr>
              <w:rPr>
                <w:b/>
              </w:rPr>
            </w:pPr>
            <w:r w:rsidRPr="003E09B2">
              <w:rPr>
                <w:b/>
              </w:rPr>
              <w:t>Nature of the task being performed by Job Holder.</w:t>
            </w:r>
          </w:p>
        </w:tc>
        <w:tc>
          <w:tcPr>
            <w:tcW w:w="4632" w:type="dxa"/>
            <w:tcBorders>
              <w:top w:val="single" w:sz="4" w:space="0" w:color="auto"/>
              <w:left w:val="single" w:sz="4" w:space="0" w:color="auto"/>
              <w:bottom w:val="single" w:sz="4" w:space="0" w:color="auto"/>
              <w:right w:val="single" w:sz="4" w:space="0" w:color="auto"/>
            </w:tcBorders>
            <w:hideMark/>
          </w:tcPr>
          <w:p w14:paraId="7A43EBF7" w14:textId="77777777" w:rsidR="003E09B2" w:rsidRPr="003E09B2" w:rsidRDefault="003E09B2" w:rsidP="003E09B2">
            <w:pPr>
              <w:rPr>
                <w:b/>
              </w:rPr>
            </w:pPr>
            <w:r w:rsidRPr="003E09B2">
              <w:rPr>
                <w:b/>
              </w:rPr>
              <w:t>Behaviour/source of the emotional demand</w:t>
            </w:r>
          </w:p>
        </w:tc>
        <w:tc>
          <w:tcPr>
            <w:tcW w:w="2120" w:type="dxa"/>
            <w:tcBorders>
              <w:top w:val="single" w:sz="4" w:space="0" w:color="auto"/>
              <w:left w:val="single" w:sz="4" w:space="0" w:color="auto"/>
              <w:bottom w:val="single" w:sz="4" w:space="0" w:color="auto"/>
              <w:right w:val="single" w:sz="4" w:space="0" w:color="auto"/>
            </w:tcBorders>
            <w:hideMark/>
          </w:tcPr>
          <w:p w14:paraId="1AC055BF" w14:textId="77777777" w:rsidR="003E09B2" w:rsidRPr="003E09B2" w:rsidRDefault="003E09B2" w:rsidP="003E09B2">
            <w:pPr>
              <w:rPr>
                <w:b/>
              </w:rPr>
            </w:pPr>
            <w:r w:rsidRPr="003E09B2">
              <w:rPr>
                <w:b/>
              </w:rPr>
              <w:t>Frequency (per day/</w:t>
            </w:r>
            <w:proofErr w:type="spellStart"/>
            <w:r w:rsidRPr="003E09B2">
              <w:rPr>
                <w:b/>
              </w:rPr>
              <w:t>wk</w:t>
            </w:r>
            <w:proofErr w:type="spellEnd"/>
            <w:r w:rsidRPr="003E09B2">
              <w:rPr>
                <w:b/>
              </w:rPr>
              <w:t>/month)</w:t>
            </w:r>
          </w:p>
        </w:tc>
      </w:tr>
      <w:tr w:rsidR="003E09B2" w:rsidRPr="003E09B2" w14:paraId="1D4C094F" w14:textId="77777777" w:rsidTr="003E09B2">
        <w:trPr>
          <w:trHeight w:val="937"/>
        </w:trPr>
        <w:tc>
          <w:tcPr>
            <w:tcW w:w="3510" w:type="dxa"/>
            <w:tcBorders>
              <w:top w:val="single" w:sz="4" w:space="0" w:color="auto"/>
              <w:left w:val="single" w:sz="4" w:space="0" w:color="auto"/>
              <w:bottom w:val="single" w:sz="4" w:space="0" w:color="auto"/>
              <w:right w:val="single" w:sz="4" w:space="0" w:color="auto"/>
            </w:tcBorders>
            <w:hideMark/>
          </w:tcPr>
          <w:p w14:paraId="0AD7C0A5" w14:textId="77777777" w:rsidR="003E09B2" w:rsidRPr="003E09B2" w:rsidRDefault="003E09B2" w:rsidP="003E09B2">
            <w:r w:rsidRPr="003E09B2">
              <w:t>Responding to enquiries and needs of visitors and callers</w:t>
            </w:r>
          </w:p>
        </w:tc>
        <w:tc>
          <w:tcPr>
            <w:tcW w:w="4632" w:type="dxa"/>
            <w:tcBorders>
              <w:top w:val="single" w:sz="4" w:space="0" w:color="auto"/>
              <w:left w:val="single" w:sz="4" w:space="0" w:color="auto"/>
              <w:bottom w:val="single" w:sz="4" w:space="0" w:color="auto"/>
              <w:right w:val="single" w:sz="4" w:space="0" w:color="auto"/>
            </w:tcBorders>
            <w:hideMark/>
          </w:tcPr>
          <w:p w14:paraId="1206287A" w14:textId="77777777" w:rsidR="003E09B2" w:rsidRPr="003E09B2" w:rsidRDefault="003E09B2" w:rsidP="003E09B2">
            <w:pPr>
              <w:numPr>
                <w:ilvl w:val="0"/>
                <w:numId w:val="24"/>
              </w:numPr>
            </w:pPr>
            <w:r w:rsidRPr="003E09B2">
              <w:t>Parents, who can be angry, aggressive/abusive, etc</w:t>
            </w:r>
          </w:p>
          <w:p w14:paraId="114B7C15" w14:textId="77777777" w:rsidR="003E09B2" w:rsidRPr="003E09B2" w:rsidRDefault="003E09B2" w:rsidP="003E09B2">
            <w:pPr>
              <w:numPr>
                <w:ilvl w:val="0"/>
                <w:numId w:val="24"/>
              </w:numPr>
            </w:pPr>
            <w:r w:rsidRPr="003E09B2">
              <w:t>Students, who can be abusive</w:t>
            </w:r>
          </w:p>
        </w:tc>
        <w:tc>
          <w:tcPr>
            <w:tcW w:w="2120" w:type="dxa"/>
            <w:tcBorders>
              <w:top w:val="single" w:sz="4" w:space="0" w:color="auto"/>
              <w:left w:val="single" w:sz="4" w:space="0" w:color="auto"/>
              <w:bottom w:val="single" w:sz="4" w:space="0" w:color="auto"/>
              <w:right w:val="single" w:sz="4" w:space="0" w:color="auto"/>
            </w:tcBorders>
            <w:hideMark/>
          </w:tcPr>
          <w:p w14:paraId="17E3E81B" w14:textId="77777777" w:rsidR="003E09B2" w:rsidRPr="003E09B2" w:rsidRDefault="003E09B2" w:rsidP="003E09B2">
            <w:r w:rsidRPr="003E09B2">
              <w:t>Regularly</w:t>
            </w:r>
          </w:p>
        </w:tc>
      </w:tr>
      <w:tr w:rsidR="003E09B2" w:rsidRPr="003E09B2" w14:paraId="3AEB5755" w14:textId="77777777" w:rsidTr="003E09B2">
        <w:trPr>
          <w:trHeight w:val="577"/>
        </w:trPr>
        <w:tc>
          <w:tcPr>
            <w:tcW w:w="3510" w:type="dxa"/>
            <w:tcBorders>
              <w:top w:val="single" w:sz="4" w:space="0" w:color="auto"/>
              <w:left w:val="single" w:sz="4" w:space="0" w:color="auto"/>
              <w:bottom w:val="single" w:sz="4" w:space="0" w:color="auto"/>
              <w:right w:val="single" w:sz="4" w:space="0" w:color="auto"/>
            </w:tcBorders>
            <w:hideMark/>
          </w:tcPr>
          <w:p w14:paraId="090DE9B4" w14:textId="77777777" w:rsidR="003E09B2" w:rsidRPr="003E09B2" w:rsidRDefault="003E09B2" w:rsidP="003E09B2">
            <w:r w:rsidRPr="003E09B2">
              <w:t>Resolving disputes/grievances</w:t>
            </w:r>
          </w:p>
        </w:tc>
        <w:tc>
          <w:tcPr>
            <w:tcW w:w="4632" w:type="dxa"/>
            <w:tcBorders>
              <w:top w:val="single" w:sz="4" w:space="0" w:color="auto"/>
              <w:left w:val="single" w:sz="4" w:space="0" w:color="auto"/>
              <w:bottom w:val="single" w:sz="4" w:space="0" w:color="auto"/>
              <w:right w:val="single" w:sz="4" w:space="0" w:color="auto"/>
            </w:tcBorders>
            <w:hideMark/>
          </w:tcPr>
          <w:p w14:paraId="75CB553C" w14:textId="77777777" w:rsidR="003E09B2" w:rsidRPr="003E09B2" w:rsidRDefault="003E09B2" w:rsidP="003E09B2">
            <w:r w:rsidRPr="003E09B2">
              <w:t>Support staff, who may be upset, angry, etc</w:t>
            </w:r>
          </w:p>
        </w:tc>
        <w:tc>
          <w:tcPr>
            <w:tcW w:w="2120" w:type="dxa"/>
            <w:tcBorders>
              <w:top w:val="single" w:sz="4" w:space="0" w:color="auto"/>
              <w:left w:val="single" w:sz="4" w:space="0" w:color="auto"/>
              <w:bottom w:val="single" w:sz="4" w:space="0" w:color="auto"/>
              <w:right w:val="single" w:sz="4" w:space="0" w:color="auto"/>
            </w:tcBorders>
            <w:hideMark/>
          </w:tcPr>
          <w:p w14:paraId="1491DD81" w14:textId="77777777" w:rsidR="003E09B2" w:rsidRPr="003E09B2" w:rsidRDefault="003E09B2" w:rsidP="003E09B2">
            <w:r w:rsidRPr="003E09B2">
              <w:t>Occasionally</w:t>
            </w:r>
          </w:p>
        </w:tc>
      </w:tr>
      <w:tr w:rsidR="003E09B2" w:rsidRPr="003E09B2" w14:paraId="78D1E51D" w14:textId="77777777" w:rsidTr="003E09B2">
        <w:trPr>
          <w:trHeight w:val="577"/>
        </w:trPr>
        <w:tc>
          <w:tcPr>
            <w:tcW w:w="3510" w:type="dxa"/>
            <w:tcBorders>
              <w:top w:val="single" w:sz="4" w:space="0" w:color="auto"/>
              <w:left w:val="single" w:sz="4" w:space="0" w:color="auto"/>
              <w:bottom w:val="single" w:sz="4" w:space="0" w:color="auto"/>
              <w:right w:val="single" w:sz="4" w:space="0" w:color="auto"/>
            </w:tcBorders>
            <w:hideMark/>
          </w:tcPr>
          <w:p w14:paraId="71823DEE" w14:textId="77777777" w:rsidR="003E09B2" w:rsidRPr="003E09B2" w:rsidRDefault="003E09B2" w:rsidP="003E09B2">
            <w:r w:rsidRPr="003E09B2">
              <w:t>Typing up reports and entering data re; staff on pupils that is highly confidential</w:t>
            </w:r>
          </w:p>
        </w:tc>
        <w:tc>
          <w:tcPr>
            <w:tcW w:w="4632" w:type="dxa"/>
            <w:tcBorders>
              <w:top w:val="single" w:sz="4" w:space="0" w:color="auto"/>
              <w:left w:val="single" w:sz="4" w:space="0" w:color="auto"/>
              <w:bottom w:val="single" w:sz="4" w:space="0" w:color="auto"/>
              <w:right w:val="single" w:sz="4" w:space="0" w:color="auto"/>
            </w:tcBorders>
            <w:hideMark/>
          </w:tcPr>
          <w:p w14:paraId="2C8EBC70" w14:textId="77777777" w:rsidR="003E09B2" w:rsidRPr="003E09B2" w:rsidRDefault="003E09B2" w:rsidP="003E09B2">
            <w:r w:rsidRPr="003E09B2">
              <w:t xml:space="preserve">Privy to sensitive and </w:t>
            </w:r>
            <w:proofErr w:type="gramStart"/>
            <w:r w:rsidRPr="003E09B2">
              <w:t>confidential  information</w:t>
            </w:r>
            <w:proofErr w:type="gramEnd"/>
            <w:r w:rsidRPr="003E09B2">
              <w:t>, and awareness of the need for strict confidentiality</w:t>
            </w:r>
          </w:p>
        </w:tc>
        <w:tc>
          <w:tcPr>
            <w:tcW w:w="2120" w:type="dxa"/>
            <w:tcBorders>
              <w:top w:val="single" w:sz="4" w:space="0" w:color="auto"/>
              <w:left w:val="single" w:sz="4" w:space="0" w:color="auto"/>
              <w:bottom w:val="single" w:sz="4" w:space="0" w:color="auto"/>
              <w:right w:val="single" w:sz="4" w:space="0" w:color="auto"/>
            </w:tcBorders>
            <w:hideMark/>
          </w:tcPr>
          <w:p w14:paraId="7ADFDA98" w14:textId="77777777" w:rsidR="003E09B2" w:rsidRPr="003E09B2" w:rsidRDefault="003E09B2" w:rsidP="003E09B2">
            <w:r w:rsidRPr="003E09B2">
              <w:t>Few times a year</w:t>
            </w:r>
          </w:p>
        </w:tc>
      </w:tr>
    </w:tbl>
    <w:p w14:paraId="274F78F5" w14:textId="77777777" w:rsidR="003E09B2" w:rsidRPr="003E09B2" w:rsidRDefault="003E09B2" w:rsidP="003E09B2">
      <w:pPr>
        <w:rPr>
          <w:b/>
        </w:rPr>
      </w:pPr>
    </w:p>
    <w:p w14:paraId="2EE00661" w14:textId="77777777" w:rsidR="003E09B2" w:rsidRPr="003E09B2" w:rsidRDefault="003E09B2" w:rsidP="003E09B2">
      <w:pPr>
        <w:rPr>
          <w:b/>
        </w:rPr>
      </w:pPr>
      <w:r w:rsidRPr="003E09B2">
        <w:rPr>
          <w:b/>
        </w:rPr>
        <w:t>15.WORKING CONDITIONS</w:t>
      </w:r>
    </w:p>
    <w:p w14:paraId="636173A1" w14:textId="77777777" w:rsidR="003E09B2" w:rsidRPr="003E09B2" w:rsidRDefault="003E09B2" w:rsidP="003E09B2">
      <w:pPr>
        <w:numPr>
          <w:ilvl w:val="0"/>
          <w:numId w:val="25"/>
        </w:numPr>
        <w:rPr>
          <w:i/>
        </w:rPr>
      </w:pPr>
      <w:r w:rsidRPr="003E09B2">
        <w:rPr>
          <w:b/>
        </w:rPr>
        <w:t xml:space="preserve">In what kind of places does the Job Holder normally work </w:t>
      </w:r>
      <w:r w:rsidRPr="003E09B2">
        <w:rPr>
          <w:i/>
        </w:rPr>
        <w:t>(</w:t>
      </w:r>
      <w:proofErr w:type="spellStart"/>
      <w:r w:rsidRPr="003E09B2">
        <w:rPr>
          <w:i/>
        </w:rPr>
        <w:t>eg</w:t>
      </w:r>
      <w:proofErr w:type="spellEnd"/>
      <w:r w:rsidRPr="003E09B2">
        <w:rPr>
          <w:i/>
        </w:rPr>
        <w:t xml:space="preserve"> office, library, gardens, clients’ homes)? </w:t>
      </w:r>
    </w:p>
    <w:p w14:paraId="2C9DD0C4" w14:textId="77777777" w:rsidR="003E09B2" w:rsidRPr="003E09B2" w:rsidRDefault="003E09B2" w:rsidP="003E09B2">
      <w:pPr>
        <w:rPr>
          <w:b/>
        </w:rPr>
      </w:pPr>
      <w:r w:rsidRPr="003E09B2">
        <w:rPr>
          <w:b/>
        </w:rPr>
        <w:t>If more than one, give approximate proportion of time in each.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22"/>
      </w:tblGrid>
      <w:tr w:rsidR="003E09B2" w:rsidRPr="003E09B2" w14:paraId="63F02C02" w14:textId="77777777" w:rsidTr="003E09B2">
        <w:trPr>
          <w:trHeight w:val="361"/>
        </w:trPr>
        <w:tc>
          <w:tcPr>
            <w:tcW w:w="5131" w:type="dxa"/>
            <w:tcBorders>
              <w:top w:val="single" w:sz="4" w:space="0" w:color="auto"/>
              <w:left w:val="single" w:sz="4" w:space="0" w:color="auto"/>
              <w:bottom w:val="single" w:sz="4" w:space="0" w:color="auto"/>
              <w:right w:val="single" w:sz="4" w:space="0" w:color="auto"/>
            </w:tcBorders>
            <w:hideMark/>
          </w:tcPr>
          <w:p w14:paraId="3D5EAA8C" w14:textId="77777777" w:rsidR="003E09B2" w:rsidRPr="003E09B2" w:rsidRDefault="003E09B2" w:rsidP="003E09B2">
            <w:pPr>
              <w:rPr>
                <w:b/>
              </w:rPr>
            </w:pPr>
            <w:r w:rsidRPr="003E09B2">
              <w:rPr>
                <w:b/>
              </w:rPr>
              <w:t>Location of work</w:t>
            </w:r>
          </w:p>
        </w:tc>
        <w:tc>
          <w:tcPr>
            <w:tcW w:w="5131" w:type="dxa"/>
            <w:tcBorders>
              <w:top w:val="single" w:sz="4" w:space="0" w:color="auto"/>
              <w:left w:val="single" w:sz="4" w:space="0" w:color="auto"/>
              <w:bottom w:val="single" w:sz="4" w:space="0" w:color="auto"/>
              <w:right w:val="single" w:sz="4" w:space="0" w:color="auto"/>
            </w:tcBorders>
            <w:hideMark/>
          </w:tcPr>
          <w:p w14:paraId="73C1914D" w14:textId="77777777" w:rsidR="003E09B2" w:rsidRPr="003E09B2" w:rsidRDefault="003E09B2" w:rsidP="003E09B2">
            <w:pPr>
              <w:rPr>
                <w:b/>
              </w:rPr>
            </w:pPr>
            <w:r w:rsidRPr="003E09B2">
              <w:rPr>
                <w:b/>
              </w:rPr>
              <w:t>Proportion of time</w:t>
            </w:r>
          </w:p>
        </w:tc>
      </w:tr>
      <w:tr w:rsidR="003E09B2" w:rsidRPr="003E09B2" w14:paraId="7C329D0B" w14:textId="77777777" w:rsidTr="003E09B2">
        <w:trPr>
          <w:trHeight w:val="422"/>
        </w:trPr>
        <w:tc>
          <w:tcPr>
            <w:tcW w:w="5131" w:type="dxa"/>
            <w:tcBorders>
              <w:top w:val="single" w:sz="4" w:space="0" w:color="auto"/>
              <w:left w:val="single" w:sz="4" w:space="0" w:color="auto"/>
              <w:bottom w:val="single" w:sz="4" w:space="0" w:color="auto"/>
              <w:right w:val="single" w:sz="4" w:space="0" w:color="auto"/>
            </w:tcBorders>
            <w:hideMark/>
          </w:tcPr>
          <w:p w14:paraId="0FD53E71" w14:textId="77777777" w:rsidR="003E09B2" w:rsidRPr="003E09B2" w:rsidRDefault="003E09B2" w:rsidP="003E09B2">
            <w:r w:rsidRPr="003E09B2">
              <w:t>School buildings</w:t>
            </w:r>
          </w:p>
        </w:tc>
        <w:tc>
          <w:tcPr>
            <w:tcW w:w="5131" w:type="dxa"/>
            <w:tcBorders>
              <w:top w:val="single" w:sz="4" w:space="0" w:color="auto"/>
              <w:left w:val="single" w:sz="4" w:space="0" w:color="auto"/>
              <w:bottom w:val="single" w:sz="4" w:space="0" w:color="auto"/>
              <w:right w:val="single" w:sz="4" w:space="0" w:color="auto"/>
            </w:tcBorders>
            <w:hideMark/>
          </w:tcPr>
          <w:p w14:paraId="02C9363E" w14:textId="77777777" w:rsidR="003E09B2" w:rsidRPr="003E09B2" w:rsidRDefault="003E09B2" w:rsidP="003E09B2">
            <w:r w:rsidRPr="003E09B2">
              <w:t>100%</w:t>
            </w:r>
          </w:p>
        </w:tc>
      </w:tr>
    </w:tbl>
    <w:p w14:paraId="3CBFBBDD" w14:textId="77777777" w:rsidR="003E09B2" w:rsidRPr="003E09B2" w:rsidRDefault="003E09B2" w:rsidP="003E09B2">
      <w:pPr>
        <w:numPr>
          <w:ilvl w:val="0"/>
          <w:numId w:val="25"/>
        </w:numPr>
        <w:rPr>
          <w:b/>
        </w:rPr>
      </w:pPr>
      <w:r w:rsidRPr="003E09B2">
        <w:rPr>
          <w:b/>
        </w:rPr>
        <w:t xml:space="preserve">If the Job Holder works outside, are they expected to work regardless of the weather or are alternative arrangements made </w:t>
      </w:r>
      <w:proofErr w:type="spellStart"/>
      <w:r w:rsidRPr="003E09B2">
        <w:rPr>
          <w:i/>
        </w:rPr>
        <w:t>eg</w:t>
      </w:r>
      <w:proofErr w:type="spellEnd"/>
      <w:r w:rsidRPr="003E09B2">
        <w:rPr>
          <w:i/>
        </w:rPr>
        <w:t xml:space="preserve"> work on other duties?</w:t>
      </w:r>
    </w:p>
    <w:p w14:paraId="2296EA6C" w14:textId="77777777" w:rsidR="003E09B2" w:rsidRPr="003E09B2" w:rsidRDefault="003E09B2" w:rsidP="003E09B2">
      <w:r w:rsidRPr="003E09B2">
        <w:t>Not Applicable</w:t>
      </w:r>
    </w:p>
    <w:p w14:paraId="12AC029C" w14:textId="77777777" w:rsidR="003E09B2" w:rsidRPr="003E09B2" w:rsidRDefault="003E09B2" w:rsidP="003E09B2">
      <w:pPr>
        <w:numPr>
          <w:ilvl w:val="0"/>
          <w:numId w:val="25"/>
        </w:numPr>
        <w:rPr>
          <w:i/>
        </w:rPr>
      </w:pPr>
      <w:r w:rsidRPr="003E09B2">
        <w:rPr>
          <w:b/>
        </w:rPr>
        <w:t xml:space="preserve">What unpleasant environmental working conditions or behaviour from other people are met in performing the job? </w:t>
      </w:r>
      <w:r w:rsidRPr="003E09B2">
        <w:rPr>
          <w:i/>
        </w:rPr>
        <w:t>(See guidance notes for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2265"/>
        <w:gridCol w:w="2031"/>
      </w:tblGrid>
      <w:tr w:rsidR="003E09B2" w:rsidRPr="003E09B2" w14:paraId="638D8109" w14:textId="77777777" w:rsidTr="003E09B2">
        <w:tc>
          <w:tcPr>
            <w:tcW w:w="5494" w:type="dxa"/>
            <w:tcBorders>
              <w:top w:val="single" w:sz="4" w:space="0" w:color="auto"/>
              <w:left w:val="single" w:sz="4" w:space="0" w:color="auto"/>
              <w:bottom w:val="single" w:sz="4" w:space="0" w:color="auto"/>
              <w:right w:val="single" w:sz="4" w:space="0" w:color="auto"/>
            </w:tcBorders>
          </w:tcPr>
          <w:p w14:paraId="6BECD830" w14:textId="77777777" w:rsidR="003E09B2" w:rsidRPr="003E09B2" w:rsidRDefault="003E09B2" w:rsidP="003E09B2">
            <w:pPr>
              <w:rPr>
                <w:b/>
              </w:rPr>
            </w:pPr>
            <w:r w:rsidRPr="003E09B2">
              <w:rPr>
                <w:b/>
              </w:rPr>
              <w:t>Working Condition or Behaviour from other people</w:t>
            </w:r>
          </w:p>
          <w:p w14:paraId="782E8825" w14:textId="77777777" w:rsidR="003E09B2" w:rsidRPr="003E09B2" w:rsidRDefault="003E09B2" w:rsidP="003E09B2">
            <w:pPr>
              <w:rPr>
                <w:b/>
              </w:rPr>
            </w:pPr>
          </w:p>
        </w:tc>
        <w:tc>
          <w:tcPr>
            <w:tcW w:w="2552" w:type="dxa"/>
            <w:tcBorders>
              <w:top w:val="single" w:sz="4" w:space="0" w:color="auto"/>
              <w:left w:val="single" w:sz="4" w:space="0" w:color="auto"/>
              <w:bottom w:val="single" w:sz="4" w:space="0" w:color="auto"/>
              <w:right w:val="single" w:sz="4" w:space="0" w:color="auto"/>
            </w:tcBorders>
            <w:hideMark/>
          </w:tcPr>
          <w:p w14:paraId="2C29E40F" w14:textId="77777777" w:rsidR="003E09B2" w:rsidRPr="003E09B2" w:rsidRDefault="003E09B2" w:rsidP="003E09B2">
            <w:pPr>
              <w:rPr>
                <w:b/>
              </w:rPr>
            </w:pPr>
            <w:r w:rsidRPr="003E09B2">
              <w:rPr>
                <w:b/>
              </w:rPr>
              <w:t>How long does it last at any one time?</w:t>
            </w:r>
          </w:p>
        </w:tc>
        <w:tc>
          <w:tcPr>
            <w:tcW w:w="2216" w:type="dxa"/>
            <w:tcBorders>
              <w:top w:val="single" w:sz="4" w:space="0" w:color="auto"/>
              <w:left w:val="single" w:sz="4" w:space="0" w:color="auto"/>
              <w:bottom w:val="single" w:sz="4" w:space="0" w:color="auto"/>
              <w:right w:val="single" w:sz="4" w:space="0" w:color="auto"/>
            </w:tcBorders>
            <w:hideMark/>
          </w:tcPr>
          <w:p w14:paraId="5E1EED96" w14:textId="77777777" w:rsidR="003E09B2" w:rsidRPr="003E09B2" w:rsidRDefault="003E09B2" w:rsidP="003E09B2">
            <w:pPr>
              <w:rPr>
                <w:b/>
              </w:rPr>
            </w:pPr>
            <w:r w:rsidRPr="003E09B2">
              <w:rPr>
                <w:b/>
              </w:rPr>
              <w:t>How often does it typically occur?</w:t>
            </w:r>
          </w:p>
        </w:tc>
      </w:tr>
      <w:tr w:rsidR="003E09B2" w:rsidRPr="003E09B2" w14:paraId="6A250636" w14:textId="77777777" w:rsidTr="003E09B2">
        <w:trPr>
          <w:trHeight w:val="348"/>
        </w:trPr>
        <w:tc>
          <w:tcPr>
            <w:tcW w:w="5494" w:type="dxa"/>
            <w:tcBorders>
              <w:top w:val="single" w:sz="4" w:space="0" w:color="auto"/>
              <w:left w:val="single" w:sz="4" w:space="0" w:color="auto"/>
              <w:bottom w:val="single" w:sz="4" w:space="0" w:color="auto"/>
              <w:right w:val="single" w:sz="4" w:space="0" w:color="auto"/>
            </w:tcBorders>
            <w:hideMark/>
          </w:tcPr>
          <w:p w14:paraId="469C258A" w14:textId="77777777" w:rsidR="003E09B2" w:rsidRPr="003E09B2" w:rsidRDefault="003E09B2" w:rsidP="003E09B2">
            <w:r w:rsidRPr="003E09B2">
              <w:t>Verbal abuse – from students and parents</w:t>
            </w:r>
          </w:p>
        </w:tc>
        <w:tc>
          <w:tcPr>
            <w:tcW w:w="2552" w:type="dxa"/>
            <w:tcBorders>
              <w:top w:val="single" w:sz="4" w:space="0" w:color="auto"/>
              <w:left w:val="single" w:sz="4" w:space="0" w:color="auto"/>
              <w:bottom w:val="single" w:sz="4" w:space="0" w:color="auto"/>
              <w:right w:val="single" w:sz="4" w:space="0" w:color="auto"/>
            </w:tcBorders>
            <w:hideMark/>
          </w:tcPr>
          <w:p w14:paraId="6F58EEDB" w14:textId="77777777" w:rsidR="003E09B2" w:rsidRPr="003E09B2" w:rsidRDefault="003E09B2" w:rsidP="003E09B2">
            <w:r w:rsidRPr="003E09B2">
              <w:t>Few minutes</w:t>
            </w:r>
          </w:p>
        </w:tc>
        <w:tc>
          <w:tcPr>
            <w:tcW w:w="2216" w:type="dxa"/>
            <w:tcBorders>
              <w:top w:val="single" w:sz="4" w:space="0" w:color="auto"/>
              <w:left w:val="single" w:sz="4" w:space="0" w:color="auto"/>
              <w:bottom w:val="single" w:sz="4" w:space="0" w:color="auto"/>
              <w:right w:val="single" w:sz="4" w:space="0" w:color="auto"/>
            </w:tcBorders>
            <w:hideMark/>
          </w:tcPr>
          <w:p w14:paraId="41D02B97" w14:textId="77777777" w:rsidR="003E09B2" w:rsidRPr="003E09B2" w:rsidRDefault="003E09B2" w:rsidP="003E09B2">
            <w:r w:rsidRPr="003E09B2">
              <w:t>Occasional</w:t>
            </w:r>
          </w:p>
        </w:tc>
      </w:tr>
    </w:tbl>
    <w:p w14:paraId="296C34F6" w14:textId="77777777" w:rsidR="003E09B2" w:rsidRPr="003E09B2" w:rsidRDefault="003E09B2" w:rsidP="003E09B2">
      <w:pPr>
        <w:numPr>
          <w:ilvl w:val="0"/>
          <w:numId w:val="25"/>
        </w:numPr>
        <w:rPr>
          <w:b/>
        </w:rPr>
      </w:pPr>
      <w:r w:rsidRPr="003E09B2">
        <w:rPr>
          <w:b/>
        </w:rPr>
        <w:t xml:space="preserve">What protection is offered (if any) </w:t>
      </w:r>
      <w:r w:rsidRPr="003E09B2">
        <w:rPr>
          <w:i/>
        </w:rPr>
        <w:t>e.g. against adverse weather (clothing, shelter), against infection, security measures etc.</w:t>
      </w:r>
    </w:p>
    <w:p w14:paraId="3738980F" w14:textId="77777777" w:rsidR="003E09B2" w:rsidRPr="003E09B2" w:rsidRDefault="003E09B2" w:rsidP="003E09B2">
      <w:r w:rsidRPr="003E09B2">
        <w:t>Not Applicable</w:t>
      </w:r>
    </w:p>
    <w:p w14:paraId="414E7CE2" w14:textId="77777777" w:rsidR="00A56C30" w:rsidRDefault="00A56C30"/>
    <w:sectPr w:rsidR="00A56C30">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CE1AC" w14:textId="77777777" w:rsidR="003E09B2" w:rsidRDefault="003E09B2" w:rsidP="003E09B2">
      <w:pPr>
        <w:spacing w:after="0" w:line="240" w:lineRule="auto"/>
      </w:pPr>
      <w:r>
        <w:separator/>
      </w:r>
    </w:p>
  </w:endnote>
  <w:endnote w:type="continuationSeparator" w:id="0">
    <w:p w14:paraId="42341C4F" w14:textId="77777777" w:rsidR="003E09B2" w:rsidRDefault="003E09B2" w:rsidP="003E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ECF8" w14:textId="613EF092" w:rsidR="003E09B2" w:rsidRDefault="003E09B2">
    <w:pPr>
      <w:pStyle w:val="Footer"/>
    </w:pPr>
    <w:r>
      <w:rPr>
        <w:noProof/>
      </w:rPr>
      <mc:AlternateContent>
        <mc:Choice Requires="wps">
          <w:drawing>
            <wp:anchor distT="0" distB="0" distL="0" distR="0" simplePos="0" relativeHeight="251659264" behindDoc="0" locked="0" layoutInCell="1" allowOverlap="1" wp14:anchorId="46A00148" wp14:editId="35BF28F6">
              <wp:simplePos x="635" y="635"/>
              <wp:positionH relativeFrom="page">
                <wp:align>center</wp:align>
              </wp:positionH>
              <wp:positionV relativeFrom="page">
                <wp:align>bottom</wp:align>
              </wp:positionV>
              <wp:extent cx="686435" cy="379730"/>
              <wp:effectExtent l="0" t="0" r="18415" b="0"/>
              <wp:wrapNone/>
              <wp:docPr id="157467808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246146A0" w14:textId="42DF22B8" w:rsidR="003E09B2" w:rsidRPr="003E09B2" w:rsidRDefault="003E09B2" w:rsidP="003E09B2">
                          <w:pPr>
                            <w:spacing w:after="0"/>
                            <w:rPr>
                              <w:rFonts w:ascii="Arial" w:eastAsia="Arial" w:hAnsi="Arial" w:cs="Arial"/>
                              <w:noProof/>
                              <w:color w:val="003EC8"/>
                              <w:sz w:val="24"/>
                              <w:szCs w:val="24"/>
                            </w:rPr>
                          </w:pPr>
                          <w:r w:rsidRPr="003E09B2">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00148"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" filled="f" stroked="f">
              <v:fill o:detectmouseclick="t"/>
              <v:textbox style="mso-fit-shape-to-text:t" inset="0,0,0,15pt">
                <w:txbxContent>
                  <w:p w14:paraId="246146A0" w14:textId="42DF22B8" w:rsidR="003E09B2" w:rsidRPr="003E09B2" w:rsidRDefault="003E09B2" w:rsidP="003E09B2">
                    <w:pPr>
                      <w:spacing w:after="0"/>
                      <w:rPr>
                        <w:rFonts w:ascii="Arial" w:eastAsia="Arial" w:hAnsi="Arial" w:cs="Arial"/>
                        <w:noProof/>
                        <w:color w:val="003EC8"/>
                        <w:sz w:val="24"/>
                        <w:szCs w:val="24"/>
                      </w:rPr>
                    </w:pPr>
                    <w:r w:rsidRPr="003E09B2">
                      <w:rPr>
                        <w:rFonts w:ascii="Arial" w:eastAsia="Arial" w:hAnsi="Arial" w:cs="Arial"/>
                        <w:noProof/>
                        <w:color w:val="003EC8"/>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09A2" w14:textId="04A85713" w:rsidR="003E09B2" w:rsidRDefault="003E09B2">
    <w:pPr>
      <w:pStyle w:val="Footer"/>
    </w:pPr>
    <w:r>
      <w:rPr>
        <w:noProof/>
      </w:rPr>
      <mc:AlternateContent>
        <mc:Choice Requires="wps">
          <w:drawing>
            <wp:anchor distT="0" distB="0" distL="0" distR="0" simplePos="0" relativeHeight="251660288" behindDoc="0" locked="0" layoutInCell="1" allowOverlap="1" wp14:anchorId="49212009" wp14:editId="5E588F7B">
              <wp:simplePos x="914400" y="10067925"/>
              <wp:positionH relativeFrom="page">
                <wp:align>center</wp:align>
              </wp:positionH>
              <wp:positionV relativeFrom="page">
                <wp:align>bottom</wp:align>
              </wp:positionV>
              <wp:extent cx="686435" cy="379730"/>
              <wp:effectExtent l="0" t="0" r="18415" b="0"/>
              <wp:wrapNone/>
              <wp:docPr id="97050979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0A81230" w14:textId="4ACE5CEE" w:rsidR="003E09B2" w:rsidRPr="003E09B2" w:rsidRDefault="003E09B2" w:rsidP="003E09B2">
                          <w:pPr>
                            <w:spacing w:after="0"/>
                            <w:rPr>
                              <w:rFonts w:ascii="Arial" w:eastAsia="Arial" w:hAnsi="Arial" w:cs="Arial"/>
                              <w:noProof/>
                              <w:color w:val="003EC8"/>
                              <w:sz w:val="24"/>
                              <w:szCs w:val="24"/>
                            </w:rPr>
                          </w:pPr>
                          <w:r w:rsidRPr="003E09B2">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12009"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" filled="f" stroked="f">
              <v:fill o:detectmouseclick="t"/>
              <v:textbox style="mso-fit-shape-to-text:t" inset="0,0,0,15pt">
                <w:txbxContent>
                  <w:p w14:paraId="00A81230" w14:textId="4ACE5CEE" w:rsidR="003E09B2" w:rsidRPr="003E09B2" w:rsidRDefault="003E09B2" w:rsidP="003E09B2">
                    <w:pPr>
                      <w:spacing w:after="0"/>
                      <w:rPr>
                        <w:rFonts w:ascii="Arial" w:eastAsia="Arial" w:hAnsi="Arial" w:cs="Arial"/>
                        <w:noProof/>
                        <w:color w:val="003EC8"/>
                        <w:sz w:val="24"/>
                        <w:szCs w:val="24"/>
                      </w:rPr>
                    </w:pPr>
                    <w:r w:rsidRPr="003E09B2">
                      <w:rPr>
                        <w:rFonts w:ascii="Arial" w:eastAsia="Arial" w:hAnsi="Arial" w:cs="Arial"/>
                        <w:noProof/>
                        <w:color w:val="003EC8"/>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F5B0" w14:textId="04CD11CC" w:rsidR="003E09B2" w:rsidRDefault="003E09B2">
    <w:pPr>
      <w:pStyle w:val="Footer"/>
    </w:pPr>
    <w:r>
      <w:rPr>
        <w:noProof/>
      </w:rPr>
      <mc:AlternateContent>
        <mc:Choice Requires="wps">
          <w:drawing>
            <wp:anchor distT="0" distB="0" distL="0" distR="0" simplePos="0" relativeHeight="251658240" behindDoc="0" locked="0" layoutInCell="1" allowOverlap="1" wp14:anchorId="4A306CAA" wp14:editId="717E34F2">
              <wp:simplePos x="635" y="635"/>
              <wp:positionH relativeFrom="page">
                <wp:align>center</wp:align>
              </wp:positionH>
              <wp:positionV relativeFrom="page">
                <wp:align>bottom</wp:align>
              </wp:positionV>
              <wp:extent cx="686435" cy="379730"/>
              <wp:effectExtent l="0" t="0" r="18415" b="0"/>
              <wp:wrapNone/>
              <wp:docPr id="33808742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7B9E884" w14:textId="5219BF02" w:rsidR="003E09B2" w:rsidRPr="003E09B2" w:rsidRDefault="003E09B2" w:rsidP="003E09B2">
                          <w:pPr>
                            <w:spacing w:after="0"/>
                            <w:rPr>
                              <w:rFonts w:ascii="Arial" w:eastAsia="Arial" w:hAnsi="Arial" w:cs="Arial"/>
                              <w:noProof/>
                              <w:color w:val="003EC8"/>
                              <w:sz w:val="24"/>
                              <w:szCs w:val="24"/>
                            </w:rPr>
                          </w:pPr>
                          <w:r w:rsidRPr="003E09B2">
                            <w:rPr>
                              <w:rFonts w:ascii="Arial" w:eastAsia="Arial" w:hAnsi="Arial" w:cs="Arial"/>
                              <w:noProof/>
                              <w:color w:val="003EC8"/>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06CAA" id="_x0000_t202" coordsize="21600,21600" o:spt="202" path="m,l,21600r21600,l21600,xe">
              <v:stroke joinstyle="miter"/>
              <v:path gradientshapeok="t" o:connecttype="rect"/>
            </v:shapetype>
            <v:shape id="Text Box 1" o:spid="_x0000_s1028"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" filled="f" stroked="f">
              <v:fill o:detectmouseclick="t"/>
              <v:textbox style="mso-fit-shape-to-text:t" inset="0,0,0,15pt">
                <w:txbxContent>
                  <w:p w14:paraId="17B9E884" w14:textId="5219BF02" w:rsidR="003E09B2" w:rsidRPr="003E09B2" w:rsidRDefault="003E09B2" w:rsidP="003E09B2">
                    <w:pPr>
                      <w:spacing w:after="0"/>
                      <w:rPr>
                        <w:rFonts w:ascii="Arial" w:eastAsia="Arial" w:hAnsi="Arial" w:cs="Arial"/>
                        <w:noProof/>
                        <w:color w:val="003EC8"/>
                        <w:sz w:val="24"/>
                        <w:szCs w:val="24"/>
                      </w:rPr>
                    </w:pPr>
                    <w:r w:rsidRPr="003E09B2">
                      <w:rPr>
                        <w:rFonts w:ascii="Arial" w:eastAsia="Arial" w:hAnsi="Arial" w:cs="Arial"/>
                        <w:noProof/>
                        <w:color w:val="003EC8"/>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DF59" w14:textId="77777777" w:rsidR="003E09B2" w:rsidRDefault="003E09B2" w:rsidP="003E09B2">
      <w:pPr>
        <w:spacing w:after="0" w:line="240" w:lineRule="auto"/>
      </w:pPr>
      <w:r>
        <w:separator/>
      </w:r>
    </w:p>
  </w:footnote>
  <w:footnote w:type="continuationSeparator" w:id="0">
    <w:p w14:paraId="508E8181" w14:textId="77777777" w:rsidR="003E09B2" w:rsidRDefault="003E09B2" w:rsidP="003E0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6B49"/>
    <w:multiLevelType w:val="hybridMultilevel"/>
    <w:tmpl w:val="BE5418EC"/>
    <w:lvl w:ilvl="0" w:tplc="142C612C">
      <w:start w:val="1"/>
      <w:numFmt w:val="lowerLetter"/>
      <w:lvlText w:val="%1)"/>
      <w:lvlJc w:val="left"/>
      <w:pPr>
        <w:tabs>
          <w:tab w:val="num" w:pos="360"/>
        </w:tabs>
        <w:ind w:left="360" w:hanging="360"/>
      </w:pPr>
      <w:rPr>
        <w:rFonts w:ascii="Arial" w:hAnsi="Arial" w:cs="Times New Roman" w:hint="default"/>
        <w:b/>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0DC501B1"/>
    <w:multiLevelType w:val="hybridMultilevel"/>
    <w:tmpl w:val="0D5CDF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FE048D"/>
    <w:multiLevelType w:val="hybridMultilevel"/>
    <w:tmpl w:val="BF662F22"/>
    <w:lvl w:ilvl="0" w:tplc="1604154E">
      <w:start w:val="1"/>
      <w:numFmt w:val="decimal"/>
      <w:lvlText w:val="%1."/>
      <w:lvlJc w:val="left"/>
      <w:pPr>
        <w:tabs>
          <w:tab w:val="num" w:pos="360"/>
        </w:tabs>
        <w:ind w:left="360" w:hanging="360"/>
      </w:pPr>
      <w:rPr>
        <w:b w:val="0"/>
        <w:i w:val="0"/>
      </w:rPr>
    </w:lvl>
    <w:lvl w:ilvl="1" w:tplc="BBB6AC78">
      <w:start w:val="7"/>
      <w:numFmt w:val="decimal"/>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06069EF"/>
    <w:multiLevelType w:val="hybridMultilevel"/>
    <w:tmpl w:val="AE36D6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C6250C"/>
    <w:multiLevelType w:val="hybridMultilevel"/>
    <w:tmpl w:val="F26E16A6"/>
    <w:lvl w:ilvl="0" w:tplc="F6220226">
      <w:start w:val="1"/>
      <w:numFmt w:val="bullet"/>
      <w:lvlText w:val=""/>
      <w:lvlJc w:val="left"/>
      <w:pPr>
        <w:tabs>
          <w:tab w:val="num" w:pos="0"/>
        </w:tabs>
        <w:ind w:left="357" w:hanging="357"/>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B1A4B"/>
    <w:multiLevelType w:val="hybridMultilevel"/>
    <w:tmpl w:val="F06E5BCA"/>
    <w:lvl w:ilvl="0" w:tplc="38FC9226">
      <w:start w:val="1"/>
      <w:numFmt w:val="bullet"/>
      <w:lvlText w:val=""/>
      <w:lvlJc w:val="left"/>
      <w:pPr>
        <w:tabs>
          <w:tab w:val="num" w:pos="786"/>
        </w:tabs>
        <w:ind w:left="786" w:hanging="360"/>
      </w:pPr>
      <w:rPr>
        <w:rFonts w:ascii="Symbol" w:hAnsi="Symbol" w:hint="default"/>
      </w:rPr>
    </w:lvl>
    <w:lvl w:ilvl="1" w:tplc="F6220226">
      <w:start w:val="1"/>
      <w:numFmt w:val="bullet"/>
      <w:lvlText w:val=""/>
      <w:lvlJc w:val="left"/>
      <w:pPr>
        <w:tabs>
          <w:tab w:val="num" w:pos="1080"/>
        </w:tabs>
        <w:ind w:left="1437" w:hanging="357"/>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D1BA1"/>
    <w:multiLevelType w:val="hybridMultilevel"/>
    <w:tmpl w:val="278EC0AE"/>
    <w:lvl w:ilvl="0" w:tplc="FBC0B10A">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15:restartNumberingAfterBreak="0">
    <w:nsid w:val="30C06C1C"/>
    <w:multiLevelType w:val="hybridMultilevel"/>
    <w:tmpl w:val="9A7E7C7E"/>
    <w:lvl w:ilvl="0" w:tplc="90CA303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C410D"/>
    <w:multiLevelType w:val="hybridMultilevel"/>
    <w:tmpl w:val="F8A6A306"/>
    <w:lvl w:ilvl="0" w:tplc="F6220226">
      <w:start w:val="1"/>
      <w:numFmt w:val="bullet"/>
      <w:lvlText w:val=""/>
      <w:lvlJc w:val="left"/>
      <w:pPr>
        <w:tabs>
          <w:tab w:val="num" w:pos="0"/>
        </w:tabs>
        <w:ind w:left="357" w:hanging="357"/>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C1D4B"/>
    <w:multiLevelType w:val="hybridMultilevel"/>
    <w:tmpl w:val="296EB0B2"/>
    <w:lvl w:ilvl="0" w:tplc="F6220226">
      <w:start w:val="1"/>
      <w:numFmt w:val="bullet"/>
      <w:lvlText w:val=""/>
      <w:lvlJc w:val="left"/>
      <w:pPr>
        <w:tabs>
          <w:tab w:val="num" w:pos="0"/>
        </w:tabs>
        <w:ind w:left="357" w:hanging="357"/>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2C169A"/>
    <w:multiLevelType w:val="hybridMultilevel"/>
    <w:tmpl w:val="92042B7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FC5475"/>
    <w:multiLevelType w:val="hybridMultilevel"/>
    <w:tmpl w:val="97AC3FE8"/>
    <w:lvl w:ilvl="0" w:tplc="F6220226">
      <w:start w:val="1"/>
      <w:numFmt w:val="bullet"/>
      <w:lvlText w:val=""/>
      <w:lvlJc w:val="left"/>
      <w:pPr>
        <w:tabs>
          <w:tab w:val="num" w:pos="0"/>
        </w:tabs>
        <w:ind w:left="357" w:hanging="357"/>
      </w:pPr>
      <w:rPr>
        <w:rFonts w:ascii="Wingdings" w:hAnsi="Wingdings" w:hint="default"/>
        <w:color w:val="auto"/>
      </w:rPr>
    </w:lvl>
    <w:lvl w:ilvl="1" w:tplc="F6220226">
      <w:start w:val="1"/>
      <w:numFmt w:val="bullet"/>
      <w:lvlText w:val=""/>
      <w:lvlJc w:val="left"/>
      <w:pPr>
        <w:tabs>
          <w:tab w:val="num" w:pos="720"/>
        </w:tabs>
        <w:ind w:left="1077" w:hanging="357"/>
      </w:pPr>
      <w:rPr>
        <w:rFonts w:ascii="Wingdings" w:hAnsi="Wingdings" w:hint="default"/>
        <w:color w:val="auto"/>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E823EF"/>
    <w:multiLevelType w:val="hybridMultilevel"/>
    <w:tmpl w:val="9A9A726A"/>
    <w:lvl w:ilvl="0" w:tplc="1604154E">
      <w:start w:val="1"/>
      <w:numFmt w:val="decimal"/>
      <w:lvlText w:val="%1."/>
      <w:lvlJc w:val="left"/>
      <w:pPr>
        <w:tabs>
          <w:tab w:val="num" w:pos="360"/>
        </w:tabs>
        <w:ind w:left="360" w:hanging="360"/>
      </w:pPr>
      <w:rPr>
        <w:b w:val="0"/>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4DE87C40"/>
    <w:multiLevelType w:val="hybridMultilevel"/>
    <w:tmpl w:val="E9DADDEA"/>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3150E08"/>
    <w:multiLevelType w:val="hybridMultilevel"/>
    <w:tmpl w:val="FB06C9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1D18D1"/>
    <w:multiLevelType w:val="hybridMultilevel"/>
    <w:tmpl w:val="9E0469B0"/>
    <w:lvl w:ilvl="0" w:tplc="1604154E">
      <w:start w:val="1"/>
      <w:numFmt w:val="decimal"/>
      <w:lvlText w:val="%1."/>
      <w:lvlJc w:val="left"/>
      <w:pPr>
        <w:tabs>
          <w:tab w:val="num" w:pos="360"/>
        </w:tabs>
        <w:ind w:left="360" w:hanging="360"/>
      </w:pPr>
      <w:rPr>
        <w:b w:val="0"/>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716408D"/>
    <w:multiLevelType w:val="hybridMultilevel"/>
    <w:tmpl w:val="68201E2C"/>
    <w:lvl w:ilvl="0" w:tplc="1604154E">
      <w:start w:val="1"/>
      <w:numFmt w:val="decimal"/>
      <w:lvlText w:val="%1."/>
      <w:lvlJc w:val="left"/>
      <w:pPr>
        <w:tabs>
          <w:tab w:val="num" w:pos="360"/>
        </w:tabs>
        <w:ind w:left="360" w:hanging="360"/>
      </w:pPr>
      <w:rPr>
        <w:b w:val="0"/>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7423B97"/>
    <w:multiLevelType w:val="hybridMultilevel"/>
    <w:tmpl w:val="8772A2CE"/>
    <w:lvl w:ilvl="0" w:tplc="EEFE1E2E">
      <w:start w:val="1"/>
      <w:numFmt w:val="decimal"/>
      <w:lvlText w:val="%1."/>
      <w:lvlJc w:val="left"/>
      <w:pPr>
        <w:tabs>
          <w:tab w:val="num" w:pos="360"/>
        </w:tabs>
        <w:ind w:left="360" w:hanging="360"/>
      </w:pPr>
      <w:rPr>
        <w:b w:val="0"/>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15:restartNumberingAfterBreak="0">
    <w:nsid w:val="5F465620"/>
    <w:multiLevelType w:val="hybridMultilevel"/>
    <w:tmpl w:val="DF16E20A"/>
    <w:lvl w:ilvl="0" w:tplc="EEFE1E2E">
      <w:start w:val="1"/>
      <w:numFmt w:val="decimal"/>
      <w:lvlText w:val="%1."/>
      <w:lvlJc w:val="left"/>
      <w:pPr>
        <w:tabs>
          <w:tab w:val="num" w:pos="360"/>
        </w:tabs>
        <w:ind w:left="360" w:hanging="360"/>
      </w:pPr>
      <w:rPr>
        <w:b w:val="0"/>
        <w:i w:val="0"/>
      </w:rPr>
    </w:lvl>
    <w:lvl w:ilvl="1" w:tplc="4AE476D0">
      <w:start w:val="6"/>
      <w:numFmt w:val="decimal"/>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5F55035D"/>
    <w:multiLevelType w:val="hybridMultilevel"/>
    <w:tmpl w:val="47EC8D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273E60"/>
    <w:multiLevelType w:val="hybridMultilevel"/>
    <w:tmpl w:val="496C3E84"/>
    <w:lvl w:ilvl="0" w:tplc="1604154E">
      <w:start w:val="1"/>
      <w:numFmt w:val="decimal"/>
      <w:lvlText w:val="%1."/>
      <w:lvlJc w:val="left"/>
      <w:pPr>
        <w:tabs>
          <w:tab w:val="num" w:pos="360"/>
        </w:tabs>
        <w:ind w:left="360" w:hanging="360"/>
      </w:pPr>
      <w:rPr>
        <w:b w:val="0"/>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1" w15:restartNumberingAfterBreak="0">
    <w:nsid w:val="69EE2326"/>
    <w:multiLevelType w:val="hybridMultilevel"/>
    <w:tmpl w:val="48B4799A"/>
    <w:lvl w:ilvl="0" w:tplc="F6220226">
      <w:start w:val="1"/>
      <w:numFmt w:val="bullet"/>
      <w:lvlText w:val=""/>
      <w:lvlJc w:val="left"/>
      <w:pPr>
        <w:tabs>
          <w:tab w:val="num" w:pos="0"/>
        </w:tabs>
        <w:ind w:left="357" w:hanging="357"/>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EA164F"/>
    <w:multiLevelType w:val="hybridMultilevel"/>
    <w:tmpl w:val="37B0B3DE"/>
    <w:lvl w:ilvl="0" w:tplc="0809000F">
      <w:start w:val="1"/>
      <w:numFmt w:val="decimal"/>
      <w:lvlText w:val="%1."/>
      <w:lvlJc w:val="left"/>
      <w:pPr>
        <w:tabs>
          <w:tab w:val="num" w:pos="360"/>
        </w:tabs>
        <w:ind w:left="360" w:hanging="360"/>
      </w:pPr>
    </w:lvl>
    <w:lvl w:ilvl="1" w:tplc="38FC9226">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8160A4"/>
    <w:multiLevelType w:val="hybridMultilevel"/>
    <w:tmpl w:val="9D2292A6"/>
    <w:lvl w:ilvl="0" w:tplc="F6220226">
      <w:start w:val="1"/>
      <w:numFmt w:val="bullet"/>
      <w:lvlText w:val=""/>
      <w:lvlJc w:val="left"/>
      <w:pPr>
        <w:tabs>
          <w:tab w:val="num" w:pos="0"/>
        </w:tabs>
        <w:ind w:left="357" w:hanging="357"/>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F568B"/>
    <w:multiLevelType w:val="hybridMultilevel"/>
    <w:tmpl w:val="AAE0E92C"/>
    <w:lvl w:ilvl="0" w:tplc="142C612C">
      <w:start w:val="1"/>
      <w:numFmt w:val="lowerLetter"/>
      <w:lvlText w:val="%1)"/>
      <w:lvlJc w:val="left"/>
      <w:pPr>
        <w:tabs>
          <w:tab w:val="num" w:pos="360"/>
        </w:tabs>
        <w:ind w:left="360" w:hanging="360"/>
      </w:pPr>
      <w:rPr>
        <w:rFonts w:ascii="Arial" w:hAnsi="Arial" w:cs="Times New Roman" w:hint="default"/>
        <w:b/>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19951475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612919">
    <w:abstractNumId w:val="7"/>
  </w:num>
  <w:num w:numId="3" w16cid:durableId="2117022913">
    <w:abstractNumId w:val="19"/>
  </w:num>
  <w:num w:numId="4" w16cid:durableId="106195036">
    <w:abstractNumId w:val="22"/>
    <w:lvlOverride w:ilvl="0">
      <w:startOverride w:val="1"/>
    </w:lvlOverride>
    <w:lvlOverride w:ilvl="1"/>
    <w:lvlOverride w:ilvl="2"/>
    <w:lvlOverride w:ilvl="3"/>
    <w:lvlOverride w:ilvl="4"/>
    <w:lvlOverride w:ilvl="5"/>
    <w:lvlOverride w:ilvl="6"/>
    <w:lvlOverride w:ilvl="7"/>
    <w:lvlOverride w:ilvl="8"/>
  </w:num>
  <w:num w:numId="5" w16cid:durableId="1552617110">
    <w:abstractNumId w:val="5"/>
  </w:num>
  <w:num w:numId="6" w16cid:durableId="1823041894">
    <w:abstractNumId w:val="11"/>
  </w:num>
  <w:num w:numId="7" w16cid:durableId="16080963">
    <w:abstractNumId w:val="3"/>
  </w:num>
  <w:num w:numId="8" w16cid:durableId="392117815">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0230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9729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1245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6645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7950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9335146">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1323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0321972">
    <w:abstractNumId w:val="23"/>
  </w:num>
  <w:num w:numId="17" w16cid:durableId="1512644119">
    <w:abstractNumId w:val="8"/>
  </w:num>
  <w:num w:numId="18" w16cid:durableId="899052263">
    <w:abstractNumId w:val="10"/>
  </w:num>
  <w:num w:numId="19" w16cid:durableId="253900839">
    <w:abstractNumId w:val="14"/>
  </w:num>
  <w:num w:numId="20" w16cid:durableId="1594624784">
    <w:abstractNumId w:val="1"/>
  </w:num>
  <w:num w:numId="21" w16cid:durableId="332496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259403">
    <w:abstractNumId w:val="4"/>
  </w:num>
  <w:num w:numId="23" w16cid:durableId="400366536">
    <w:abstractNumId w:val="9"/>
  </w:num>
  <w:num w:numId="24" w16cid:durableId="352459709">
    <w:abstractNumId w:val="21"/>
  </w:num>
  <w:num w:numId="25" w16cid:durableId="19509648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B2"/>
    <w:rsid w:val="003E09B2"/>
    <w:rsid w:val="006A66B8"/>
    <w:rsid w:val="009909A9"/>
    <w:rsid w:val="00A56C30"/>
    <w:rsid w:val="00A60591"/>
    <w:rsid w:val="00A97EB2"/>
    <w:rsid w:val="00BD47FE"/>
    <w:rsid w:val="00F71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0542"/>
  <w15:chartTrackingRefBased/>
  <w15:docId w15:val="{10FC0723-1846-42CF-BBA5-1E25CC18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9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09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09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09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09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0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9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09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09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09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09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0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9B2"/>
    <w:rPr>
      <w:rFonts w:eastAsiaTheme="majorEastAsia" w:cstheme="majorBidi"/>
      <w:color w:val="272727" w:themeColor="text1" w:themeTint="D8"/>
    </w:rPr>
  </w:style>
  <w:style w:type="paragraph" w:styleId="Title">
    <w:name w:val="Title"/>
    <w:basedOn w:val="Normal"/>
    <w:next w:val="Normal"/>
    <w:link w:val="TitleChar"/>
    <w:uiPriority w:val="10"/>
    <w:qFormat/>
    <w:rsid w:val="003E0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9B2"/>
    <w:pPr>
      <w:spacing w:before="160"/>
      <w:jc w:val="center"/>
    </w:pPr>
    <w:rPr>
      <w:i/>
      <w:iCs/>
      <w:color w:val="404040" w:themeColor="text1" w:themeTint="BF"/>
    </w:rPr>
  </w:style>
  <w:style w:type="character" w:customStyle="1" w:styleId="QuoteChar">
    <w:name w:val="Quote Char"/>
    <w:basedOn w:val="DefaultParagraphFont"/>
    <w:link w:val="Quote"/>
    <w:uiPriority w:val="29"/>
    <w:rsid w:val="003E09B2"/>
    <w:rPr>
      <w:i/>
      <w:iCs/>
      <w:color w:val="404040" w:themeColor="text1" w:themeTint="BF"/>
    </w:rPr>
  </w:style>
  <w:style w:type="paragraph" w:styleId="ListParagraph">
    <w:name w:val="List Paragraph"/>
    <w:basedOn w:val="Normal"/>
    <w:uiPriority w:val="34"/>
    <w:qFormat/>
    <w:rsid w:val="003E09B2"/>
    <w:pPr>
      <w:ind w:left="720"/>
      <w:contextualSpacing/>
    </w:pPr>
  </w:style>
  <w:style w:type="character" w:styleId="IntenseEmphasis">
    <w:name w:val="Intense Emphasis"/>
    <w:basedOn w:val="DefaultParagraphFont"/>
    <w:uiPriority w:val="21"/>
    <w:qFormat/>
    <w:rsid w:val="003E09B2"/>
    <w:rPr>
      <w:i/>
      <w:iCs/>
      <w:color w:val="2F5496" w:themeColor="accent1" w:themeShade="BF"/>
    </w:rPr>
  </w:style>
  <w:style w:type="paragraph" w:styleId="IntenseQuote">
    <w:name w:val="Intense Quote"/>
    <w:basedOn w:val="Normal"/>
    <w:next w:val="Normal"/>
    <w:link w:val="IntenseQuoteChar"/>
    <w:uiPriority w:val="30"/>
    <w:qFormat/>
    <w:rsid w:val="003E0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9B2"/>
    <w:rPr>
      <w:i/>
      <w:iCs/>
      <w:color w:val="2F5496" w:themeColor="accent1" w:themeShade="BF"/>
    </w:rPr>
  </w:style>
  <w:style w:type="character" w:styleId="IntenseReference">
    <w:name w:val="Intense Reference"/>
    <w:basedOn w:val="DefaultParagraphFont"/>
    <w:uiPriority w:val="32"/>
    <w:qFormat/>
    <w:rsid w:val="003E09B2"/>
    <w:rPr>
      <w:b/>
      <w:bCs/>
      <w:smallCaps/>
      <w:color w:val="2F5496" w:themeColor="accent1" w:themeShade="BF"/>
      <w:spacing w:val="5"/>
    </w:rPr>
  </w:style>
  <w:style w:type="table" w:styleId="TableGrid">
    <w:name w:val="Table Grid"/>
    <w:basedOn w:val="TableNormal"/>
    <w:uiPriority w:val="39"/>
    <w:rsid w:val="003E0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0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60405">
      <w:bodyDiv w:val="1"/>
      <w:marLeft w:val="0"/>
      <w:marRight w:val="0"/>
      <w:marTop w:val="0"/>
      <w:marBottom w:val="0"/>
      <w:divBdr>
        <w:top w:val="none" w:sz="0" w:space="0" w:color="auto"/>
        <w:left w:val="none" w:sz="0" w:space="0" w:color="auto"/>
        <w:bottom w:val="none" w:sz="0" w:space="0" w:color="auto"/>
        <w:right w:val="none" w:sz="0" w:space="0" w:color="auto"/>
      </w:divBdr>
    </w:div>
    <w:div w:id="5721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4100</Words>
  <Characters>23371</Characters>
  <Application>Microsoft Office Word</Application>
  <DocSecurity>4</DocSecurity>
  <Lines>194</Lines>
  <Paragraphs>54</Paragraphs>
  <ScaleCrop>false</ScaleCrop>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Steven</dc:creator>
  <cp:keywords/>
  <dc:description/>
  <cp:lastModifiedBy>HADDEN, Nuala</cp:lastModifiedBy>
  <cp:revision>2</cp:revision>
  <dcterms:created xsi:type="dcterms:W3CDTF">2025-04-29T13:30:00Z</dcterms:created>
  <dcterms:modified xsi:type="dcterms:W3CDTF">2025-04-29T13:30:00Z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1426ce01,5ddbae44,39d8cde4</vt:lpwstr>
  </property>
  <property fmtid="{D5CDD505-2E9C-101B-9397-08002B2CF9AE}" pid="3" name="ClassificationContentMarkingFooterFontProps">
    <vt:lpwstr>#003ec8,12,Arial</vt:lpwstr>
  </property>
  <property fmtid="{D5CDD505-2E9C-101B-9397-08002B2CF9AE}" pid="4" name="ClassificationContentMarkingFooterText">
    <vt:lpwstr>OFFICIAL</vt:lpwstr>
  </property>
  <property fmtid="{D5CDD505-2E9C-101B-9397-08002B2CF9AE}" pid="5" name="MSIP_Label_ef975da0-2206-4296-8b08-8eab8a965a3b_Enabled">
    <vt:lpwstr>true</vt:lpwstr>
  </property>
  <property fmtid="{D5CDD505-2E9C-101B-9397-08002B2CF9AE}" pid="6" name="MSIP_Label_ef975da0-2206-4296-8b08-8eab8a965a3b_SetDate">
    <vt:lpwstr>2025-04-29T12:50:12Z</vt:lpwstr>
  </property>
  <property fmtid="{D5CDD505-2E9C-101B-9397-08002B2CF9AE}" pid="7" name="MSIP_Label_ef975da0-2206-4296-8b08-8eab8a965a3b_Method">
    <vt:lpwstr>Privileged</vt:lpwstr>
  </property>
  <property fmtid="{D5CDD505-2E9C-101B-9397-08002B2CF9AE}" pid="8" name="MSIP_Label_ef975da0-2206-4296-8b08-8eab8a965a3b_Name">
    <vt:lpwstr>CE-OFFICIAL</vt:lpwstr>
  </property>
  <property fmtid="{D5CDD505-2E9C-101B-9397-08002B2CF9AE}" pid="9" name="MSIP_Label_ef975da0-2206-4296-8b08-8eab8a965a3b_SiteId">
    <vt:lpwstr>cdb92d10-23cb-4ac1-a9b3-34f4faaa2851</vt:lpwstr>
  </property>
  <property fmtid="{D5CDD505-2E9C-101B-9397-08002B2CF9AE}" pid="10" name="MSIP_Label_ef975da0-2206-4296-8b08-8eab8a965a3b_ActionId">
    <vt:lpwstr>528dc7f1-970c-4783-88d2-8bb53356297d</vt:lpwstr>
  </property>
  <property fmtid="{D5CDD505-2E9C-101B-9397-08002B2CF9AE}" pid="11" name="MSIP_Label_ef975da0-2206-4296-8b08-8eab8a965a3b_ContentBits">
    <vt:lpwstr>2</vt:lpwstr>
  </property>
  <property fmtid="{D5CDD505-2E9C-101B-9397-08002B2CF9AE}" pid="12" name="MSIP_Label_ef975da0-2206-4296-8b08-8eab8a965a3b_Tag">
    <vt:lpwstr>10, 0, 1, 1</vt:lpwstr>
  </property>
</Properties>
</file>