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5087" w14:textId="77777777" w:rsidR="005424F0" w:rsidRDefault="00DF3B74" w:rsidP="00DF3B74">
      <w:pPr>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28665B5A" wp14:editId="79CB5B0B">
                <wp:simplePos x="0" y="0"/>
                <wp:positionH relativeFrom="column">
                  <wp:posOffset>-781050</wp:posOffset>
                </wp:positionH>
                <wp:positionV relativeFrom="paragraph">
                  <wp:posOffset>-554355</wp:posOffset>
                </wp:positionV>
                <wp:extent cx="6858000" cy="0"/>
                <wp:effectExtent l="19050" t="26035" r="28575" b="215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5ADE0D" id="Straight Connector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43.65pt" to="478.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82816" behindDoc="0" locked="0" layoutInCell="1" allowOverlap="1" wp14:anchorId="09709C8D" wp14:editId="403281E6">
                <wp:simplePos x="0" y="0"/>
                <wp:positionH relativeFrom="margin">
                  <wp:align>center</wp:align>
                </wp:positionH>
                <wp:positionV relativeFrom="paragraph">
                  <wp:posOffset>-554355</wp:posOffset>
                </wp:positionV>
                <wp:extent cx="6858000" cy="0"/>
                <wp:effectExtent l="0" t="1905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E1A815" id="Straight Connector 30"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65pt" to="540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" strokecolor="blue" strokeweight="3pt">
                <w10:wrap anchorx="margin"/>
              </v:line>
            </w:pict>
          </mc:Fallback>
        </mc:AlternateContent>
      </w:r>
      <w:r w:rsidR="00866841">
        <w:rPr>
          <w:rFonts w:ascii="Arial" w:hAnsi="Arial" w:cs="Arial"/>
          <w:noProof/>
          <w:lang w:eastAsia="en-GB"/>
        </w:rPr>
        <mc:AlternateContent>
          <mc:Choice Requires="wps">
            <w:drawing>
              <wp:anchor distT="0" distB="0" distL="114300" distR="114300" simplePos="0" relativeHeight="251654144" behindDoc="0" locked="0" layoutInCell="1" allowOverlap="1" wp14:anchorId="6CAE22A1" wp14:editId="6F735EAA">
                <wp:simplePos x="0" y="0"/>
                <wp:positionH relativeFrom="column">
                  <wp:posOffset>-800100</wp:posOffset>
                </wp:positionH>
                <wp:positionV relativeFrom="paragraph">
                  <wp:posOffset>114300</wp:posOffset>
                </wp:positionV>
                <wp:extent cx="6858000" cy="0"/>
                <wp:effectExtent l="19050" t="19050" r="2857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87415D"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XmFgIAACs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" strokecolor="#9c0" strokeweight="3pt"/>
            </w:pict>
          </mc:Fallback>
        </mc:AlternateContent>
      </w:r>
      <w:r w:rsidR="008F75A1">
        <w:rPr>
          <w:rFonts w:ascii="Arial" w:hAnsi="Arial" w:cs="Arial"/>
          <w:noProof/>
          <w:lang w:eastAsia="en-GB"/>
        </w:rPr>
        <mc:AlternateContent>
          <mc:Choice Requires="wps">
            <w:drawing>
              <wp:anchor distT="0" distB="0" distL="114300" distR="114300" simplePos="0" relativeHeight="251655168" behindDoc="0" locked="0" layoutInCell="1" allowOverlap="1" wp14:anchorId="38039A6B" wp14:editId="7D47BBAE">
                <wp:simplePos x="0" y="0"/>
                <wp:positionH relativeFrom="column">
                  <wp:posOffset>685800</wp:posOffset>
                </wp:positionH>
                <wp:positionV relativeFrom="paragraph">
                  <wp:posOffset>-342900</wp:posOffset>
                </wp:positionV>
                <wp:extent cx="4914900" cy="40386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CC19" w14:textId="77777777" w:rsidR="008F75A1" w:rsidRDefault="008F75A1">
                            <w:pPr>
                              <w:spacing w:before="60" w:after="60"/>
                              <w:rPr>
                                <w:rFonts w:ascii="Arial" w:hAnsi="Arial"/>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79D89E"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mbtg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" filled="f" stroked="f">
                <v:textbox>
                  <w:txbxContent>
                    <w:p w:rsidR="008F75A1" w:rsidRDefault="008F75A1">
                      <w:pPr>
                        <w:spacing w:before="60" w:after="60"/>
                        <w:rPr>
                          <w:rFonts w:ascii="Arial" w:hAnsi="Arial"/>
                          <w:b/>
                          <w:bCs/>
                          <w:sz w:val="36"/>
                          <w:szCs w:val="36"/>
                        </w:rPr>
                      </w:pPr>
                    </w:p>
                  </w:txbxContent>
                </v:textbox>
              </v:shape>
            </w:pict>
          </mc:Fallback>
        </mc:AlternateContent>
      </w:r>
      <w:r w:rsidR="008F75A1">
        <w:rPr>
          <w:rFonts w:ascii="Arial" w:hAnsi="Arial" w:cs="Arial"/>
          <w:noProof/>
          <w:lang w:eastAsia="en-GB"/>
        </w:rPr>
        <mc:AlternateContent>
          <mc:Choice Requires="wps">
            <w:drawing>
              <wp:anchor distT="0" distB="0" distL="114300" distR="114300" simplePos="0" relativeHeight="251660288" behindDoc="0" locked="0" layoutInCell="1" allowOverlap="1" wp14:anchorId="43F806FC" wp14:editId="1D30C64B">
                <wp:simplePos x="0" y="0"/>
                <wp:positionH relativeFrom="column">
                  <wp:posOffset>-800100</wp:posOffset>
                </wp:positionH>
                <wp:positionV relativeFrom="paragraph">
                  <wp:posOffset>-571500</wp:posOffset>
                </wp:positionV>
                <wp:extent cx="6858000" cy="0"/>
                <wp:effectExtent l="19050" t="19050" r="19050" b="28575"/>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1ACAD5"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" strokecolor="blue" strokeweight="3pt"/>
            </w:pict>
          </mc:Fallback>
        </mc:AlternateContent>
      </w:r>
    </w:p>
    <w:p w14:paraId="1A084F5E" w14:textId="77777777" w:rsidR="002E2F62" w:rsidRDefault="002E2F62" w:rsidP="00866841">
      <w:pPr>
        <w:rPr>
          <w:rFonts w:ascii="Arial" w:hAnsi="Arial" w:cs="Arial"/>
        </w:rPr>
      </w:pPr>
    </w:p>
    <w:p w14:paraId="4BD99A98" w14:textId="77777777" w:rsidR="00DF3B74" w:rsidRDefault="00DF3B74" w:rsidP="00DF3B74">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7333EF6E" wp14:editId="2A75340A">
                <wp:simplePos x="0" y="0"/>
                <wp:positionH relativeFrom="column">
                  <wp:posOffset>-800100</wp:posOffset>
                </wp:positionH>
                <wp:positionV relativeFrom="paragraph">
                  <wp:posOffset>-114300</wp:posOffset>
                </wp:positionV>
                <wp:extent cx="6858000" cy="0"/>
                <wp:effectExtent l="19050" t="26035" r="28575" b="215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02FB4A" id="Straight Connector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" strokecolor="#9c0" strokeweight="3pt"/>
            </w:pict>
          </mc:Fallback>
        </mc:AlternateContent>
      </w:r>
      <w:ins w:id="0" w:author="sharon.hartill" w:date="2009-08-20T10:55:00Z">
        <w:r>
          <w:rPr>
            <w:rFonts w:ascii="Arial" w:hAnsi="Arial" w:cs="Arial"/>
            <w:noProof/>
            <w:lang w:eastAsia="en-GB"/>
            <w:rPrChange w:id="1" w:author="Unknown">
              <w:rPr>
                <w:noProof/>
                <w:lang w:eastAsia="en-GB"/>
              </w:rPr>
            </w:rPrChange>
          </w:rPr>
          <mc:AlternateContent>
            <mc:Choice Requires="wps">
              <w:drawing>
                <wp:anchor distT="0" distB="0" distL="114300" distR="114300" simplePos="0" relativeHeight="251678720" behindDoc="0" locked="0" layoutInCell="1" allowOverlap="1" wp14:anchorId="6D5A3ED1" wp14:editId="3A28DA4D">
                  <wp:simplePos x="0" y="0"/>
                  <wp:positionH relativeFrom="column">
                    <wp:posOffset>914400</wp:posOffset>
                  </wp:positionH>
                  <wp:positionV relativeFrom="paragraph">
                    <wp:posOffset>114300</wp:posOffset>
                  </wp:positionV>
                  <wp:extent cx="4914900" cy="4038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1A51B" w14:textId="77777777" w:rsidR="00DF3B74" w:rsidRDefault="00DF3B74" w:rsidP="00DF3B74">
                              <w:pPr>
                                <w:spacing w:before="60" w:after="60"/>
                                <w:jc w:val="center"/>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E823CC" id="Text Box 31" o:spid="_x0000_s1027" type="#_x0000_t202" style="position:absolute;left:0;text-align:left;margin-left:1in;margin-top:9pt;width:387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euQ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" filled="f" stroked="f">
                  <v:textbox>
                    <w:txbxContent>
                      <w:p w:rsidR="00DF3B74" w:rsidRDefault="00DF3B74" w:rsidP="00DF3B74">
                        <w:pPr>
                          <w:spacing w:before="60" w:after="60"/>
                          <w:jc w:val="center"/>
                          <w:rPr>
                            <w:rFonts w:ascii="Arial" w:hAnsi="Arial"/>
                            <w:b/>
                            <w:bCs/>
                            <w:sz w:val="36"/>
                            <w:szCs w:val="36"/>
                          </w:rPr>
                        </w:pPr>
                        <w:r>
                          <w:rPr>
                            <w:rFonts w:ascii="Arial" w:hAnsi="Arial"/>
                            <w:b/>
                            <w:bCs/>
                            <w:sz w:val="36"/>
                            <w:szCs w:val="36"/>
                          </w:rPr>
                          <w:t>Job Description</w:t>
                        </w:r>
                      </w:p>
                    </w:txbxContent>
                  </v:textbox>
                </v:shape>
              </w:pict>
            </mc:Fallback>
          </mc:AlternateContent>
        </w:r>
      </w:ins>
      <w:r w:rsidRPr="00653250">
        <w:rPr>
          <w:rFonts w:ascii="Arial" w:hAnsi="Arial" w:cs="Arial"/>
          <w:noProof/>
          <w:lang w:eastAsia="en-GB"/>
        </w:rPr>
        <w:drawing>
          <wp:inline distT="0" distB="0" distL="0" distR="0" wp14:anchorId="4C4B97E9" wp14:editId="0B0F9A9E">
            <wp:extent cx="1552575" cy="923925"/>
            <wp:effectExtent l="0" t="0" r="9525" b="9525"/>
            <wp:docPr id="1" name="Picture 1" descr="You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23925"/>
                    </a:xfrm>
                    <a:prstGeom prst="rect">
                      <a:avLst/>
                    </a:prstGeom>
                    <a:noFill/>
                    <a:ln>
                      <a:noFill/>
                    </a:ln>
                  </pic:spPr>
                </pic:pic>
              </a:graphicData>
            </a:graphic>
          </wp:inline>
        </w:drawing>
      </w:r>
    </w:p>
    <w:p w14:paraId="760CA410" w14:textId="77777777" w:rsidR="00DF3B74" w:rsidRDefault="00DF3B74" w:rsidP="00DF3B74">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70AB521F" wp14:editId="777A6E56">
                <wp:simplePos x="0" y="0"/>
                <wp:positionH relativeFrom="column">
                  <wp:posOffset>-800100</wp:posOffset>
                </wp:positionH>
                <wp:positionV relativeFrom="paragraph">
                  <wp:posOffset>11430</wp:posOffset>
                </wp:positionV>
                <wp:extent cx="6858000" cy="0"/>
                <wp:effectExtent l="19050" t="27305" r="28575" b="203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E4416C" id="Straight Connector 2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" strokecolor="#9c0" strokeweight="3pt"/>
            </w:pict>
          </mc:Fallback>
        </mc:AlternateContent>
      </w:r>
    </w:p>
    <w:tbl>
      <w:tblPr>
        <w:tblW w:w="10800" w:type="dxa"/>
        <w:tblInd w:w="-1152" w:type="dxa"/>
        <w:tblLook w:val="01E0" w:firstRow="1" w:lastRow="1" w:firstColumn="1" w:lastColumn="1" w:noHBand="0" w:noVBand="0"/>
      </w:tblPr>
      <w:tblGrid>
        <w:gridCol w:w="1800"/>
        <w:gridCol w:w="1440"/>
        <w:gridCol w:w="968"/>
        <w:gridCol w:w="1204"/>
        <w:gridCol w:w="1127"/>
        <w:gridCol w:w="1004"/>
        <w:gridCol w:w="3257"/>
      </w:tblGrid>
      <w:tr w:rsidR="00DF3B74" w:rsidRPr="00DF3B74" w14:paraId="5C2AC1DB" w14:textId="77777777" w:rsidTr="002853EB">
        <w:trPr>
          <w:trHeight w:val="575"/>
        </w:trPr>
        <w:tc>
          <w:tcPr>
            <w:tcW w:w="1800" w:type="dxa"/>
            <w:tcBorders>
              <w:right w:val="single" w:sz="4" w:space="0" w:color="auto"/>
            </w:tcBorders>
          </w:tcPr>
          <w:p w14:paraId="5DFEFAC3" w14:textId="77777777" w:rsidR="00DF3B74" w:rsidRPr="00DF3B74" w:rsidRDefault="00DF3B74" w:rsidP="00185A92">
            <w:pPr>
              <w:spacing w:before="60" w:after="60"/>
              <w:rPr>
                <w:rFonts w:ascii="Arial" w:hAnsi="Arial" w:cs="Arial"/>
              </w:rPr>
            </w:pPr>
          </w:p>
        </w:tc>
        <w:tc>
          <w:tcPr>
            <w:tcW w:w="4739" w:type="dxa"/>
            <w:gridSpan w:val="4"/>
            <w:tcBorders>
              <w:top w:val="single" w:sz="4" w:space="0" w:color="auto"/>
              <w:left w:val="single" w:sz="4" w:space="0" w:color="auto"/>
              <w:bottom w:val="single" w:sz="4" w:space="0" w:color="auto"/>
              <w:right w:val="single" w:sz="4" w:space="0" w:color="auto"/>
            </w:tcBorders>
          </w:tcPr>
          <w:p w14:paraId="19E6FBE9" w14:textId="77777777" w:rsidR="00DF3B74" w:rsidRPr="00DF3B74" w:rsidRDefault="005F43A3" w:rsidP="00185A92">
            <w:pPr>
              <w:spacing w:before="60" w:after="60"/>
              <w:rPr>
                <w:rFonts w:ascii="Arial" w:hAnsi="Arial" w:cs="Arial"/>
              </w:rPr>
            </w:pPr>
            <w:r>
              <w:rPr>
                <w:rFonts w:ascii="Arial" w:hAnsi="Arial" w:cs="Arial"/>
              </w:rPr>
              <w:t>School Business Manager</w:t>
            </w:r>
          </w:p>
        </w:tc>
        <w:tc>
          <w:tcPr>
            <w:tcW w:w="1004" w:type="dxa"/>
            <w:tcBorders>
              <w:left w:val="single" w:sz="4" w:space="0" w:color="auto"/>
              <w:right w:val="single" w:sz="4" w:space="0" w:color="auto"/>
            </w:tcBorders>
          </w:tcPr>
          <w:p w14:paraId="4D5AD0CB" w14:textId="77777777" w:rsidR="00DF3B74" w:rsidRPr="00DF3B74" w:rsidRDefault="00DF3B74" w:rsidP="00185A92">
            <w:pPr>
              <w:spacing w:before="60" w:after="60"/>
              <w:jc w:val="right"/>
              <w:rPr>
                <w:rFonts w:ascii="Arial" w:hAnsi="Arial" w:cs="Arial"/>
              </w:rPr>
            </w:pPr>
            <w:r w:rsidRPr="00DF3B74">
              <w:rPr>
                <w:rFonts w:ascii="Arial" w:hAnsi="Arial" w:cs="Arial"/>
              </w:rPr>
              <w:t>School</w:t>
            </w:r>
          </w:p>
        </w:tc>
        <w:tc>
          <w:tcPr>
            <w:tcW w:w="3257" w:type="dxa"/>
            <w:tcBorders>
              <w:top w:val="single" w:sz="4" w:space="0" w:color="auto"/>
              <w:left w:val="single" w:sz="4" w:space="0" w:color="auto"/>
              <w:bottom w:val="single" w:sz="4" w:space="0" w:color="auto"/>
              <w:right w:val="single" w:sz="4" w:space="0" w:color="auto"/>
            </w:tcBorders>
          </w:tcPr>
          <w:p w14:paraId="3008C999" w14:textId="77777777" w:rsidR="00DF3B74" w:rsidRPr="00DF3B74" w:rsidRDefault="00DF3B74" w:rsidP="00185A92">
            <w:pPr>
              <w:spacing w:before="60" w:after="60"/>
              <w:rPr>
                <w:rFonts w:ascii="Arial" w:hAnsi="Arial" w:cs="Arial"/>
              </w:rPr>
            </w:pPr>
            <w:r w:rsidRPr="00DF3B74">
              <w:rPr>
                <w:rFonts w:ascii="Arial" w:hAnsi="Arial" w:cs="Arial"/>
              </w:rPr>
              <w:t>Roberts Primary School</w:t>
            </w:r>
          </w:p>
        </w:tc>
      </w:tr>
      <w:tr w:rsidR="00DF3B74" w:rsidRPr="00DF3B74" w14:paraId="1C2FAB2F" w14:textId="77777777" w:rsidTr="002853EB">
        <w:tc>
          <w:tcPr>
            <w:tcW w:w="1800" w:type="dxa"/>
          </w:tcPr>
          <w:p w14:paraId="6F5BCF23" w14:textId="77777777" w:rsidR="00DF3B74" w:rsidRPr="00DF3B74" w:rsidRDefault="00DF3B74" w:rsidP="00185A92">
            <w:pPr>
              <w:rPr>
                <w:rFonts w:ascii="Arial" w:hAnsi="Arial" w:cs="Arial"/>
              </w:rPr>
            </w:pPr>
          </w:p>
        </w:tc>
        <w:tc>
          <w:tcPr>
            <w:tcW w:w="4739" w:type="dxa"/>
            <w:gridSpan w:val="4"/>
            <w:tcBorders>
              <w:top w:val="single" w:sz="4" w:space="0" w:color="auto"/>
              <w:bottom w:val="single" w:sz="4" w:space="0" w:color="auto"/>
            </w:tcBorders>
          </w:tcPr>
          <w:p w14:paraId="30267717" w14:textId="77777777" w:rsidR="00DF3B74" w:rsidRPr="00DF3B74" w:rsidRDefault="00DF3B74" w:rsidP="00185A92">
            <w:pPr>
              <w:rPr>
                <w:rFonts w:ascii="Arial" w:hAnsi="Arial" w:cs="Arial"/>
              </w:rPr>
            </w:pPr>
          </w:p>
        </w:tc>
        <w:tc>
          <w:tcPr>
            <w:tcW w:w="1004" w:type="dxa"/>
          </w:tcPr>
          <w:p w14:paraId="4EB36D1E" w14:textId="77777777" w:rsidR="00DF3B74" w:rsidRPr="00DF3B74" w:rsidRDefault="00DF3B74" w:rsidP="00185A92">
            <w:pPr>
              <w:jc w:val="right"/>
              <w:rPr>
                <w:rFonts w:ascii="Arial" w:hAnsi="Arial" w:cs="Arial"/>
              </w:rPr>
            </w:pPr>
          </w:p>
        </w:tc>
        <w:tc>
          <w:tcPr>
            <w:tcW w:w="3257" w:type="dxa"/>
            <w:tcBorders>
              <w:top w:val="single" w:sz="4" w:space="0" w:color="auto"/>
            </w:tcBorders>
          </w:tcPr>
          <w:p w14:paraId="546E07D7" w14:textId="77777777" w:rsidR="00DF3B74" w:rsidRPr="00DF3B74" w:rsidRDefault="00DF3B74" w:rsidP="00185A92">
            <w:pPr>
              <w:rPr>
                <w:rFonts w:ascii="Arial" w:hAnsi="Arial" w:cs="Arial"/>
              </w:rPr>
            </w:pPr>
          </w:p>
        </w:tc>
      </w:tr>
      <w:tr w:rsidR="00DF3B74" w:rsidRPr="00DF3B74" w14:paraId="355A0B29" w14:textId="77777777" w:rsidTr="002853EB">
        <w:tc>
          <w:tcPr>
            <w:tcW w:w="1800" w:type="dxa"/>
            <w:tcBorders>
              <w:right w:val="single" w:sz="4" w:space="0" w:color="auto"/>
            </w:tcBorders>
          </w:tcPr>
          <w:p w14:paraId="6BC6E903" w14:textId="77777777" w:rsidR="00DF3B74" w:rsidRPr="00DF3B74" w:rsidRDefault="00DF3B74" w:rsidP="00185A92">
            <w:pPr>
              <w:spacing w:before="60" w:after="60"/>
              <w:rPr>
                <w:rFonts w:ascii="Arial" w:hAnsi="Arial" w:cs="Arial"/>
              </w:rPr>
            </w:pPr>
            <w:r w:rsidRPr="00DF3B74">
              <w:rPr>
                <w:rFonts w:ascii="Arial" w:hAnsi="Arial" w:cs="Arial"/>
              </w:rPr>
              <w:t>Post Number</w:t>
            </w:r>
          </w:p>
        </w:tc>
        <w:tc>
          <w:tcPr>
            <w:tcW w:w="4739" w:type="dxa"/>
            <w:gridSpan w:val="4"/>
            <w:tcBorders>
              <w:top w:val="single" w:sz="4" w:space="0" w:color="auto"/>
              <w:left w:val="single" w:sz="4" w:space="0" w:color="auto"/>
              <w:bottom w:val="single" w:sz="4" w:space="0" w:color="auto"/>
              <w:right w:val="single" w:sz="4" w:space="0" w:color="auto"/>
            </w:tcBorders>
          </w:tcPr>
          <w:p w14:paraId="48E6081C" w14:textId="77777777" w:rsidR="00DF3B74" w:rsidRPr="00DF3B74" w:rsidRDefault="00DF3B74" w:rsidP="00185A92">
            <w:pPr>
              <w:spacing w:before="60" w:after="60"/>
              <w:rPr>
                <w:rFonts w:ascii="Arial" w:hAnsi="Arial" w:cs="Arial"/>
              </w:rPr>
            </w:pPr>
          </w:p>
        </w:tc>
        <w:tc>
          <w:tcPr>
            <w:tcW w:w="1004" w:type="dxa"/>
            <w:tcBorders>
              <w:left w:val="single" w:sz="4" w:space="0" w:color="auto"/>
            </w:tcBorders>
          </w:tcPr>
          <w:p w14:paraId="3BD1E2EE" w14:textId="77777777" w:rsidR="00DF3B74" w:rsidRPr="00DF3B74" w:rsidRDefault="00DF3B74" w:rsidP="00185A92">
            <w:pPr>
              <w:spacing w:before="60" w:after="60"/>
              <w:jc w:val="right"/>
              <w:rPr>
                <w:rFonts w:ascii="Arial" w:hAnsi="Arial" w:cs="Arial"/>
              </w:rPr>
            </w:pPr>
          </w:p>
        </w:tc>
        <w:tc>
          <w:tcPr>
            <w:tcW w:w="3257" w:type="dxa"/>
          </w:tcPr>
          <w:p w14:paraId="7DFB863F" w14:textId="77777777" w:rsidR="00DF3B74" w:rsidRPr="00DF3B74" w:rsidRDefault="00DF3B74" w:rsidP="00185A92">
            <w:pPr>
              <w:spacing w:before="60" w:after="60"/>
              <w:rPr>
                <w:rFonts w:ascii="Arial" w:hAnsi="Arial" w:cs="Arial"/>
              </w:rPr>
            </w:pPr>
          </w:p>
        </w:tc>
      </w:tr>
      <w:tr w:rsidR="00DF3B74" w:rsidRPr="00DF3B74" w14:paraId="35A0F3B4" w14:textId="77777777" w:rsidTr="002853EB">
        <w:tc>
          <w:tcPr>
            <w:tcW w:w="1800" w:type="dxa"/>
          </w:tcPr>
          <w:p w14:paraId="5A6AE980" w14:textId="77777777" w:rsidR="00DF3B74" w:rsidRPr="00DF3B74" w:rsidRDefault="00DF3B74" w:rsidP="00185A92">
            <w:pPr>
              <w:rPr>
                <w:rFonts w:ascii="Arial" w:hAnsi="Arial" w:cs="Arial"/>
              </w:rPr>
            </w:pPr>
          </w:p>
        </w:tc>
        <w:tc>
          <w:tcPr>
            <w:tcW w:w="4739" w:type="dxa"/>
            <w:gridSpan w:val="4"/>
            <w:tcBorders>
              <w:top w:val="single" w:sz="4" w:space="0" w:color="auto"/>
            </w:tcBorders>
          </w:tcPr>
          <w:p w14:paraId="528CC9E3" w14:textId="77777777" w:rsidR="00DF3B74" w:rsidRPr="00DF3B74" w:rsidRDefault="00DF3B74" w:rsidP="00185A92">
            <w:pPr>
              <w:rPr>
                <w:rFonts w:ascii="Arial" w:hAnsi="Arial" w:cs="Arial"/>
              </w:rPr>
            </w:pPr>
          </w:p>
        </w:tc>
        <w:tc>
          <w:tcPr>
            <w:tcW w:w="1004" w:type="dxa"/>
          </w:tcPr>
          <w:p w14:paraId="7E29E300" w14:textId="77777777" w:rsidR="00DF3B74" w:rsidRPr="00DF3B74" w:rsidRDefault="00DF3B74" w:rsidP="00185A92">
            <w:pPr>
              <w:jc w:val="right"/>
              <w:rPr>
                <w:rFonts w:ascii="Arial" w:hAnsi="Arial" w:cs="Arial"/>
              </w:rPr>
            </w:pPr>
          </w:p>
        </w:tc>
        <w:tc>
          <w:tcPr>
            <w:tcW w:w="3257" w:type="dxa"/>
          </w:tcPr>
          <w:p w14:paraId="27F67987" w14:textId="77777777" w:rsidR="00DF3B74" w:rsidRPr="00DF3B74" w:rsidRDefault="00DF3B74" w:rsidP="00185A92">
            <w:pPr>
              <w:rPr>
                <w:rFonts w:ascii="Arial" w:hAnsi="Arial" w:cs="Arial"/>
              </w:rPr>
            </w:pPr>
          </w:p>
        </w:tc>
      </w:tr>
      <w:tr w:rsidR="00DF3B74" w:rsidRPr="00DF3B74" w14:paraId="51B3A113" w14:textId="77777777" w:rsidTr="002853EB">
        <w:tc>
          <w:tcPr>
            <w:tcW w:w="1800" w:type="dxa"/>
            <w:tcBorders>
              <w:right w:val="single" w:sz="4" w:space="0" w:color="auto"/>
            </w:tcBorders>
          </w:tcPr>
          <w:p w14:paraId="7AB21B0D" w14:textId="77777777" w:rsidR="00DF3B74" w:rsidRPr="00DF3B74" w:rsidRDefault="00DF3B74" w:rsidP="00185A92">
            <w:pPr>
              <w:spacing w:before="60" w:after="60"/>
              <w:rPr>
                <w:rFonts w:ascii="Arial" w:hAnsi="Arial" w:cs="Arial"/>
              </w:rPr>
            </w:pPr>
            <w:r w:rsidRPr="00DF3B74">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1DC4B9AF" w14:textId="1B6488A5" w:rsidR="00DF3B74" w:rsidRPr="00DF3B74" w:rsidRDefault="00A667D9" w:rsidP="00185A92">
            <w:pPr>
              <w:spacing w:before="60" w:after="60"/>
              <w:rPr>
                <w:rFonts w:ascii="Arial" w:hAnsi="Arial" w:cs="Arial"/>
              </w:rPr>
            </w:pPr>
            <w:r>
              <w:rPr>
                <w:rFonts w:ascii="Arial" w:hAnsi="Arial" w:cs="Arial"/>
              </w:rPr>
              <w:t>8</w:t>
            </w:r>
            <w:r w:rsidR="00622204">
              <w:rPr>
                <w:rFonts w:ascii="Arial" w:hAnsi="Arial" w:cs="Arial"/>
              </w:rPr>
              <w:t>-10</w:t>
            </w:r>
          </w:p>
        </w:tc>
        <w:tc>
          <w:tcPr>
            <w:tcW w:w="968" w:type="dxa"/>
            <w:tcBorders>
              <w:left w:val="single" w:sz="4" w:space="0" w:color="auto"/>
              <w:right w:val="single" w:sz="4" w:space="0" w:color="auto"/>
            </w:tcBorders>
          </w:tcPr>
          <w:p w14:paraId="1F144113" w14:textId="77777777" w:rsidR="00DF3B74" w:rsidRPr="00DF3B74" w:rsidRDefault="00DF3B74" w:rsidP="00185A92">
            <w:pPr>
              <w:spacing w:before="60" w:after="60"/>
              <w:jc w:val="right"/>
              <w:rPr>
                <w:rFonts w:ascii="Arial" w:hAnsi="Arial" w:cs="Arial"/>
              </w:rPr>
            </w:pPr>
            <w:r w:rsidRPr="00DF3B74">
              <w:rPr>
                <w:rFonts w:ascii="Arial" w:hAnsi="Arial" w:cs="Arial"/>
              </w:rPr>
              <w:t>Salary</w:t>
            </w:r>
          </w:p>
        </w:tc>
        <w:tc>
          <w:tcPr>
            <w:tcW w:w="2331" w:type="dxa"/>
            <w:gridSpan w:val="2"/>
            <w:tcBorders>
              <w:top w:val="single" w:sz="4" w:space="0" w:color="auto"/>
              <w:left w:val="single" w:sz="4" w:space="0" w:color="auto"/>
              <w:bottom w:val="single" w:sz="4" w:space="0" w:color="auto"/>
              <w:right w:val="single" w:sz="4" w:space="0" w:color="auto"/>
            </w:tcBorders>
          </w:tcPr>
          <w:p w14:paraId="671128DA" w14:textId="731C2D17" w:rsidR="00DF3B74" w:rsidRPr="00DF3B74" w:rsidRDefault="00A667D9" w:rsidP="00185A92">
            <w:pPr>
              <w:spacing w:before="60" w:after="60"/>
              <w:rPr>
                <w:rFonts w:ascii="Arial" w:hAnsi="Arial" w:cs="Arial"/>
              </w:rPr>
            </w:pPr>
            <w:r>
              <w:rPr>
                <w:rFonts w:ascii="Arial" w:hAnsi="Arial" w:cs="Arial"/>
              </w:rPr>
              <w:t>Grade 8 SCP 24-27 37 hours, 41 weeks/year</w:t>
            </w:r>
          </w:p>
        </w:tc>
        <w:tc>
          <w:tcPr>
            <w:tcW w:w="1004" w:type="dxa"/>
            <w:tcBorders>
              <w:left w:val="single" w:sz="4" w:space="0" w:color="auto"/>
            </w:tcBorders>
          </w:tcPr>
          <w:p w14:paraId="185920D1" w14:textId="77777777" w:rsidR="00DF3B74" w:rsidRPr="00DF3B74" w:rsidRDefault="00DF3B74" w:rsidP="00185A92">
            <w:pPr>
              <w:spacing w:before="60" w:after="60"/>
              <w:jc w:val="right"/>
              <w:rPr>
                <w:rFonts w:ascii="Arial" w:hAnsi="Arial" w:cs="Arial"/>
              </w:rPr>
            </w:pPr>
          </w:p>
        </w:tc>
        <w:tc>
          <w:tcPr>
            <w:tcW w:w="3257" w:type="dxa"/>
          </w:tcPr>
          <w:p w14:paraId="2E4CC1CD" w14:textId="77777777" w:rsidR="00DF3B74" w:rsidRPr="00DF3B74" w:rsidRDefault="00DF3B74" w:rsidP="00185A92">
            <w:pPr>
              <w:spacing w:before="60" w:after="60"/>
              <w:rPr>
                <w:rFonts w:ascii="Arial" w:hAnsi="Arial" w:cs="Arial"/>
              </w:rPr>
            </w:pPr>
          </w:p>
        </w:tc>
      </w:tr>
      <w:tr w:rsidR="00DF3B74" w:rsidRPr="00DF3B74" w14:paraId="2034C3BC" w14:textId="77777777" w:rsidTr="00185A92">
        <w:tc>
          <w:tcPr>
            <w:tcW w:w="1800" w:type="dxa"/>
          </w:tcPr>
          <w:p w14:paraId="73373A4E" w14:textId="77777777" w:rsidR="00DF3B74" w:rsidRPr="00DF3B74" w:rsidRDefault="00DF3B74" w:rsidP="00185A92">
            <w:pPr>
              <w:rPr>
                <w:rFonts w:ascii="Arial" w:hAnsi="Arial" w:cs="Arial"/>
              </w:rPr>
            </w:pPr>
          </w:p>
        </w:tc>
        <w:tc>
          <w:tcPr>
            <w:tcW w:w="3612" w:type="dxa"/>
            <w:gridSpan w:val="3"/>
          </w:tcPr>
          <w:p w14:paraId="28C4AB76" w14:textId="77777777" w:rsidR="00DF3B74" w:rsidRPr="00DF3B74" w:rsidRDefault="00DF3B74" w:rsidP="00185A92">
            <w:pPr>
              <w:rPr>
                <w:rFonts w:ascii="Arial" w:hAnsi="Arial" w:cs="Arial"/>
              </w:rPr>
            </w:pPr>
          </w:p>
        </w:tc>
        <w:tc>
          <w:tcPr>
            <w:tcW w:w="2131" w:type="dxa"/>
            <w:gridSpan w:val="2"/>
          </w:tcPr>
          <w:p w14:paraId="1BF2A1B7" w14:textId="77777777" w:rsidR="00DF3B74" w:rsidRPr="00DF3B74" w:rsidRDefault="00DF3B74" w:rsidP="00185A92">
            <w:pPr>
              <w:jc w:val="right"/>
              <w:rPr>
                <w:rFonts w:ascii="Arial" w:hAnsi="Arial" w:cs="Arial"/>
              </w:rPr>
            </w:pPr>
          </w:p>
        </w:tc>
        <w:tc>
          <w:tcPr>
            <w:tcW w:w="3257" w:type="dxa"/>
          </w:tcPr>
          <w:p w14:paraId="4632A6C6" w14:textId="77777777" w:rsidR="00DF3B74" w:rsidRPr="00DF3B74" w:rsidRDefault="00DF3B74" w:rsidP="00185A92">
            <w:pPr>
              <w:rPr>
                <w:rFonts w:ascii="Arial" w:hAnsi="Arial" w:cs="Arial"/>
              </w:rPr>
            </w:pPr>
          </w:p>
        </w:tc>
      </w:tr>
    </w:tbl>
    <w:p w14:paraId="2345D9EB" w14:textId="77777777" w:rsidR="00DF3B74" w:rsidRPr="00DF3B74" w:rsidRDefault="00DF3B74" w:rsidP="00DF3B74">
      <w:pPr>
        <w:rPr>
          <w:rFonts w:ascii="Arial" w:hAnsi="Arial" w:cs="Arial"/>
        </w:rPr>
      </w:pPr>
      <w:r w:rsidRPr="00DF3B74">
        <w:rPr>
          <w:rFonts w:ascii="Arial" w:hAnsi="Arial" w:cs="Arial"/>
          <w:noProof/>
          <w:lang w:eastAsia="en-GB"/>
        </w:rPr>
        <mc:AlternateContent>
          <mc:Choice Requires="wps">
            <w:drawing>
              <wp:anchor distT="0" distB="0" distL="114300" distR="114300" simplePos="0" relativeHeight="251679744" behindDoc="0" locked="0" layoutInCell="1" allowOverlap="1" wp14:anchorId="2EE7DBD8" wp14:editId="0FE9B807">
                <wp:simplePos x="0" y="0"/>
                <wp:positionH relativeFrom="column">
                  <wp:posOffset>-800100</wp:posOffset>
                </wp:positionH>
                <wp:positionV relativeFrom="paragraph">
                  <wp:posOffset>10160</wp:posOffset>
                </wp:positionV>
                <wp:extent cx="6858000" cy="0"/>
                <wp:effectExtent l="19050" t="23495" r="28575" b="241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8CD8E6"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DF3B74" w:rsidRPr="00DF3B74" w14:paraId="75556C90" w14:textId="77777777" w:rsidTr="00185A92">
        <w:tc>
          <w:tcPr>
            <w:tcW w:w="2160" w:type="dxa"/>
            <w:tcBorders>
              <w:right w:val="single" w:sz="4" w:space="0" w:color="auto"/>
            </w:tcBorders>
          </w:tcPr>
          <w:p w14:paraId="49C5BEF3" w14:textId="77777777" w:rsidR="00DF3B74" w:rsidRPr="00DF3B74" w:rsidRDefault="00DF3B74" w:rsidP="00185A92">
            <w:pPr>
              <w:spacing w:before="60" w:after="60"/>
              <w:rPr>
                <w:rFonts w:ascii="Arial" w:hAnsi="Arial" w:cs="Arial"/>
              </w:rPr>
            </w:pPr>
            <w:r w:rsidRPr="00DF3B74">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423B3B0E" w14:textId="77777777" w:rsidR="00DF3B74" w:rsidRPr="00DF3B74" w:rsidRDefault="00DF3B74" w:rsidP="00185A92">
            <w:pPr>
              <w:spacing w:before="60" w:after="60"/>
              <w:rPr>
                <w:rFonts w:ascii="Arial" w:hAnsi="Arial" w:cs="Arial"/>
              </w:rPr>
            </w:pPr>
            <w:r w:rsidRPr="00DF3B74">
              <w:rPr>
                <w:rFonts w:ascii="Arial" w:hAnsi="Arial" w:cs="Arial"/>
              </w:rPr>
              <w:t>Head teacher</w:t>
            </w:r>
          </w:p>
        </w:tc>
      </w:tr>
      <w:tr w:rsidR="00DF3B74" w:rsidRPr="00DF3B74" w14:paraId="7C04CA05" w14:textId="77777777" w:rsidTr="00185A92">
        <w:tc>
          <w:tcPr>
            <w:tcW w:w="2160" w:type="dxa"/>
            <w:tcBorders>
              <w:right w:val="single" w:sz="4" w:space="0" w:color="auto"/>
            </w:tcBorders>
          </w:tcPr>
          <w:p w14:paraId="6932C067" w14:textId="77777777" w:rsidR="00DF3B74" w:rsidRPr="00DF3B74" w:rsidRDefault="00DF3B74" w:rsidP="00185A92">
            <w:pPr>
              <w:spacing w:before="60" w:after="60"/>
              <w:rPr>
                <w:rFonts w:ascii="Arial" w:hAnsi="Arial" w:cs="Arial"/>
              </w:rPr>
            </w:pPr>
          </w:p>
        </w:tc>
        <w:tc>
          <w:tcPr>
            <w:tcW w:w="8640" w:type="dxa"/>
            <w:tcBorders>
              <w:top w:val="single" w:sz="4" w:space="0" w:color="auto"/>
              <w:left w:val="single" w:sz="4" w:space="0" w:color="auto"/>
              <w:bottom w:val="single" w:sz="4" w:space="0" w:color="auto"/>
              <w:right w:val="single" w:sz="4" w:space="0" w:color="auto"/>
            </w:tcBorders>
          </w:tcPr>
          <w:p w14:paraId="5B0C256E" w14:textId="77777777" w:rsidR="00DF3B74" w:rsidRPr="00DF3B74" w:rsidRDefault="005F43A3" w:rsidP="00185A92">
            <w:pPr>
              <w:spacing w:before="60" w:after="60"/>
              <w:rPr>
                <w:rFonts w:ascii="Arial" w:hAnsi="Arial" w:cs="Arial"/>
              </w:rPr>
            </w:pPr>
            <w:r>
              <w:rPr>
                <w:rFonts w:ascii="Arial" w:hAnsi="Arial" w:cs="Arial"/>
              </w:rPr>
              <w:t xml:space="preserve">Carl Watkins </w:t>
            </w:r>
          </w:p>
        </w:tc>
      </w:tr>
    </w:tbl>
    <w:p w14:paraId="5EC71295" w14:textId="77777777" w:rsidR="00DF3B74" w:rsidRPr="00DF3B74" w:rsidRDefault="00DF3B74" w:rsidP="00DF3B74">
      <w:pPr>
        <w:rPr>
          <w:rFonts w:ascii="Arial" w:hAnsi="Arial" w:cs="Arial"/>
        </w:rPr>
      </w:pPr>
    </w:p>
    <w:p w14:paraId="1620C635" w14:textId="77777777" w:rsidR="00DF3B74" w:rsidRPr="00DF3B74" w:rsidRDefault="00DF3B74" w:rsidP="00DF3B74">
      <w:pPr>
        <w:rPr>
          <w:rFonts w:ascii="Arial" w:hAnsi="Arial" w:cs="Arial"/>
          <w:noProof/>
          <w:lang w:eastAsia="en-GB"/>
        </w:rPr>
      </w:pPr>
      <w:r w:rsidRPr="00DF3B74">
        <w:rPr>
          <w:rFonts w:ascii="Arial" w:hAnsi="Arial" w:cs="Arial"/>
          <w:noProof/>
          <w:lang w:eastAsia="en-GB"/>
        </w:rPr>
        <mc:AlternateContent>
          <mc:Choice Requires="wps">
            <w:drawing>
              <wp:anchor distT="0" distB="0" distL="114300" distR="114300" simplePos="0" relativeHeight="251680768" behindDoc="0" locked="0" layoutInCell="1" allowOverlap="1" wp14:anchorId="14458DC2" wp14:editId="4B5BFB35">
                <wp:simplePos x="0" y="0"/>
                <wp:positionH relativeFrom="column">
                  <wp:posOffset>-800100</wp:posOffset>
                </wp:positionH>
                <wp:positionV relativeFrom="paragraph">
                  <wp:posOffset>43180</wp:posOffset>
                </wp:positionV>
                <wp:extent cx="6858000" cy="0"/>
                <wp:effectExtent l="19050" t="24130" r="28575"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FAD560"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DF3B74" w:rsidRPr="00DF3B74" w14:paraId="4FA1ADD1" w14:textId="77777777" w:rsidTr="00185A92">
        <w:tc>
          <w:tcPr>
            <w:tcW w:w="10800" w:type="dxa"/>
            <w:tcBorders>
              <w:top w:val="nil"/>
              <w:left w:val="nil"/>
              <w:bottom w:val="nil"/>
              <w:right w:val="nil"/>
            </w:tcBorders>
          </w:tcPr>
          <w:p w14:paraId="02609E33" w14:textId="77777777" w:rsidR="00DF3B74" w:rsidRPr="00DF3B74" w:rsidRDefault="00DF3B74" w:rsidP="00185A92">
            <w:pPr>
              <w:rPr>
                <w:rFonts w:ascii="Arial" w:hAnsi="Arial" w:cs="Arial"/>
                <w:b/>
                <w:bCs/>
                <w:noProof/>
                <w:lang w:eastAsia="en-GB"/>
              </w:rPr>
            </w:pPr>
            <w:r w:rsidRPr="00DF3B74">
              <w:rPr>
                <w:rFonts w:ascii="Arial" w:hAnsi="Arial" w:cs="Arial"/>
                <w:b/>
                <w:bCs/>
                <w:noProof/>
                <w:lang w:eastAsia="en-GB"/>
              </w:rPr>
              <w:t>Purpose of the Job</w:t>
            </w:r>
          </w:p>
        </w:tc>
      </w:tr>
      <w:tr w:rsidR="00DF3B74" w:rsidRPr="00DF3B74" w14:paraId="016F3748" w14:textId="77777777" w:rsidTr="00185A92">
        <w:tc>
          <w:tcPr>
            <w:tcW w:w="10800" w:type="dxa"/>
            <w:tcBorders>
              <w:top w:val="nil"/>
              <w:left w:val="nil"/>
              <w:bottom w:val="single" w:sz="4" w:space="0" w:color="auto"/>
              <w:right w:val="nil"/>
            </w:tcBorders>
          </w:tcPr>
          <w:p w14:paraId="089619FA" w14:textId="77777777" w:rsidR="00DF3B74" w:rsidRPr="00DF3B74" w:rsidRDefault="00DF3B74" w:rsidP="00185A92">
            <w:pPr>
              <w:rPr>
                <w:rFonts w:ascii="Arial" w:hAnsi="Arial" w:cs="Arial"/>
                <w:noProof/>
                <w:lang w:eastAsia="en-GB"/>
              </w:rPr>
            </w:pPr>
          </w:p>
        </w:tc>
      </w:tr>
      <w:tr w:rsidR="00DF3B74" w:rsidRPr="00DF3B74" w14:paraId="2C1A880A" w14:textId="77777777" w:rsidTr="00185A92">
        <w:tc>
          <w:tcPr>
            <w:tcW w:w="10800" w:type="dxa"/>
            <w:tcBorders>
              <w:top w:val="single" w:sz="4" w:space="0" w:color="auto"/>
              <w:left w:val="single" w:sz="4" w:space="0" w:color="auto"/>
              <w:bottom w:val="single" w:sz="4" w:space="0" w:color="auto"/>
              <w:right w:val="single" w:sz="4" w:space="0" w:color="auto"/>
            </w:tcBorders>
          </w:tcPr>
          <w:p w14:paraId="22A8861F" w14:textId="77777777" w:rsidR="005F43A3" w:rsidRPr="006E2024" w:rsidRDefault="005F43A3" w:rsidP="00922B0C">
            <w:pPr>
              <w:pStyle w:val="NormalWeb"/>
              <w:numPr>
                <w:ilvl w:val="0"/>
                <w:numId w:val="32"/>
              </w:numPr>
              <w:spacing w:before="0" w:beforeAutospacing="0" w:after="0" w:afterAutospacing="0"/>
              <w:rPr>
                <w:rFonts w:ascii="Arial" w:hAnsi="Arial" w:cs="Arial"/>
                <w:color w:val="000000"/>
              </w:rPr>
            </w:pPr>
            <w:r w:rsidRPr="006E2024">
              <w:rPr>
                <w:rFonts w:ascii="Arial" w:hAnsi="Arial" w:cs="Arial"/>
                <w:color w:val="000000"/>
              </w:rPr>
              <w:t>To be responsible for the business and financial management of school resources including</w:t>
            </w:r>
          </w:p>
          <w:p w14:paraId="362E193F"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budget/financial planning and providing accurate financial reports to SLT, Governing Body</w:t>
            </w:r>
          </w:p>
          <w:p w14:paraId="218B5DE4"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and external bodies.</w:t>
            </w:r>
          </w:p>
          <w:p w14:paraId="7A9DC772" w14:textId="77777777" w:rsidR="005F43A3" w:rsidRPr="006E2024" w:rsidRDefault="005F43A3" w:rsidP="00DF209C">
            <w:pPr>
              <w:pStyle w:val="NormalWeb"/>
              <w:numPr>
                <w:ilvl w:val="0"/>
                <w:numId w:val="32"/>
              </w:numPr>
              <w:spacing w:before="0" w:beforeAutospacing="0" w:after="0" w:afterAutospacing="0"/>
              <w:rPr>
                <w:rFonts w:ascii="Arial" w:hAnsi="Arial" w:cs="Arial"/>
                <w:color w:val="000000"/>
              </w:rPr>
            </w:pPr>
            <w:r w:rsidRPr="006E2024">
              <w:rPr>
                <w:rFonts w:ascii="Arial" w:hAnsi="Arial" w:cs="Arial"/>
                <w:color w:val="000000"/>
              </w:rPr>
              <w:t>To be responsible for providing professional leadership and management of school support</w:t>
            </w:r>
          </w:p>
          <w:p w14:paraId="11F95588"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staff, to enhance their effectiveness in order to achieve improved standards of learning and</w:t>
            </w:r>
          </w:p>
          <w:p w14:paraId="2552F24A"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achievement in the school.</w:t>
            </w:r>
          </w:p>
          <w:p w14:paraId="7A25B6FA" w14:textId="77777777" w:rsidR="005F43A3" w:rsidRPr="006E2024" w:rsidRDefault="005F43A3" w:rsidP="00115B28">
            <w:pPr>
              <w:pStyle w:val="NormalWeb"/>
              <w:numPr>
                <w:ilvl w:val="0"/>
                <w:numId w:val="32"/>
              </w:numPr>
              <w:spacing w:before="0" w:beforeAutospacing="0" w:after="0" w:afterAutospacing="0"/>
              <w:rPr>
                <w:rFonts w:ascii="Arial" w:hAnsi="Arial" w:cs="Arial"/>
                <w:color w:val="000000"/>
              </w:rPr>
            </w:pPr>
            <w:r w:rsidRPr="006E2024">
              <w:rPr>
                <w:rFonts w:ascii="Arial" w:hAnsi="Arial" w:cs="Arial"/>
                <w:color w:val="000000"/>
              </w:rPr>
              <w:t>The School Business Manager promotes the highest standards of business ethos within the</w:t>
            </w:r>
          </w:p>
          <w:p w14:paraId="13E99A92"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administrative function of the school and strategically ensures the most effective use of</w:t>
            </w:r>
          </w:p>
          <w:p w14:paraId="03DB8F5C"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resources in support of the school’s learning objectives.</w:t>
            </w:r>
          </w:p>
          <w:p w14:paraId="1917785E" w14:textId="77777777" w:rsidR="005F43A3" w:rsidRPr="006E2024" w:rsidRDefault="005F43A3" w:rsidP="00115B28">
            <w:pPr>
              <w:pStyle w:val="NormalWeb"/>
              <w:numPr>
                <w:ilvl w:val="0"/>
                <w:numId w:val="32"/>
              </w:numPr>
              <w:spacing w:before="0" w:beforeAutospacing="0" w:after="0" w:afterAutospacing="0"/>
              <w:rPr>
                <w:rFonts w:ascii="Arial" w:hAnsi="Arial" w:cs="Arial"/>
                <w:color w:val="000000"/>
              </w:rPr>
            </w:pPr>
            <w:r w:rsidRPr="006E2024">
              <w:rPr>
                <w:rFonts w:ascii="Arial" w:hAnsi="Arial" w:cs="Arial"/>
                <w:color w:val="000000"/>
              </w:rPr>
              <w:t>The School Business Manager is responsible for the Financial Resource</w:t>
            </w:r>
          </w:p>
          <w:p w14:paraId="34716D9D"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Management/Administration Management/Human Resource Management/Facility &amp;</w:t>
            </w:r>
          </w:p>
          <w:p w14:paraId="7E86F41A"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Property Management/ Operations Management of the School.</w:t>
            </w:r>
          </w:p>
          <w:p w14:paraId="1A4F8202" w14:textId="77777777" w:rsidR="005F43A3" w:rsidRPr="006E2024" w:rsidRDefault="005F43A3" w:rsidP="00115B28">
            <w:pPr>
              <w:pStyle w:val="NormalWeb"/>
              <w:numPr>
                <w:ilvl w:val="0"/>
                <w:numId w:val="32"/>
              </w:numPr>
              <w:spacing w:before="0" w:beforeAutospacing="0" w:after="0" w:afterAutospacing="0"/>
              <w:rPr>
                <w:rFonts w:ascii="Arial" w:hAnsi="Arial" w:cs="Arial"/>
                <w:color w:val="000000"/>
              </w:rPr>
            </w:pPr>
            <w:r w:rsidRPr="006E2024">
              <w:rPr>
                <w:rFonts w:ascii="Arial" w:hAnsi="Arial" w:cs="Arial"/>
                <w:color w:val="000000"/>
              </w:rPr>
              <w:t>Provide confidential secretarial and administrative support to the Head Teacher and School</w:t>
            </w:r>
          </w:p>
          <w:p w14:paraId="773B443D" w14:textId="77777777" w:rsidR="005F43A3" w:rsidRPr="006E2024" w:rsidRDefault="005F43A3" w:rsidP="00CE6A3C">
            <w:pPr>
              <w:pStyle w:val="NormalWeb"/>
              <w:spacing w:before="0" w:beforeAutospacing="0" w:after="0" w:afterAutospacing="0"/>
              <w:ind w:left="720"/>
              <w:rPr>
                <w:rFonts w:ascii="Arial" w:hAnsi="Arial" w:cs="Arial"/>
                <w:color w:val="000000"/>
              </w:rPr>
            </w:pPr>
            <w:r w:rsidRPr="006E2024">
              <w:rPr>
                <w:rFonts w:ascii="Arial" w:hAnsi="Arial" w:cs="Arial"/>
                <w:color w:val="000000"/>
              </w:rPr>
              <w:t>Leadership Team</w:t>
            </w:r>
          </w:p>
          <w:p w14:paraId="37B5DD3C" w14:textId="77777777" w:rsidR="005F43A3" w:rsidRPr="006E2024" w:rsidRDefault="005F43A3" w:rsidP="00115B28">
            <w:pPr>
              <w:pStyle w:val="NormalWeb"/>
              <w:numPr>
                <w:ilvl w:val="0"/>
                <w:numId w:val="32"/>
              </w:numPr>
              <w:spacing w:before="0" w:beforeAutospacing="0" w:after="0" w:afterAutospacing="0"/>
              <w:rPr>
                <w:rFonts w:ascii="Arial" w:hAnsi="Arial" w:cs="Arial"/>
                <w:color w:val="000000"/>
              </w:rPr>
            </w:pPr>
            <w:r w:rsidRPr="006E2024">
              <w:rPr>
                <w:rFonts w:ascii="Arial" w:hAnsi="Arial" w:cs="Arial"/>
                <w:color w:val="000000"/>
              </w:rPr>
              <w:t>To support and advise the Head teacher and Governing Body on all operational areas cited</w:t>
            </w:r>
          </w:p>
          <w:p w14:paraId="56F5110D" w14:textId="308FBA10" w:rsidR="005F43A3" w:rsidRDefault="00CE6A3C" w:rsidP="00CE6A3C">
            <w:pPr>
              <w:pStyle w:val="NormalWeb"/>
              <w:spacing w:before="0" w:beforeAutospacing="0" w:after="0" w:afterAutospacing="0"/>
              <w:ind w:left="720"/>
              <w:rPr>
                <w:rFonts w:ascii="Arial" w:hAnsi="Arial" w:cs="Arial"/>
                <w:color w:val="000000"/>
              </w:rPr>
            </w:pPr>
            <w:r>
              <w:rPr>
                <w:rFonts w:ascii="Arial" w:hAnsi="Arial" w:cs="Arial"/>
                <w:color w:val="000000"/>
              </w:rPr>
              <w:t>A</w:t>
            </w:r>
            <w:r w:rsidR="005F43A3" w:rsidRPr="006E2024">
              <w:rPr>
                <w:rFonts w:ascii="Arial" w:hAnsi="Arial" w:cs="Arial"/>
                <w:color w:val="000000"/>
              </w:rPr>
              <w:t>bove</w:t>
            </w:r>
          </w:p>
          <w:p w14:paraId="4F72EEB4" w14:textId="77777777" w:rsidR="00CE6A3C" w:rsidRDefault="00CE6A3C" w:rsidP="00CE6A3C">
            <w:pPr>
              <w:pStyle w:val="NormalWeb"/>
              <w:spacing w:before="0" w:beforeAutospacing="0" w:after="0" w:afterAutospacing="0"/>
              <w:ind w:left="720"/>
              <w:rPr>
                <w:rFonts w:ascii="Arial" w:hAnsi="Arial" w:cs="Arial"/>
                <w:color w:val="000000"/>
              </w:rPr>
            </w:pPr>
          </w:p>
          <w:p w14:paraId="129BF9CA" w14:textId="77777777" w:rsidR="00DF3B74" w:rsidRDefault="00DF3B74" w:rsidP="00185A92">
            <w:pPr>
              <w:rPr>
                <w:rFonts w:ascii="Arial" w:hAnsi="Arial" w:cs="Arial"/>
                <w:noProof/>
                <w:lang w:eastAsia="en-GB"/>
              </w:rPr>
            </w:pPr>
          </w:p>
          <w:p w14:paraId="04CA7A9A" w14:textId="77777777" w:rsidR="00395B33" w:rsidRDefault="00395B33" w:rsidP="00185A92">
            <w:pPr>
              <w:rPr>
                <w:rFonts w:ascii="Arial" w:hAnsi="Arial" w:cs="Arial"/>
                <w:noProof/>
                <w:lang w:eastAsia="en-GB"/>
              </w:rPr>
            </w:pPr>
          </w:p>
          <w:p w14:paraId="66CE0C9B" w14:textId="77777777" w:rsidR="00395B33" w:rsidRDefault="00395B33" w:rsidP="00185A92">
            <w:pPr>
              <w:rPr>
                <w:rFonts w:ascii="Arial" w:hAnsi="Arial" w:cs="Arial"/>
                <w:noProof/>
                <w:lang w:eastAsia="en-GB"/>
              </w:rPr>
            </w:pPr>
          </w:p>
          <w:p w14:paraId="09C68C06" w14:textId="77777777" w:rsidR="00395B33" w:rsidRPr="006E2024" w:rsidRDefault="00395B33" w:rsidP="00185A92">
            <w:pPr>
              <w:rPr>
                <w:rFonts w:ascii="Arial" w:hAnsi="Arial" w:cs="Arial"/>
                <w:noProof/>
                <w:lang w:eastAsia="en-GB"/>
              </w:rPr>
            </w:pPr>
          </w:p>
          <w:p w14:paraId="20F6835F" w14:textId="77777777" w:rsidR="00DF3B74" w:rsidRPr="006E2024" w:rsidRDefault="00DF3B74" w:rsidP="00185A92">
            <w:pPr>
              <w:rPr>
                <w:rFonts w:ascii="Arial" w:hAnsi="Arial" w:cs="Arial"/>
                <w:noProof/>
                <w:lang w:eastAsia="en-GB"/>
              </w:rPr>
            </w:pPr>
            <w:r w:rsidRPr="006E2024">
              <w:rPr>
                <w:rFonts w:ascii="Arial" w:hAnsi="Arial" w:cs="Arial"/>
              </w:rPr>
              <w:t xml:space="preserve">                           </w:t>
            </w:r>
          </w:p>
        </w:tc>
      </w:tr>
    </w:tbl>
    <w:p w14:paraId="10E1A7C6" w14:textId="77777777" w:rsidR="00DF3B74" w:rsidRPr="00DF3B74" w:rsidRDefault="00DF3B74" w:rsidP="00DF3B74">
      <w:pPr>
        <w:rPr>
          <w:rFonts w:ascii="Arial" w:hAnsi="Arial" w:cs="Arial"/>
          <w:noProof/>
          <w:lang w:eastAsia="en-GB"/>
        </w:rPr>
      </w:pPr>
      <w:r w:rsidRPr="00DF3B74">
        <w:rPr>
          <w:rFonts w:ascii="Arial" w:hAnsi="Arial" w:cs="Arial"/>
          <w:noProof/>
          <w:lang w:eastAsia="en-GB"/>
        </w:rPr>
        <mc:AlternateContent>
          <mc:Choice Requires="wps">
            <w:drawing>
              <wp:anchor distT="0" distB="0" distL="114300" distR="114300" simplePos="0" relativeHeight="251681792" behindDoc="0" locked="0" layoutInCell="1" allowOverlap="1" wp14:anchorId="22C0EEC8" wp14:editId="5E952FEB">
                <wp:simplePos x="0" y="0"/>
                <wp:positionH relativeFrom="column">
                  <wp:posOffset>-800100</wp:posOffset>
                </wp:positionH>
                <wp:positionV relativeFrom="paragraph">
                  <wp:posOffset>165735</wp:posOffset>
                </wp:positionV>
                <wp:extent cx="6858000" cy="0"/>
                <wp:effectExtent l="19050" t="26670" r="28575" b="209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285D04"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5760"/>
      </w:tblGrid>
      <w:tr w:rsidR="00DF3B74" w:rsidRPr="00DF3B74" w14:paraId="38DAE962" w14:textId="77777777" w:rsidTr="00185A92">
        <w:tc>
          <w:tcPr>
            <w:tcW w:w="10800" w:type="dxa"/>
            <w:gridSpan w:val="3"/>
            <w:tcBorders>
              <w:top w:val="nil"/>
              <w:left w:val="nil"/>
              <w:bottom w:val="nil"/>
              <w:right w:val="nil"/>
            </w:tcBorders>
          </w:tcPr>
          <w:p w14:paraId="3BEE1CFD" w14:textId="77777777" w:rsidR="00DF3B74" w:rsidRPr="00DF3B74" w:rsidRDefault="00DF3B74" w:rsidP="00185A92">
            <w:pPr>
              <w:rPr>
                <w:rFonts w:ascii="Arial" w:hAnsi="Arial" w:cs="Arial"/>
                <w:b/>
                <w:bCs/>
                <w:noProof/>
                <w:lang w:eastAsia="en-GB"/>
              </w:rPr>
            </w:pPr>
            <w:r w:rsidRPr="00DF3B74">
              <w:rPr>
                <w:rFonts w:ascii="Arial" w:hAnsi="Arial" w:cs="Arial"/>
                <w:b/>
                <w:bCs/>
                <w:noProof/>
                <w:lang w:eastAsia="en-GB"/>
              </w:rPr>
              <w:lastRenderedPageBreak/>
              <w:t>Main Activities</w:t>
            </w:r>
          </w:p>
        </w:tc>
      </w:tr>
      <w:tr w:rsidR="00DF3B74" w:rsidRPr="00DF3B74" w14:paraId="1F9A61EB" w14:textId="77777777" w:rsidTr="00185A92">
        <w:tc>
          <w:tcPr>
            <w:tcW w:w="10800" w:type="dxa"/>
            <w:gridSpan w:val="3"/>
            <w:tcBorders>
              <w:top w:val="nil"/>
              <w:left w:val="nil"/>
              <w:bottom w:val="single" w:sz="4" w:space="0" w:color="auto"/>
              <w:right w:val="nil"/>
            </w:tcBorders>
          </w:tcPr>
          <w:p w14:paraId="4138156A" w14:textId="77777777" w:rsidR="00DF3B74" w:rsidRPr="00DF3B74" w:rsidRDefault="00DF3B74" w:rsidP="00185A92">
            <w:pPr>
              <w:rPr>
                <w:rFonts w:ascii="Arial" w:hAnsi="Arial" w:cs="Arial"/>
                <w:noProof/>
                <w:lang w:eastAsia="en-GB"/>
              </w:rPr>
            </w:pPr>
          </w:p>
        </w:tc>
      </w:tr>
      <w:tr w:rsidR="00DF3B74" w:rsidRPr="00DF3B74" w14:paraId="58BAEF2D" w14:textId="77777777" w:rsidTr="00185A92">
        <w:tc>
          <w:tcPr>
            <w:tcW w:w="10800" w:type="dxa"/>
            <w:gridSpan w:val="3"/>
            <w:tcBorders>
              <w:top w:val="single" w:sz="4" w:space="0" w:color="auto"/>
              <w:left w:val="single" w:sz="4" w:space="0" w:color="auto"/>
              <w:bottom w:val="single" w:sz="4" w:space="0" w:color="auto"/>
              <w:right w:val="single" w:sz="4" w:space="0" w:color="auto"/>
            </w:tcBorders>
          </w:tcPr>
          <w:p w14:paraId="00AB491F" w14:textId="77777777" w:rsidR="00395B33" w:rsidRPr="00EE5842" w:rsidRDefault="00395B33" w:rsidP="00395B33">
            <w:pPr>
              <w:pStyle w:val="NormalWeb"/>
              <w:rPr>
                <w:rFonts w:ascii="Arial" w:hAnsi="Arial" w:cs="Arial"/>
                <w:b/>
                <w:color w:val="000000"/>
              </w:rPr>
            </w:pPr>
            <w:r w:rsidRPr="00EE5842">
              <w:rPr>
                <w:rFonts w:ascii="Arial" w:hAnsi="Arial" w:cs="Arial"/>
                <w:b/>
                <w:color w:val="000000"/>
              </w:rPr>
              <w:t>Leadership &amp; Strategy</w:t>
            </w:r>
          </w:p>
          <w:p w14:paraId="4620C815" w14:textId="77777777" w:rsidR="00395B33" w:rsidRPr="00395B33" w:rsidRDefault="00395B33" w:rsidP="00EE5842">
            <w:pPr>
              <w:pStyle w:val="NormalWeb"/>
              <w:numPr>
                <w:ilvl w:val="0"/>
                <w:numId w:val="37"/>
              </w:numPr>
              <w:spacing w:before="0" w:beforeAutospacing="0" w:after="0" w:afterAutospacing="0"/>
              <w:ind w:left="766" w:hanging="425"/>
              <w:rPr>
                <w:rFonts w:ascii="Arial" w:hAnsi="Arial" w:cs="Arial"/>
                <w:color w:val="000000"/>
              </w:rPr>
            </w:pPr>
            <w:r w:rsidRPr="00395B33">
              <w:rPr>
                <w:rFonts w:ascii="Arial" w:hAnsi="Arial" w:cs="Arial"/>
                <w:color w:val="000000"/>
              </w:rPr>
              <w:t>To assist, when required, the senior leadership team (SLT) in providing appropriate</w:t>
            </w:r>
          </w:p>
          <w:p w14:paraId="72A8B2B5" w14:textId="14E1B841" w:rsidR="00395B33" w:rsidRPr="00395B33" w:rsidRDefault="00395B33" w:rsidP="00EE5842">
            <w:pPr>
              <w:pStyle w:val="NormalWeb"/>
              <w:spacing w:before="0" w:beforeAutospacing="0" w:after="0" w:afterAutospacing="0"/>
              <w:ind w:left="766" w:hanging="425"/>
              <w:rPr>
                <w:rFonts w:ascii="Arial" w:hAnsi="Arial" w:cs="Arial"/>
                <w:color w:val="000000"/>
              </w:rPr>
            </w:pPr>
            <w:r>
              <w:rPr>
                <w:rFonts w:ascii="Arial" w:hAnsi="Arial" w:cs="Arial"/>
                <w:color w:val="000000"/>
              </w:rPr>
              <w:t xml:space="preserve">  </w:t>
            </w:r>
            <w:r w:rsidR="00EE5842">
              <w:rPr>
                <w:rFonts w:ascii="Arial" w:hAnsi="Arial" w:cs="Arial"/>
                <w:color w:val="000000"/>
              </w:rPr>
              <w:t xml:space="preserve">     </w:t>
            </w:r>
            <w:r w:rsidRPr="00395B33">
              <w:rPr>
                <w:rFonts w:ascii="Arial" w:hAnsi="Arial" w:cs="Arial"/>
                <w:color w:val="000000"/>
              </w:rPr>
              <w:t xml:space="preserve">expertise in relation to finance, business, personnel and facilities management. </w:t>
            </w:r>
          </w:p>
          <w:p w14:paraId="4CDCB055" w14:textId="77777777" w:rsidR="00395B33" w:rsidRPr="00395B33" w:rsidRDefault="00395B33" w:rsidP="00EE5842">
            <w:pPr>
              <w:pStyle w:val="NormalWeb"/>
              <w:numPr>
                <w:ilvl w:val="0"/>
                <w:numId w:val="37"/>
              </w:numPr>
              <w:spacing w:before="0" w:beforeAutospacing="0" w:after="0" w:afterAutospacing="0"/>
              <w:ind w:left="766" w:hanging="425"/>
              <w:rPr>
                <w:rFonts w:ascii="Arial" w:hAnsi="Arial" w:cs="Arial"/>
                <w:color w:val="000000"/>
              </w:rPr>
            </w:pPr>
            <w:r w:rsidRPr="00395B33">
              <w:rPr>
                <w:rFonts w:ascii="Arial" w:hAnsi="Arial" w:cs="Arial"/>
                <w:color w:val="000000"/>
              </w:rPr>
              <w:t>To take responsibility for the establishment and maintenance of all business procedures</w:t>
            </w:r>
          </w:p>
          <w:p w14:paraId="496579FB" w14:textId="77777777" w:rsidR="00395B33" w:rsidRPr="00395B33" w:rsidRDefault="00EE5842" w:rsidP="00EE5842">
            <w:pPr>
              <w:pStyle w:val="NormalWeb"/>
              <w:spacing w:before="0" w:beforeAutospacing="0" w:after="0" w:afterAutospacing="0"/>
              <w:ind w:left="682"/>
              <w:rPr>
                <w:rFonts w:ascii="Arial" w:hAnsi="Arial" w:cs="Arial"/>
                <w:color w:val="000000"/>
              </w:rPr>
            </w:pPr>
            <w:r>
              <w:rPr>
                <w:rFonts w:ascii="Arial" w:hAnsi="Arial" w:cs="Arial"/>
                <w:color w:val="000000"/>
              </w:rPr>
              <w:t xml:space="preserve">  an</w:t>
            </w:r>
            <w:r w:rsidR="00395B33" w:rsidRPr="00395B33">
              <w:rPr>
                <w:rFonts w:ascii="Arial" w:hAnsi="Arial" w:cs="Arial"/>
                <w:color w:val="000000"/>
              </w:rPr>
              <w:t>d protocols in relation to the Financial Management Standard In Schools</w:t>
            </w:r>
          </w:p>
          <w:p w14:paraId="55056880" w14:textId="77777777" w:rsidR="00395B33" w:rsidRPr="00EE5842" w:rsidRDefault="00395B33" w:rsidP="00EE5842">
            <w:pPr>
              <w:pStyle w:val="NormalWeb"/>
              <w:numPr>
                <w:ilvl w:val="0"/>
                <w:numId w:val="37"/>
              </w:numPr>
              <w:spacing w:before="0" w:beforeAutospacing="0" w:after="0" w:afterAutospacing="0"/>
              <w:ind w:left="766" w:hanging="425"/>
              <w:rPr>
                <w:rFonts w:ascii="Arial" w:hAnsi="Arial" w:cs="Arial"/>
                <w:color w:val="000000"/>
              </w:rPr>
            </w:pPr>
            <w:r w:rsidRPr="00395B33">
              <w:rPr>
                <w:rFonts w:ascii="Arial" w:hAnsi="Arial" w:cs="Arial"/>
                <w:color w:val="000000"/>
              </w:rPr>
              <w:t>To monitor and evaluate the areas for which responsibility is held and to report</w:t>
            </w:r>
            <w:r w:rsidR="00EE5842">
              <w:rPr>
                <w:rFonts w:ascii="Arial" w:hAnsi="Arial" w:cs="Arial"/>
                <w:color w:val="000000"/>
              </w:rPr>
              <w:t xml:space="preserve"> </w:t>
            </w:r>
            <w:r w:rsidRPr="00EE5842">
              <w:rPr>
                <w:rFonts w:ascii="Arial" w:hAnsi="Arial" w:cs="Arial"/>
                <w:color w:val="000000"/>
              </w:rPr>
              <w:t>appropriately to the Head teacher and Governing Body</w:t>
            </w:r>
          </w:p>
          <w:p w14:paraId="4B86D9EE" w14:textId="77777777" w:rsidR="00395B33" w:rsidRPr="00395B33" w:rsidRDefault="00395B33" w:rsidP="00EE5842">
            <w:pPr>
              <w:pStyle w:val="NormalWeb"/>
              <w:numPr>
                <w:ilvl w:val="0"/>
                <w:numId w:val="37"/>
              </w:numPr>
              <w:spacing w:before="0" w:beforeAutospacing="0" w:after="0" w:afterAutospacing="0"/>
              <w:ind w:left="766" w:hanging="425"/>
              <w:rPr>
                <w:rFonts w:ascii="Arial" w:hAnsi="Arial" w:cs="Arial"/>
                <w:color w:val="000000"/>
              </w:rPr>
            </w:pPr>
            <w:r w:rsidRPr="00395B33">
              <w:rPr>
                <w:rFonts w:ascii="Arial" w:hAnsi="Arial" w:cs="Arial"/>
                <w:color w:val="000000"/>
              </w:rPr>
              <w:t>Represent the Head teacher at relevant meetings</w:t>
            </w:r>
          </w:p>
          <w:p w14:paraId="0F635ABA" w14:textId="77777777" w:rsidR="00395B33" w:rsidRDefault="00395B33" w:rsidP="00EE5842">
            <w:pPr>
              <w:pStyle w:val="NormalWeb"/>
              <w:numPr>
                <w:ilvl w:val="0"/>
                <w:numId w:val="37"/>
              </w:numPr>
              <w:spacing w:before="0" w:beforeAutospacing="0" w:after="0" w:afterAutospacing="0"/>
              <w:ind w:left="766" w:hanging="425"/>
              <w:rPr>
                <w:rFonts w:ascii="Arial" w:hAnsi="Arial" w:cs="Arial"/>
                <w:color w:val="000000"/>
              </w:rPr>
            </w:pPr>
            <w:r w:rsidRPr="00395B33">
              <w:rPr>
                <w:rFonts w:ascii="Arial" w:hAnsi="Arial" w:cs="Arial"/>
                <w:color w:val="000000"/>
              </w:rPr>
              <w:t>Actively support school events and promote a positive ethos around the schools.</w:t>
            </w:r>
          </w:p>
          <w:p w14:paraId="719C4E2F" w14:textId="77777777" w:rsidR="00EE5842" w:rsidRPr="00395B33" w:rsidRDefault="00EE5842" w:rsidP="00EE5842">
            <w:pPr>
              <w:pStyle w:val="NormalWeb"/>
              <w:spacing w:before="0" w:beforeAutospacing="0" w:after="0" w:afterAutospacing="0"/>
              <w:rPr>
                <w:rFonts w:ascii="Arial" w:hAnsi="Arial" w:cs="Arial"/>
                <w:color w:val="000000"/>
              </w:rPr>
            </w:pPr>
          </w:p>
          <w:p w14:paraId="14705F42" w14:textId="77777777" w:rsidR="00395B33" w:rsidRDefault="00395B33" w:rsidP="00A667D9">
            <w:pPr>
              <w:pStyle w:val="NormalWeb"/>
              <w:spacing w:before="0" w:beforeAutospacing="0" w:after="0" w:afterAutospacing="0"/>
              <w:ind w:left="682" w:hanging="625"/>
              <w:rPr>
                <w:rFonts w:ascii="Arial" w:hAnsi="Arial" w:cs="Arial"/>
                <w:b/>
                <w:color w:val="000000"/>
              </w:rPr>
            </w:pPr>
            <w:r w:rsidRPr="00EE5842">
              <w:rPr>
                <w:rFonts w:ascii="Arial" w:hAnsi="Arial" w:cs="Arial"/>
                <w:b/>
                <w:color w:val="000000"/>
              </w:rPr>
              <w:t>Financial Resource Management</w:t>
            </w:r>
          </w:p>
          <w:p w14:paraId="360315F5" w14:textId="77777777" w:rsidR="00A667D9" w:rsidRPr="00EE5842" w:rsidRDefault="00A667D9" w:rsidP="00EE5842">
            <w:pPr>
              <w:pStyle w:val="NormalWeb"/>
              <w:spacing w:before="0" w:beforeAutospacing="0" w:after="0" w:afterAutospacing="0"/>
              <w:ind w:left="682"/>
              <w:rPr>
                <w:rFonts w:ascii="Arial" w:hAnsi="Arial" w:cs="Arial"/>
                <w:b/>
                <w:color w:val="000000"/>
              </w:rPr>
            </w:pPr>
          </w:p>
          <w:p w14:paraId="2F6E2D93" w14:textId="3266512F" w:rsidR="00395B33" w:rsidRPr="00395B33" w:rsidRDefault="00395B33" w:rsidP="00EE5842">
            <w:pPr>
              <w:pStyle w:val="NormalWeb"/>
              <w:numPr>
                <w:ilvl w:val="0"/>
                <w:numId w:val="37"/>
              </w:numPr>
              <w:spacing w:before="0" w:beforeAutospacing="0" w:after="0" w:afterAutospacing="0"/>
              <w:ind w:left="766" w:hanging="425"/>
              <w:rPr>
                <w:rFonts w:ascii="Arial" w:hAnsi="Arial" w:cs="Arial"/>
                <w:color w:val="000000"/>
              </w:rPr>
            </w:pPr>
            <w:r w:rsidRPr="00395B33">
              <w:rPr>
                <w:rFonts w:ascii="Arial" w:hAnsi="Arial" w:cs="Arial"/>
                <w:color w:val="000000"/>
              </w:rPr>
              <w:t>Working with the Head</w:t>
            </w:r>
            <w:r w:rsidR="00CE6A3C">
              <w:rPr>
                <w:rFonts w:ascii="Arial" w:hAnsi="Arial" w:cs="Arial"/>
                <w:color w:val="000000"/>
              </w:rPr>
              <w:t>,</w:t>
            </w:r>
            <w:r w:rsidRPr="00395B33">
              <w:rPr>
                <w:rFonts w:ascii="Arial" w:hAnsi="Arial" w:cs="Arial"/>
                <w:color w:val="000000"/>
              </w:rPr>
              <w:t xml:space="preserve"> the School Business Manager will prepare an annual budget for the</w:t>
            </w:r>
          </w:p>
          <w:p w14:paraId="30D72483" w14:textId="77777777" w:rsidR="00EE5842" w:rsidRPr="00EE5842" w:rsidRDefault="00395B33" w:rsidP="00CE6A3C">
            <w:pPr>
              <w:pStyle w:val="NormalWeb"/>
              <w:spacing w:before="0" w:beforeAutospacing="0" w:after="0" w:afterAutospacing="0"/>
              <w:ind w:left="766"/>
              <w:rPr>
                <w:rFonts w:ascii="Arial" w:hAnsi="Arial" w:cs="Arial"/>
                <w:color w:val="000000"/>
              </w:rPr>
            </w:pPr>
            <w:r w:rsidRPr="00395B33">
              <w:rPr>
                <w:rFonts w:ascii="Arial" w:hAnsi="Arial" w:cs="Arial"/>
                <w:color w:val="000000"/>
              </w:rPr>
              <w:t>school to be submitted to the Governing Body and will provide specific expertise in long-term</w:t>
            </w:r>
            <w:r w:rsidR="00EE5842">
              <w:rPr>
                <w:rFonts w:ascii="Arial" w:hAnsi="Arial" w:cs="Arial"/>
                <w:color w:val="000000"/>
              </w:rPr>
              <w:t xml:space="preserve"> </w:t>
            </w:r>
            <w:r w:rsidRPr="00EE5842">
              <w:rPr>
                <w:rFonts w:ascii="Arial" w:hAnsi="Arial" w:cs="Arial"/>
                <w:color w:val="000000"/>
              </w:rPr>
              <w:t xml:space="preserve">financial management. The school buys into the Traded Services for Accountancy Services; this level includes professional advice and allows the school to have access to the corporate financial system. The School Business Manager will be responsible specifically for: </w:t>
            </w:r>
          </w:p>
          <w:p w14:paraId="48A093B3" w14:textId="274DFD0A"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Ensuring the school has appropriate financial systems and managing all aspects of the school’s financial systems (including voluntary funds such as School Fund and special project accounts) in accordance with agreed policies and timetable; ensuring accurate financial records are </w:t>
            </w:r>
            <w:r w:rsidR="00CE6A3C" w:rsidRPr="00395B33">
              <w:rPr>
                <w:rFonts w:ascii="Arial" w:hAnsi="Arial" w:cs="Arial"/>
                <w:color w:val="000000"/>
              </w:rPr>
              <w:t>maintained and</w:t>
            </w:r>
            <w:r w:rsidRPr="00395B33">
              <w:rPr>
                <w:rFonts w:ascii="Arial" w:hAnsi="Arial" w:cs="Arial"/>
                <w:color w:val="000000"/>
              </w:rPr>
              <w:t xml:space="preserve"> reporting on a regular basis to the Head Teacher and Governors. </w:t>
            </w:r>
          </w:p>
          <w:p w14:paraId="534F1943"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Manage and administer the school budgets and their related cheque book bank accounts in line with LA and audit guidelines. Work in partnership with Dudley LA on budget monitoring and overall financial management. Contribute to budget setting with Head teacher. Monitor and evaluate expenditure and income, investing funds to accumulate interest, preparation of cash flow projections, control the collection, banking and disbursement of all official funding, identification of potential areas of concern for effective budget control and raising necessary virements and financial year end procedures for closedown and preparation for new year budget. </w:t>
            </w:r>
          </w:p>
          <w:p w14:paraId="1C88F403"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Evaluate information and consult with the Senior Leadership Team and Governors to prepare a realistic and balanced budget. </w:t>
            </w:r>
          </w:p>
          <w:p w14:paraId="4D05D44E"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Submit the proposed budget to Governors for approval and assist in the final financial planning process. </w:t>
            </w:r>
          </w:p>
          <w:p w14:paraId="73AE9D88"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Present final budget to full Governors. </w:t>
            </w:r>
          </w:p>
          <w:p w14:paraId="0CDE6B83"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Manage and collate statistical and financial information as may be necessary for the effective administration of the school budget, complete statutory LA returns and carry out termly budget monitoring with the schools budget officer (LA) </w:t>
            </w:r>
          </w:p>
          <w:p w14:paraId="4BCF32DE"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Lead and secure best value and ensure its implementation in all areas of purchasing. </w:t>
            </w:r>
          </w:p>
          <w:p w14:paraId="66DF43EA"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Provide regular financial reports to Finance Committee including spend to date, projected spend to the end of the financial year identifying and informing of any variance along with corrective action along with data on Reserves, Devolved Capital, additional income and Standards Funds.</w:t>
            </w:r>
          </w:p>
          <w:p w14:paraId="1E3D5CF9"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lastRenderedPageBreak/>
              <w:t>Using a formula calculate annual Faculty budget taking into account their ‘essential needs’ and work with the Head Teacher to delegate capitation budgets to them.</w:t>
            </w:r>
          </w:p>
          <w:p w14:paraId="332484B0"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Provide budget monitoring reports to Faculty Coordinators/Budget holders </w:t>
            </w:r>
          </w:p>
          <w:p w14:paraId="1B0331AD" w14:textId="77777777" w:rsidR="00EE5842"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Authorised person on Agresso system.</w:t>
            </w:r>
          </w:p>
          <w:p w14:paraId="6495763D"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Monitor staff salary on a monthly basis taking action where differences or miscodes are investigated.</w:t>
            </w:r>
          </w:p>
          <w:p w14:paraId="54E5EB6F"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Authorised signature on all school budgets including all adjustments to pay.</w:t>
            </w:r>
          </w:p>
          <w:p w14:paraId="1385E309"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Direct input of data on PSE HR and Payroll system, to enter car mileage, lunchtime duties and any other additional claims directly onto payroll. </w:t>
            </w:r>
          </w:p>
          <w:p w14:paraId="12637E5B"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Raising of all school invoices and ensuring that debt collection takes place.</w:t>
            </w:r>
          </w:p>
          <w:p w14:paraId="0DF31160"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Monitor income due to school taking necessary action to follow up where necessary </w:t>
            </w:r>
          </w:p>
          <w:p w14:paraId="40EE38B6"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To complete all financial returns to Financial Services. </w:t>
            </w:r>
          </w:p>
          <w:p w14:paraId="0E0277BC"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Reconcile and authorise the Consistent Financial Reporting Return.</w:t>
            </w:r>
          </w:p>
          <w:p w14:paraId="0FB82411"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 xml:space="preserve">Lead regular benchmarking exercises with the schools budget officer by using the school’s annual consistent financial return data submitted to the Department of Education Value for Money site and report findings to Head teacher / Governing Body </w:t>
            </w:r>
          </w:p>
          <w:p w14:paraId="264C5F91" w14:textId="77777777" w:rsidR="005575E5" w:rsidRDefault="005575E5" w:rsidP="00EE5842">
            <w:pPr>
              <w:pStyle w:val="NormalWeb"/>
              <w:numPr>
                <w:ilvl w:val="0"/>
                <w:numId w:val="37"/>
              </w:numPr>
              <w:ind w:left="766" w:hanging="425"/>
              <w:rPr>
                <w:rFonts w:ascii="Arial" w:hAnsi="Arial" w:cs="Arial"/>
                <w:color w:val="000000"/>
              </w:rPr>
            </w:pPr>
            <w:r>
              <w:rPr>
                <w:rFonts w:ascii="Arial" w:hAnsi="Arial" w:cs="Arial"/>
                <w:color w:val="000000"/>
              </w:rPr>
              <w:t>T</w:t>
            </w:r>
            <w:r w:rsidR="00395B33" w:rsidRPr="00395B33">
              <w:rPr>
                <w:rFonts w:ascii="Arial" w:hAnsi="Arial" w:cs="Arial"/>
                <w:color w:val="000000"/>
              </w:rPr>
              <w:t xml:space="preserve">o co-operate, initiate and manage audit procedures as necessary. </w:t>
            </w:r>
          </w:p>
          <w:p w14:paraId="5AFB0AC7" w14:textId="77777777" w:rsidR="005575E5"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Adhere to the Financial Management Standard, working towards revised legislation in obtaining the School Financial Value Standard</w:t>
            </w:r>
          </w:p>
          <w:p w14:paraId="6BD94A9C" w14:textId="77777777" w:rsidR="00395B33" w:rsidRPr="00395B33" w:rsidRDefault="00395B33" w:rsidP="00EE5842">
            <w:pPr>
              <w:pStyle w:val="NormalWeb"/>
              <w:numPr>
                <w:ilvl w:val="0"/>
                <w:numId w:val="37"/>
              </w:numPr>
              <w:ind w:left="766" w:hanging="425"/>
              <w:rPr>
                <w:rFonts w:ascii="Arial" w:hAnsi="Arial" w:cs="Arial"/>
                <w:color w:val="000000"/>
              </w:rPr>
            </w:pPr>
            <w:r w:rsidRPr="00395B33">
              <w:rPr>
                <w:rFonts w:ascii="Arial" w:hAnsi="Arial" w:cs="Arial"/>
                <w:color w:val="000000"/>
              </w:rPr>
              <w:t>Submit financial reports to the relevant bodies once grants have been awarded.</w:t>
            </w:r>
          </w:p>
          <w:p w14:paraId="0A10261B" w14:textId="77777777" w:rsidR="005575E5"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Managing the tendering for all service contracts; monitoring all insurance policies, with a view to cost effectiveness; and ensuring that the school maximizes its potential from the LA</w:t>
            </w:r>
          </w:p>
          <w:p w14:paraId="28928EC9" w14:textId="77777777" w:rsidR="005575E5"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Submitting capital/Asset Management Programme(AMP) bids to the LA, monitoring and control of capital expenditure on buildings and grounds, placing of contracts, appointment and monitoring of contractors</w:t>
            </w:r>
          </w:p>
          <w:p w14:paraId="13539239" w14:textId="77777777" w:rsidR="00CE6A3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Maximise income through lettings and other activities, within agreed policies.</w:t>
            </w:r>
          </w:p>
          <w:p w14:paraId="197C789C" w14:textId="3F8603FB" w:rsidR="00A7411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 xml:space="preserve">Monitor the standard and cost effectiveness of traded services. </w:t>
            </w:r>
          </w:p>
          <w:p w14:paraId="572BA601" w14:textId="77777777" w:rsidR="00A7411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Complete the traded services return annual for approval at full Governors.</w:t>
            </w:r>
          </w:p>
          <w:p w14:paraId="408C4A15" w14:textId="77777777" w:rsidR="00A7411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Advise the Head Teacher and Governors if fraudulent activities are suspected or uncovered</w:t>
            </w:r>
          </w:p>
          <w:p w14:paraId="6102D9AC" w14:textId="77777777" w:rsidR="00A7411C" w:rsidRDefault="00A7411C" w:rsidP="005575E5">
            <w:pPr>
              <w:pStyle w:val="NormalWeb"/>
              <w:numPr>
                <w:ilvl w:val="0"/>
                <w:numId w:val="37"/>
              </w:numPr>
              <w:ind w:left="766" w:hanging="425"/>
              <w:rPr>
                <w:rFonts w:ascii="Arial" w:hAnsi="Arial" w:cs="Arial"/>
                <w:color w:val="000000"/>
              </w:rPr>
            </w:pPr>
            <w:r>
              <w:rPr>
                <w:rFonts w:ascii="Arial" w:hAnsi="Arial" w:cs="Arial"/>
                <w:color w:val="000000"/>
              </w:rPr>
              <w:t>M</w:t>
            </w:r>
            <w:r w:rsidR="00395B33" w:rsidRPr="00395B33">
              <w:rPr>
                <w:rFonts w:ascii="Arial" w:hAnsi="Arial" w:cs="Arial"/>
                <w:color w:val="000000"/>
              </w:rPr>
              <w:t>aintain a strategic financial plan that will indicate the trends and requirements of the school development plan and will forecast future year budgets</w:t>
            </w:r>
          </w:p>
          <w:p w14:paraId="456597B7" w14:textId="77777777" w:rsidR="00A7411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 xml:space="preserve">Identify additional finance required to fund the school’s proposed activities, writing and submitting bids where appropriate and advising others </w:t>
            </w:r>
          </w:p>
          <w:p w14:paraId="657A2776" w14:textId="77777777" w:rsidR="00A7411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 xml:space="preserve">Responsibility for providing information relating to service level agreements and leases to support the Governing Body in its decision making. </w:t>
            </w:r>
          </w:p>
          <w:p w14:paraId="1A48CDDC" w14:textId="77777777" w:rsidR="00A7411C" w:rsidRDefault="00395B33" w:rsidP="005575E5">
            <w:pPr>
              <w:pStyle w:val="NormalWeb"/>
              <w:numPr>
                <w:ilvl w:val="0"/>
                <w:numId w:val="37"/>
              </w:numPr>
              <w:ind w:left="766" w:hanging="425"/>
              <w:rPr>
                <w:rFonts w:ascii="Arial" w:hAnsi="Arial" w:cs="Arial"/>
                <w:color w:val="000000"/>
              </w:rPr>
            </w:pPr>
            <w:r w:rsidRPr="00395B33">
              <w:rPr>
                <w:rFonts w:ascii="Arial" w:hAnsi="Arial" w:cs="Arial"/>
                <w:color w:val="000000"/>
              </w:rPr>
              <w:t xml:space="preserve">Responsibility for the completion and submission of the school Census and workforce Census and to provide advice and information to the Head teacher and GB on subsequent implications for the budget. </w:t>
            </w:r>
          </w:p>
          <w:p w14:paraId="760E2B4A" w14:textId="77777777" w:rsidR="00A7411C" w:rsidRPr="00A7411C" w:rsidRDefault="00395B33" w:rsidP="00A7411C">
            <w:pPr>
              <w:pStyle w:val="NormalWeb"/>
              <w:rPr>
                <w:rFonts w:ascii="Arial" w:hAnsi="Arial" w:cs="Arial"/>
                <w:b/>
                <w:color w:val="000000"/>
              </w:rPr>
            </w:pPr>
            <w:r w:rsidRPr="00A7411C">
              <w:rPr>
                <w:rFonts w:ascii="Arial" w:hAnsi="Arial" w:cs="Arial"/>
                <w:b/>
                <w:color w:val="000000"/>
              </w:rPr>
              <w:t xml:space="preserve">Administration </w:t>
            </w:r>
          </w:p>
          <w:p w14:paraId="189FA2D5" w14:textId="77777777" w:rsidR="00A7411C" w:rsidRDefault="00395B33" w:rsidP="00A7411C">
            <w:pPr>
              <w:pStyle w:val="NormalWeb"/>
              <w:rPr>
                <w:rFonts w:ascii="Arial" w:hAnsi="Arial" w:cs="Arial"/>
                <w:color w:val="000000"/>
              </w:rPr>
            </w:pPr>
            <w:r w:rsidRPr="00395B33">
              <w:rPr>
                <w:rFonts w:ascii="Arial" w:hAnsi="Arial" w:cs="Arial"/>
                <w:color w:val="000000"/>
              </w:rPr>
              <w:t>The School Business Manager will be responsible for those aspects of administration of the school, which do not relate to the teaching, supervision and pastoral care of students. Specific responsibilities include;</w:t>
            </w:r>
          </w:p>
          <w:p w14:paraId="3F367D0D"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Manage Administration team, including recruitment, performance management and development, welfare, discipline, etc., in accordance with Council policy, the Authority’s and the school’s procedures. Ensure an effective service, access and availability as appropriate.</w:t>
            </w:r>
          </w:p>
          <w:p w14:paraId="409F49B3"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lastRenderedPageBreak/>
              <w:t xml:space="preserve">Set standards to ensure an efficient, effective and quality service is provided </w:t>
            </w:r>
          </w:p>
          <w:p w14:paraId="39DB3B3C"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Monitor workload/ work life balance and ensure deadlines are met</w:t>
            </w:r>
          </w:p>
          <w:p w14:paraId="2A7C3328"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Ensure management and financial information is provided as required</w:t>
            </w:r>
          </w:p>
          <w:p w14:paraId="79C34E82"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 xml:space="preserve">Determine the need for and arrange provisions, analysis and evaluation of data and details reports/information </w:t>
            </w:r>
          </w:p>
          <w:p w14:paraId="54A7CE48"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 xml:space="preserve">Manage the school calendar and ensure appropriate communication to ensure its effectiveness </w:t>
            </w:r>
          </w:p>
          <w:p w14:paraId="44A18024"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Provide relevant information for other organisations.</w:t>
            </w:r>
          </w:p>
          <w:p w14:paraId="02BDB2B5"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Prepare information for publications and returns for the DCFS, LA and other agencies and stakeholders within statutory guidelines.</w:t>
            </w:r>
          </w:p>
          <w:p w14:paraId="427D8420"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Establish and use effective methods to review and improve administrative systems.</w:t>
            </w:r>
          </w:p>
          <w:p w14:paraId="64428635" w14:textId="77777777" w:rsidR="00A7411C" w:rsidRDefault="00395B33" w:rsidP="00A7411C">
            <w:pPr>
              <w:pStyle w:val="NormalWeb"/>
              <w:numPr>
                <w:ilvl w:val="0"/>
                <w:numId w:val="38"/>
              </w:numPr>
              <w:ind w:left="766" w:hanging="425"/>
              <w:rPr>
                <w:rFonts w:ascii="Arial" w:hAnsi="Arial" w:cs="Arial"/>
                <w:color w:val="000000"/>
              </w:rPr>
            </w:pPr>
            <w:r w:rsidRPr="00395B33">
              <w:rPr>
                <w:rFonts w:ascii="Arial" w:hAnsi="Arial" w:cs="Arial"/>
                <w:color w:val="000000"/>
              </w:rPr>
              <w:t>To ensure inventories of equipment and stock are maintained and reported annual to full Governors</w:t>
            </w:r>
          </w:p>
          <w:p w14:paraId="5AF710B4" w14:textId="77777777" w:rsidR="00A7411C" w:rsidRDefault="00395B33" w:rsidP="00092CE0">
            <w:pPr>
              <w:pStyle w:val="NormalWeb"/>
              <w:numPr>
                <w:ilvl w:val="0"/>
                <w:numId w:val="38"/>
              </w:numPr>
              <w:ind w:left="766" w:hanging="425"/>
              <w:rPr>
                <w:rFonts w:ascii="Arial" w:hAnsi="Arial" w:cs="Arial"/>
                <w:color w:val="000000"/>
              </w:rPr>
            </w:pPr>
            <w:r w:rsidRPr="00A7411C">
              <w:rPr>
                <w:rFonts w:ascii="Arial" w:hAnsi="Arial" w:cs="Arial"/>
                <w:color w:val="000000"/>
              </w:rPr>
              <w:t>Carry out monitoring of department forming part of whole school evaluation</w:t>
            </w:r>
          </w:p>
          <w:p w14:paraId="5348AB3F" w14:textId="77777777" w:rsidR="00A7411C" w:rsidRDefault="00395B33" w:rsidP="00092CE0">
            <w:pPr>
              <w:pStyle w:val="NormalWeb"/>
              <w:numPr>
                <w:ilvl w:val="0"/>
                <w:numId w:val="38"/>
              </w:numPr>
              <w:ind w:left="766" w:hanging="425"/>
              <w:rPr>
                <w:rFonts w:ascii="Arial" w:hAnsi="Arial" w:cs="Arial"/>
                <w:color w:val="000000"/>
              </w:rPr>
            </w:pPr>
            <w:r w:rsidRPr="00A7411C">
              <w:rPr>
                <w:rFonts w:ascii="Arial" w:hAnsi="Arial" w:cs="Arial"/>
                <w:color w:val="000000"/>
              </w:rPr>
              <w:t xml:space="preserve">Define responsibilities, information and support for staff and other stakeholders </w:t>
            </w:r>
          </w:p>
          <w:p w14:paraId="25DE7245" w14:textId="77777777" w:rsidR="00A7411C" w:rsidRDefault="00395B33" w:rsidP="00092CE0">
            <w:pPr>
              <w:pStyle w:val="NormalWeb"/>
              <w:numPr>
                <w:ilvl w:val="0"/>
                <w:numId w:val="38"/>
              </w:numPr>
              <w:ind w:left="766" w:hanging="425"/>
              <w:rPr>
                <w:rFonts w:ascii="Arial" w:hAnsi="Arial" w:cs="Arial"/>
                <w:color w:val="000000"/>
              </w:rPr>
            </w:pPr>
            <w:r w:rsidRPr="00A7411C">
              <w:rPr>
                <w:rFonts w:ascii="Arial" w:hAnsi="Arial" w:cs="Arial"/>
                <w:color w:val="000000"/>
              </w:rPr>
              <w:t>Use data analysis, evaluation and reporting systems to maximum effect by ensuring systems are streamlined to maximise efficiency and avoid duplication</w:t>
            </w:r>
          </w:p>
          <w:p w14:paraId="61D2877F" w14:textId="77777777" w:rsidR="00A7411C" w:rsidRDefault="00395B33" w:rsidP="00092CE0">
            <w:pPr>
              <w:pStyle w:val="NormalWeb"/>
              <w:numPr>
                <w:ilvl w:val="0"/>
                <w:numId w:val="38"/>
              </w:numPr>
              <w:ind w:left="766" w:hanging="425"/>
              <w:rPr>
                <w:rFonts w:ascii="Arial" w:hAnsi="Arial" w:cs="Arial"/>
                <w:color w:val="000000"/>
              </w:rPr>
            </w:pPr>
            <w:r w:rsidRPr="00A7411C">
              <w:rPr>
                <w:rFonts w:ascii="Arial" w:hAnsi="Arial" w:cs="Arial"/>
                <w:color w:val="000000"/>
              </w:rPr>
              <w:t xml:space="preserve">Benchmark systems and information to assess trends and make appropriate recommendations </w:t>
            </w:r>
          </w:p>
          <w:p w14:paraId="64A50972" w14:textId="77777777" w:rsidR="00A7411C" w:rsidRDefault="00395B33" w:rsidP="00092CE0">
            <w:pPr>
              <w:pStyle w:val="NormalWeb"/>
              <w:numPr>
                <w:ilvl w:val="0"/>
                <w:numId w:val="38"/>
              </w:numPr>
              <w:ind w:left="766" w:hanging="425"/>
              <w:rPr>
                <w:rFonts w:ascii="Arial" w:hAnsi="Arial" w:cs="Arial"/>
                <w:color w:val="000000"/>
              </w:rPr>
            </w:pPr>
            <w:r w:rsidRPr="00A7411C">
              <w:rPr>
                <w:rFonts w:ascii="Arial" w:hAnsi="Arial" w:cs="Arial"/>
                <w:color w:val="000000"/>
              </w:rPr>
              <w:t xml:space="preserve">Oversee organisation and management of the school Catering Unit ensuring this continues to operate within budget </w:t>
            </w:r>
          </w:p>
          <w:p w14:paraId="2A68535A" w14:textId="77777777" w:rsidR="00EA555C" w:rsidRPr="00EA555C" w:rsidRDefault="00395B33" w:rsidP="00EA555C">
            <w:pPr>
              <w:pStyle w:val="NormalWeb"/>
              <w:rPr>
                <w:rFonts w:ascii="Arial" w:hAnsi="Arial" w:cs="Arial"/>
                <w:b/>
                <w:color w:val="000000"/>
              </w:rPr>
            </w:pPr>
            <w:r w:rsidRPr="00EA555C">
              <w:rPr>
                <w:rFonts w:ascii="Arial" w:hAnsi="Arial" w:cs="Arial"/>
                <w:b/>
                <w:color w:val="000000"/>
              </w:rPr>
              <w:t xml:space="preserve">Facility and Property Management </w:t>
            </w:r>
          </w:p>
          <w:p w14:paraId="7F525D9D" w14:textId="77777777" w:rsidR="00EA555C" w:rsidRDefault="00395B33" w:rsidP="00EA555C">
            <w:pPr>
              <w:pStyle w:val="NormalWeb"/>
              <w:rPr>
                <w:rFonts w:ascii="Arial" w:hAnsi="Arial" w:cs="Arial"/>
                <w:color w:val="000000"/>
              </w:rPr>
            </w:pPr>
            <w:r w:rsidRPr="00A7411C">
              <w:rPr>
                <w:rFonts w:ascii="Arial" w:hAnsi="Arial" w:cs="Arial"/>
                <w:color w:val="000000"/>
              </w:rPr>
              <w:t>The School Business Manager will be responsible for the site and support team involved with the overall financial management and maintenance of the buildings, facilities, grounds, fabric and furnishings of the school, working with the Head Teacher. The school buys into the local authority’s traded service for building maintenance and cleaning and the School Business Manager takes a lead role in overseeing this service. Within school. Specific responsibilities include:</w:t>
            </w:r>
          </w:p>
          <w:p w14:paraId="15DE3989"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 xml:space="preserve">Ensure the school premises adheres to relevant energy conservation requirements </w:t>
            </w:r>
          </w:p>
          <w:p w14:paraId="09520D05"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Through regular contact with the premises staff ensuring the proper maintenance and repair of the school is carried out, and progress monitored</w:t>
            </w:r>
          </w:p>
          <w:p w14:paraId="2BCA40E6"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Ensuring the quality of all traded service contracts</w:t>
            </w:r>
          </w:p>
          <w:p w14:paraId="0928875B"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 xml:space="preserve">To be responsible to the Head Teacher for the security, maintenance, heating, cleaning and other general site services within the premises. </w:t>
            </w:r>
          </w:p>
          <w:p w14:paraId="72DD72B1"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 xml:space="preserve">To deal with all external agencies, delivering services to the school and to deal with all aspects of tendering to ensure that Best Value is achieved. </w:t>
            </w:r>
          </w:p>
          <w:p w14:paraId="3485D8D4"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To be responsible for letting of the school premises to outside organisations and school staff, the development of all school facilities for out of school use, with particular reference to the local community.</w:t>
            </w:r>
          </w:p>
          <w:p w14:paraId="0DDBFF7B"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 xml:space="preserve">Seek professional advice on insurance and ensure that all claims are actioned. </w:t>
            </w:r>
          </w:p>
          <w:p w14:paraId="4BE4C994"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 xml:space="preserve">Ensure the continuing availability of utilities, site services and equipment </w:t>
            </w:r>
          </w:p>
          <w:p w14:paraId="23161FF0"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 xml:space="preserve">Ensure ancillary services e.g. catering, cleaning, etc., are monitored and managed effectively </w:t>
            </w:r>
          </w:p>
          <w:p w14:paraId="22D4069E"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Maintain records of insurance cover, copyright and other licences, etc.</w:t>
            </w:r>
          </w:p>
          <w:p w14:paraId="3B0E995D"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t>Manage the school catering facility ensuring it operates within the Food Management Manual, within budget and meets with the appropriate nutritional standards.</w:t>
            </w:r>
          </w:p>
          <w:p w14:paraId="3A1E66F1" w14:textId="77777777" w:rsidR="00EA555C" w:rsidRDefault="00395B33" w:rsidP="00EA555C">
            <w:pPr>
              <w:pStyle w:val="NormalWeb"/>
              <w:numPr>
                <w:ilvl w:val="0"/>
                <w:numId w:val="39"/>
              </w:numPr>
              <w:ind w:left="766" w:hanging="425"/>
              <w:rPr>
                <w:rFonts w:ascii="Arial" w:hAnsi="Arial" w:cs="Arial"/>
                <w:color w:val="000000"/>
              </w:rPr>
            </w:pPr>
            <w:r w:rsidRPr="00A7411C">
              <w:rPr>
                <w:rFonts w:ascii="Arial" w:hAnsi="Arial" w:cs="Arial"/>
                <w:color w:val="000000"/>
              </w:rPr>
              <w:lastRenderedPageBreak/>
              <w:t xml:space="preserve">Ensure the statutory maintenance of the premises and equipment is carried out in a timely fashion and any necessary work is carried out to ensure a safe environment </w:t>
            </w:r>
          </w:p>
          <w:p w14:paraId="3B600371" w14:textId="77777777" w:rsidR="00EA555C" w:rsidRPr="00EA555C" w:rsidRDefault="00395B33" w:rsidP="00EA555C">
            <w:pPr>
              <w:pStyle w:val="NormalWeb"/>
              <w:rPr>
                <w:rFonts w:ascii="Arial" w:hAnsi="Arial" w:cs="Arial"/>
                <w:b/>
                <w:color w:val="000000"/>
              </w:rPr>
            </w:pPr>
            <w:r w:rsidRPr="00EA555C">
              <w:rPr>
                <w:rFonts w:ascii="Arial" w:hAnsi="Arial" w:cs="Arial"/>
                <w:b/>
                <w:color w:val="000000"/>
              </w:rPr>
              <w:t xml:space="preserve">Human Resource Management </w:t>
            </w:r>
          </w:p>
          <w:p w14:paraId="6D70E25C" w14:textId="77777777" w:rsidR="00EA555C" w:rsidRDefault="00395B33" w:rsidP="00EA555C">
            <w:pPr>
              <w:pStyle w:val="NormalWeb"/>
              <w:rPr>
                <w:rFonts w:ascii="Arial" w:hAnsi="Arial" w:cs="Arial"/>
                <w:color w:val="000000"/>
              </w:rPr>
            </w:pPr>
            <w:r w:rsidRPr="00A7411C">
              <w:rPr>
                <w:rFonts w:ascii="Arial" w:hAnsi="Arial" w:cs="Arial"/>
                <w:color w:val="000000"/>
              </w:rPr>
              <w:t xml:space="preserve">The School Business Manager working with the Head Teacher and appropriate Governor Committees will be responsible for </w:t>
            </w:r>
          </w:p>
          <w:p w14:paraId="1EA8DB3C" w14:textId="77777777" w:rsidR="00EA555C" w:rsidRDefault="00395B33" w:rsidP="00EA555C">
            <w:pPr>
              <w:pStyle w:val="NormalWeb"/>
              <w:numPr>
                <w:ilvl w:val="0"/>
                <w:numId w:val="41"/>
              </w:numPr>
              <w:ind w:left="766" w:hanging="425"/>
              <w:rPr>
                <w:rFonts w:ascii="Arial" w:hAnsi="Arial" w:cs="Arial"/>
                <w:color w:val="000000"/>
              </w:rPr>
            </w:pPr>
            <w:r w:rsidRPr="00A7411C">
              <w:rPr>
                <w:rFonts w:ascii="Arial" w:hAnsi="Arial" w:cs="Arial"/>
                <w:color w:val="000000"/>
              </w:rPr>
              <w:t>To implement and maintain personnel policies as they apply within the school including: the recording, reporting and monitoring of staff attendance; the scrutiny and processing of employees claim forms, supply cover, travel, overtime and other expenses; work in conjunction with LA on issues related to payment and conditions of service; advertising, recruitment, selection process, interviews for staff, contract of employment.</w:t>
            </w:r>
          </w:p>
          <w:p w14:paraId="4EEF515B" w14:textId="77777777" w:rsidR="00EA555C" w:rsidRDefault="00395B33" w:rsidP="00EA555C">
            <w:pPr>
              <w:pStyle w:val="NormalWeb"/>
              <w:numPr>
                <w:ilvl w:val="0"/>
                <w:numId w:val="41"/>
              </w:numPr>
              <w:ind w:left="766" w:hanging="425"/>
              <w:rPr>
                <w:rFonts w:ascii="Arial" w:hAnsi="Arial" w:cs="Arial"/>
                <w:color w:val="000000"/>
              </w:rPr>
            </w:pPr>
            <w:r w:rsidRPr="00A7411C">
              <w:rPr>
                <w:rFonts w:ascii="Arial" w:hAnsi="Arial" w:cs="Arial"/>
                <w:color w:val="000000"/>
              </w:rPr>
              <w:t>To carry out responsibilities in line with the Council’s Equal Opportunity Policy</w:t>
            </w:r>
          </w:p>
          <w:p w14:paraId="4E10F19D" w14:textId="77777777" w:rsidR="00EA555C"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To carry out Line Management responsibility for identified staff including Performance Management</w:t>
            </w:r>
          </w:p>
          <w:p w14:paraId="7B1200E7" w14:textId="77777777" w:rsidR="00EA555C"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Ensure the schools policies are clearly communicated to all staff in school, including Equality Policy, E Safety Policy, Confidential Reporting Policy and Guidance for Safer Working Practice for Adults Who Work with Children and Young People</w:t>
            </w:r>
          </w:p>
          <w:p w14:paraId="7CB99B32"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Monitor the way policies and procedures are actioned and provide support where necessary</w:t>
            </w:r>
          </w:p>
          <w:p w14:paraId="7783C1F9"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Carry out necessary checks and to ensure that the single central register is up to date</w:t>
            </w:r>
          </w:p>
          <w:p w14:paraId="1045323F"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Management of the Staff Absence Insurance Policy ensuring that the staff list is up to date and that all claims are actioned and monies received.</w:t>
            </w:r>
          </w:p>
          <w:p w14:paraId="49A55960"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 xml:space="preserve">To identify appropriate professional development needs for relevant staff and explore cost effective ways in which they may be fulfilled </w:t>
            </w:r>
          </w:p>
          <w:p w14:paraId="6762A472" w14:textId="77777777" w:rsidR="00A667D9" w:rsidRPr="00A667D9" w:rsidRDefault="00395B33" w:rsidP="00A667D9">
            <w:pPr>
              <w:pStyle w:val="NormalWeb"/>
              <w:rPr>
                <w:rFonts w:ascii="Arial" w:hAnsi="Arial" w:cs="Arial"/>
                <w:b/>
                <w:color w:val="000000"/>
              </w:rPr>
            </w:pPr>
            <w:r w:rsidRPr="00A667D9">
              <w:rPr>
                <w:rFonts w:ascii="Arial" w:hAnsi="Arial" w:cs="Arial"/>
                <w:b/>
                <w:color w:val="000000"/>
              </w:rPr>
              <w:t>Safe</w:t>
            </w:r>
            <w:r w:rsidR="00A667D9">
              <w:rPr>
                <w:rFonts w:ascii="Arial" w:hAnsi="Arial" w:cs="Arial"/>
                <w:b/>
                <w:color w:val="000000"/>
              </w:rPr>
              <w:t>g</w:t>
            </w:r>
            <w:r w:rsidRPr="00A667D9">
              <w:rPr>
                <w:rFonts w:ascii="Arial" w:hAnsi="Arial" w:cs="Arial"/>
                <w:b/>
                <w:color w:val="000000"/>
              </w:rPr>
              <w:t>uarding</w:t>
            </w:r>
          </w:p>
          <w:p w14:paraId="4E4B8AD2"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Work effectively with Designated Child Protection Person on ensuring safeguarding issues systems / communication robust, confidential and rigorous</w:t>
            </w:r>
          </w:p>
          <w:p w14:paraId="43197939"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Adhere to the safeguarding children procedures and LA policy.</w:t>
            </w:r>
          </w:p>
          <w:p w14:paraId="434C5EDE" w14:textId="77777777" w:rsidR="00A667D9" w:rsidRDefault="00395B33" w:rsidP="00F3741A">
            <w:pPr>
              <w:pStyle w:val="NormalWeb"/>
              <w:numPr>
                <w:ilvl w:val="0"/>
                <w:numId w:val="41"/>
              </w:numPr>
              <w:ind w:left="766" w:hanging="425"/>
              <w:rPr>
                <w:rFonts w:ascii="Arial" w:hAnsi="Arial" w:cs="Arial"/>
                <w:color w:val="000000"/>
              </w:rPr>
            </w:pPr>
            <w:r w:rsidRPr="00EA555C">
              <w:rPr>
                <w:rFonts w:ascii="Arial" w:hAnsi="Arial" w:cs="Arial"/>
                <w:color w:val="000000"/>
              </w:rPr>
              <w:t>To support the emotional health and well-being of staff and pupils in accordance with school policy</w:t>
            </w:r>
          </w:p>
          <w:p w14:paraId="63E03859"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t xml:space="preserve">To establish a secure internal system to identify, communicate, record and monitor incidents To maintain confidentiality and observe data protection and associated guidelines as appropriate </w:t>
            </w:r>
          </w:p>
          <w:p w14:paraId="2BDE9609"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t>To work collaboratively with LA and external agencies Line Management Responsibilities The School Business Manager will be responsible for managing all admin support staff Lunchtime Supervisors and Catering Staff. In the case of Technology, Technicians, Teaching Assistants, HLTA’s and Cover Supervisors the School Business Manager oversees the recruitment and appointment and is the point of contact for queries relating to salary and hours worked giving advice and support.</w:t>
            </w:r>
          </w:p>
          <w:p w14:paraId="152E99BC"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t>Motivating and facilitating teamwork and good practice in order to achieve excellent standards of service delivery.</w:t>
            </w:r>
          </w:p>
          <w:p w14:paraId="37CC7932"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t>Managing Staff Attendance and Leave to ensure a continuous service throughout the year.</w:t>
            </w:r>
          </w:p>
          <w:p w14:paraId="3A5239F9"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t xml:space="preserve">Overseeing admin/premises support staff career development including the performance management and reviewing training requirements. </w:t>
            </w:r>
          </w:p>
          <w:p w14:paraId="7F86D1E1"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t xml:space="preserve">Monitoring the effectiveness of the admin/premises support staff establishment to meet the needs of the school. </w:t>
            </w:r>
          </w:p>
          <w:p w14:paraId="722EAF6E" w14:textId="77777777" w:rsidR="00A667D9" w:rsidRDefault="00395B33" w:rsidP="00A667D9">
            <w:pPr>
              <w:pStyle w:val="NormalWeb"/>
              <w:numPr>
                <w:ilvl w:val="0"/>
                <w:numId w:val="41"/>
              </w:numPr>
              <w:ind w:left="766" w:hanging="425"/>
              <w:rPr>
                <w:rFonts w:ascii="Arial" w:hAnsi="Arial" w:cs="Arial"/>
                <w:color w:val="000000"/>
              </w:rPr>
            </w:pPr>
            <w:r w:rsidRPr="00EA555C">
              <w:rPr>
                <w:rFonts w:ascii="Arial" w:hAnsi="Arial" w:cs="Arial"/>
                <w:color w:val="000000"/>
              </w:rPr>
              <w:lastRenderedPageBreak/>
              <w:t xml:space="preserve">Managing school catering unit, line management of staff </w:t>
            </w:r>
          </w:p>
          <w:p w14:paraId="040CF132" w14:textId="77777777" w:rsidR="00395B33" w:rsidRPr="00A667D9" w:rsidRDefault="00395B33" w:rsidP="00A667D9">
            <w:pPr>
              <w:pStyle w:val="NormalWeb"/>
              <w:rPr>
                <w:rFonts w:ascii="Arial" w:hAnsi="Arial" w:cs="Arial"/>
                <w:b/>
                <w:color w:val="000000"/>
              </w:rPr>
            </w:pPr>
            <w:r w:rsidRPr="00A667D9">
              <w:rPr>
                <w:rFonts w:ascii="Arial" w:hAnsi="Arial" w:cs="Arial"/>
                <w:b/>
                <w:color w:val="000000"/>
              </w:rPr>
              <w:t>This Job Description is not necessarily a comprehensive definition of the post. It will be reviewed at intervals and it may be subject to modification or amendment at any time after consultation with the holder of the post.</w:t>
            </w:r>
          </w:p>
          <w:p w14:paraId="7F8DC3BB" w14:textId="77777777" w:rsidR="00DF3B74" w:rsidRPr="00395B33" w:rsidRDefault="00DF3B74" w:rsidP="00185A92">
            <w:pPr>
              <w:rPr>
                <w:rFonts w:ascii="Arial" w:hAnsi="Arial" w:cs="Arial"/>
                <w:bCs/>
                <w:noProof/>
                <w:lang w:eastAsia="en-GB"/>
              </w:rPr>
            </w:pPr>
          </w:p>
          <w:p w14:paraId="7C9AE274" w14:textId="77777777" w:rsidR="00DF3B74" w:rsidRPr="00395B33" w:rsidRDefault="00DF3B74" w:rsidP="00185A92">
            <w:pPr>
              <w:rPr>
                <w:rFonts w:ascii="Arial" w:hAnsi="Arial" w:cs="Arial"/>
                <w:bCs/>
                <w:noProof/>
                <w:lang w:eastAsia="en-GB"/>
              </w:rPr>
            </w:pPr>
          </w:p>
          <w:p w14:paraId="5CEE705A" w14:textId="77777777" w:rsidR="00DF3B74" w:rsidRPr="00395B33" w:rsidRDefault="00DF3B74" w:rsidP="00185A92">
            <w:pPr>
              <w:rPr>
                <w:rFonts w:ascii="Arial" w:hAnsi="Arial" w:cs="Arial"/>
                <w:bCs/>
                <w:noProof/>
                <w:lang w:eastAsia="en-GB"/>
              </w:rPr>
            </w:pPr>
          </w:p>
          <w:p w14:paraId="42592268" w14:textId="77777777" w:rsidR="00DF3B74" w:rsidRPr="00395B33" w:rsidRDefault="00DF3B74" w:rsidP="00185A92">
            <w:pPr>
              <w:rPr>
                <w:rFonts w:ascii="Arial" w:hAnsi="Arial" w:cs="Arial"/>
                <w:bCs/>
                <w:noProof/>
                <w:lang w:eastAsia="en-GB"/>
              </w:rPr>
            </w:pPr>
          </w:p>
          <w:p w14:paraId="7089D754" w14:textId="77777777" w:rsidR="00DF3B74" w:rsidRPr="00395B33" w:rsidRDefault="00DF3B74" w:rsidP="00185A92">
            <w:pPr>
              <w:rPr>
                <w:rFonts w:ascii="Arial" w:hAnsi="Arial" w:cs="Arial"/>
                <w:bCs/>
                <w:noProof/>
                <w:lang w:eastAsia="en-GB"/>
              </w:rPr>
            </w:pPr>
          </w:p>
          <w:p w14:paraId="7316B2C4" w14:textId="77777777" w:rsidR="00DF3B74" w:rsidRPr="00395B33" w:rsidRDefault="00DF3B74" w:rsidP="00185A92">
            <w:pPr>
              <w:rPr>
                <w:rFonts w:ascii="Arial" w:hAnsi="Arial" w:cs="Arial"/>
                <w:bCs/>
                <w:noProof/>
                <w:lang w:eastAsia="en-GB"/>
              </w:rPr>
            </w:pPr>
          </w:p>
          <w:p w14:paraId="48D4EFC8" w14:textId="77777777" w:rsidR="00DF3B74" w:rsidRPr="00395B33" w:rsidRDefault="00DF3B74" w:rsidP="00185A92">
            <w:pPr>
              <w:rPr>
                <w:rFonts w:ascii="Arial" w:hAnsi="Arial" w:cs="Arial"/>
                <w:b/>
                <w:bCs/>
                <w:noProof/>
                <w:lang w:eastAsia="en-GB"/>
              </w:rPr>
            </w:pPr>
          </w:p>
          <w:p w14:paraId="2BFF98C2" w14:textId="77777777" w:rsidR="00DF3B74" w:rsidRPr="00395B33" w:rsidRDefault="00DF3B74" w:rsidP="00185A92">
            <w:pPr>
              <w:rPr>
                <w:rFonts w:ascii="Arial" w:hAnsi="Arial" w:cs="Arial"/>
                <w:bCs/>
                <w:noProof/>
                <w:lang w:eastAsia="en-GB"/>
              </w:rPr>
            </w:pPr>
            <w:r w:rsidRPr="00395B33">
              <w:rPr>
                <w:rFonts w:ascii="Arial" w:hAnsi="Arial" w:cs="Arial"/>
                <w:bCs/>
                <w:noProof/>
                <w:lang w:eastAsia="en-GB"/>
              </w:rPr>
              <w:t xml:space="preserve">  </w:t>
            </w:r>
          </w:p>
          <w:p w14:paraId="079420CC" w14:textId="77777777" w:rsidR="00DF3B74" w:rsidRPr="00395B33" w:rsidRDefault="00DF3B74" w:rsidP="00185A92">
            <w:pPr>
              <w:ind w:left="720"/>
              <w:rPr>
                <w:rFonts w:ascii="Arial" w:hAnsi="Arial" w:cs="Arial"/>
                <w:b/>
                <w:bCs/>
                <w:noProof/>
                <w:lang w:eastAsia="en-GB"/>
              </w:rPr>
            </w:pPr>
          </w:p>
        </w:tc>
      </w:tr>
      <w:tr w:rsidR="00DF3B74" w:rsidRPr="00DF3B74" w14:paraId="7DFB017B"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Borders>
              <w:top w:val="single" w:sz="4" w:space="0" w:color="auto"/>
            </w:tcBorders>
          </w:tcPr>
          <w:p w14:paraId="16766C9D" w14:textId="77777777" w:rsidR="00DF3B74" w:rsidRPr="00DF3B74" w:rsidRDefault="00DF3B74" w:rsidP="00185A92">
            <w:pPr>
              <w:spacing w:before="60" w:after="60"/>
              <w:rPr>
                <w:rFonts w:ascii="Arial" w:hAnsi="Arial" w:cs="Arial"/>
              </w:rPr>
            </w:pPr>
            <w:r w:rsidRPr="00DF3B74">
              <w:rPr>
                <w:rFonts w:ascii="Arial" w:hAnsi="Arial" w:cs="Arial"/>
                <w:noProof/>
                <w:lang w:eastAsia="en-GB"/>
              </w:rPr>
              <w:lastRenderedPageBreak/>
              <mc:AlternateContent>
                <mc:Choice Requires="wps">
                  <w:drawing>
                    <wp:anchor distT="0" distB="0" distL="114300" distR="114300" simplePos="0" relativeHeight="251685888" behindDoc="0" locked="0" layoutInCell="1" allowOverlap="1" wp14:anchorId="1C5C2C3B" wp14:editId="17198F74">
                      <wp:simplePos x="0" y="0"/>
                      <wp:positionH relativeFrom="column">
                        <wp:posOffset>-68580</wp:posOffset>
                      </wp:positionH>
                      <wp:positionV relativeFrom="paragraph">
                        <wp:posOffset>154940</wp:posOffset>
                      </wp:positionV>
                      <wp:extent cx="6858000" cy="0"/>
                      <wp:effectExtent l="19050" t="20320" r="28575" b="273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721E9A"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" strokecolor="#9c0" strokeweight="3pt"/>
                  </w:pict>
                </mc:Fallback>
              </mc:AlternateContent>
            </w:r>
          </w:p>
        </w:tc>
        <w:tc>
          <w:tcPr>
            <w:tcW w:w="8460" w:type="dxa"/>
            <w:gridSpan w:val="2"/>
            <w:tcBorders>
              <w:top w:val="single" w:sz="4" w:space="0" w:color="auto"/>
              <w:bottom w:val="single" w:sz="4" w:space="0" w:color="auto"/>
            </w:tcBorders>
          </w:tcPr>
          <w:p w14:paraId="58317FA7" w14:textId="77777777" w:rsidR="00DF3B74" w:rsidRPr="00DF3B74" w:rsidRDefault="00DF3B74" w:rsidP="00185A92">
            <w:pPr>
              <w:spacing w:before="60" w:after="60"/>
              <w:rPr>
                <w:rFonts w:ascii="Arial" w:hAnsi="Arial" w:cs="Arial"/>
              </w:rPr>
            </w:pPr>
          </w:p>
        </w:tc>
      </w:tr>
      <w:tr w:rsidR="00DF3B74" w:rsidRPr="00DF3B74" w14:paraId="09EE478A"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Borders>
              <w:right w:val="single" w:sz="4" w:space="0" w:color="auto"/>
            </w:tcBorders>
          </w:tcPr>
          <w:p w14:paraId="2174C764" w14:textId="77777777" w:rsidR="00DF3B74" w:rsidRPr="00DF3B74" w:rsidRDefault="00DF3B74" w:rsidP="00185A92">
            <w:pPr>
              <w:spacing w:before="60" w:after="60"/>
              <w:rPr>
                <w:rFonts w:ascii="Arial" w:hAnsi="Arial" w:cs="Arial"/>
              </w:rPr>
            </w:pPr>
            <w:r w:rsidRPr="00DF3B74">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18121CF9" w14:textId="77777777" w:rsidR="00DF3B74" w:rsidRPr="00DF3B74" w:rsidRDefault="00DB3349" w:rsidP="00DB3349">
            <w:pPr>
              <w:spacing w:before="60" w:after="60"/>
              <w:rPr>
                <w:rFonts w:ascii="Arial" w:hAnsi="Arial" w:cs="Arial"/>
              </w:rPr>
            </w:pPr>
            <w:r>
              <w:rPr>
                <w:rFonts w:ascii="Arial" w:hAnsi="Arial" w:cs="Arial"/>
              </w:rPr>
              <w:t xml:space="preserve">This role is subject to an </w:t>
            </w:r>
            <w:r w:rsidR="00DF3B74" w:rsidRPr="00DF3B74">
              <w:rPr>
                <w:rFonts w:ascii="Arial" w:hAnsi="Arial" w:cs="Arial"/>
              </w:rPr>
              <w:t>E</w:t>
            </w:r>
            <w:r>
              <w:rPr>
                <w:rFonts w:ascii="Arial" w:hAnsi="Arial" w:cs="Arial"/>
              </w:rPr>
              <w:t>nhanced</w:t>
            </w:r>
            <w:r w:rsidR="00DF3B74" w:rsidRPr="00DF3B74">
              <w:rPr>
                <w:rFonts w:ascii="Arial" w:hAnsi="Arial" w:cs="Arial"/>
              </w:rPr>
              <w:t xml:space="preserve"> DBS C</w:t>
            </w:r>
            <w:r>
              <w:rPr>
                <w:rFonts w:ascii="Arial" w:hAnsi="Arial" w:cs="Arial"/>
              </w:rPr>
              <w:t>heck</w:t>
            </w:r>
            <w:r w:rsidR="00DF3B74" w:rsidRPr="00DF3B74">
              <w:rPr>
                <w:rFonts w:ascii="Arial" w:hAnsi="Arial" w:cs="Arial"/>
              </w:rPr>
              <w:t xml:space="preserve"> </w:t>
            </w:r>
          </w:p>
        </w:tc>
      </w:tr>
      <w:tr w:rsidR="00DF3B74" w:rsidRPr="00DF3B74" w14:paraId="622A9323"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Pr>
          <w:p w14:paraId="153B2CC3" w14:textId="77777777" w:rsidR="00DF3B74" w:rsidRPr="00DF3B74" w:rsidRDefault="00DF3B74" w:rsidP="00185A92">
            <w:pPr>
              <w:rPr>
                <w:rFonts w:ascii="Arial" w:hAnsi="Arial" w:cs="Arial"/>
              </w:rPr>
            </w:pPr>
          </w:p>
        </w:tc>
        <w:tc>
          <w:tcPr>
            <w:tcW w:w="8460" w:type="dxa"/>
            <w:gridSpan w:val="2"/>
            <w:tcBorders>
              <w:top w:val="single" w:sz="4" w:space="0" w:color="auto"/>
              <w:bottom w:val="single" w:sz="4" w:space="0" w:color="auto"/>
            </w:tcBorders>
          </w:tcPr>
          <w:p w14:paraId="1A30EE16" w14:textId="77777777" w:rsidR="00DF3B74" w:rsidRPr="00DF3B74" w:rsidRDefault="00DF3B74" w:rsidP="00185A92">
            <w:pPr>
              <w:rPr>
                <w:rFonts w:ascii="Arial" w:hAnsi="Arial" w:cs="Arial"/>
              </w:rPr>
            </w:pPr>
          </w:p>
        </w:tc>
      </w:tr>
      <w:tr w:rsidR="00DF3B74" w:rsidRPr="00DF3B74" w14:paraId="78BB573C"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Borders>
              <w:right w:val="single" w:sz="4" w:space="0" w:color="auto"/>
            </w:tcBorders>
          </w:tcPr>
          <w:p w14:paraId="165B9B0E" w14:textId="77777777" w:rsidR="00DF3B74" w:rsidRPr="00DF3B74" w:rsidRDefault="00DF3B74" w:rsidP="00185A92">
            <w:pPr>
              <w:spacing w:before="60" w:after="60"/>
              <w:rPr>
                <w:rFonts w:ascii="Arial" w:hAnsi="Arial" w:cs="Arial"/>
              </w:rPr>
            </w:pPr>
            <w:r w:rsidRPr="00DF3B74">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53582CCB" w14:textId="77777777" w:rsidR="00DF3B74" w:rsidRPr="00DF3B74" w:rsidRDefault="006C09C6" w:rsidP="00185A92">
            <w:pPr>
              <w:spacing w:before="60" w:after="60"/>
              <w:rPr>
                <w:rFonts w:ascii="Arial" w:hAnsi="Arial" w:cs="Arial"/>
              </w:rPr>
            </w:pPr>
            <w:r>
              <w:rPr>
                <w:rFonts w:ascii="Arial" w:hAnsi="Arial" w:cs="Arial"/>
              </w:rPr>
              <w:t>N/A</w:t>
            </w:r>
          </w:p>
        </w:tc>
      </w:tr>
      <w:tr w:rsidR="00DF3B74" w:rsidRPr="00DF3B74" w14:paraId="4CDE1E00"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Pr>
          <w:p w14:paraId="460EA3CA" w14:textId="77777777" w:rsidR="00DF3B74" w:rsidRPr="00DF3B74" w:rsidRDefault="00DF3B74" w:rsidP="00185A92">
            <w:pPr>
              <w:rPr>
                <w:rFonts w:ascii="Arial" w:hAnsi="Arial" w:cs="Arial"/>
              </w:rPr>
            </w:pPr>
          </w:p>
        </w:tc>
        <w:tc>
          <w:tcPr>
            <w:tcW w:w="8460" w:type="dxa"/>
            <w:gridSpan w:val="2"/>
            <w:tcBorders>
              <w:top w:val="single" w:sz="4" w:space="0" w:color="auto"/>
              <w:bottom w:val="single" w:sz="4" w:space="0" w:color="auto"/>
            </w:tcBorders>
          </w:tcPr>
          <w:p w14:paraId="3AAE5420" w14:textId="77777777" w:rsidR="00DF3B74" w:rsidRPr="00DF3B74" w:rsidRDefault="00DF3B74" w:rsidP="00185A92">
            <w:pPr>
              <w:rPr>
                <w:rFonts w:ascii="Arial" w:hAnsi="Arial" w:cs="Arial"/>
              </w:rPr>
            </w:pPr>
          </w:p>
        </w:tc>
      </w:tr>
      <w:tr w:rsidR="00DF3B74" w:rsidRPr="00DF3B74" w14:paraId="60A260C2"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Borders>
              <w:right w:val="single" w:sz="4" w:space="0" w:color="auto"/>
            </w:tcBorders>
          </w:tcPr>
          <w:p w14:paraId="0031BFB2" w14:textId="77777777" w:rsidR="00DF3B74" w:rsidRPr="00DF3B74" w:rsidRDefault="00DF3B74" w:rsidP="00185A92">
            <w:pPr>
              <w:spacing w:before="60" w:after="60"/>
              <w:rPr>
                <w:rFonts w:ascii="Arial" w:hAnsi="Arial" w:cs="Arial"/>
              </w:rPr>
            </w:pPr>
            <w:r w:rsidRPr="00DF3B74">
              <w:rPr>
                <w:rFonts w:ascii="Arial" w:hAnsi="Arial" w:cs="Arial"/>
              </w:rPr>
              <w:t>Prepared By</w:t>
            </w:r>
          </w:p>
          <w:p w14:paraId="0F93AD0A" w14:textId="77777777" w:rsidR="00DF3B74" w:rsidRPr="00DF3B74" w:rsidRDefault="00DF3B74" w:rsidP="00185A92">
            <w:pPr>
              <w:spacing w:before="60" w:after="60"/>
              <w:rPr>
                <w:rFonts w:ascii="Arial" w:hAnsi="Arial" w:cs="Arial"/>
              </w:rPr>
            </w:pPr>
            <w:r w:rsidRPr="00DF3B74">
              <w:rPr>
                <w:rFonts w:ascii="Arial" w:hAnsi="Arial" w:cs="Arial"/>
              </w:rPr>
              <w:t>(Head teacher)</w:t>
            </w:r>
          </w:p>
        </w:tc>
        <w:tc>
          <w:tcPr>
            <w:tcW w:w="8460" w:type="dxa"/>
            <w:gridSpan w:val="2"/>
            <w:tcBorders>
              <w:top w:val="single" w:sz="4" w:space="0" w:color="auto"/>
              <w:left w:val="single" w:sz="4" w:space="0" w:color="auto"/>
              <w:bottom w:val="single" w:sz="4" w:space="0" w:color="auto"/>
              <w:right w:val="single" w:sz="4" w:space="0" w:color="auto"/>
            </w:tcBorders>
          </w:tcPr>
          <w:p w14:paraId="2F6213E7" w14:textId="77777777" w:rsidR="00DF3B74" w:rsidRPr="00DF3B74" w:rsidRDefault="005F43A3" w:rsidP="00185A92">
            <w:pPr>
              <w:spacing w:before="60" w:after="60"/>
              <w:rPr>
                <w:rFonts w:ascii="Arial" w:hAnsi="Arial" w:cs="Arial"/>
              </w:rPr>
            </w:pPr>
            <w:r>
              <w:rPr>
                <w:rFonts w:ascii="Arial" w:hAnsi="Arial" w:cs="Arial"/>
              </w:rPr>
              <w:t xml:space="preserve">Carl Watkins </w:t>
            </w:r>
          </w:p>
        </w:tc>
      </w:tr>
      <w:tr w:rsidR="00DF3B74" w:rsidRPr="00DF3B74" w14:paraId="1911A14A"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Pr>
          <w:p w14:paraId="5066EEB5" w14:textId="77777777" w:rsidR="00DF3B74" w:rsidRPr="00DF3B74" w:rsidRDefault="00DF3B74" w:rsidP="00185A92">
            <w:pPr>
              <w:rPr>
                <w:rFonts w:ascii="Arial" w:hAnsi="Arial" w:cs="Arial"/>
              </w:rPr>
            </w:pPr>
          </w:p>
        </w:tc>
        <w:tc>
          <w:tcPr>
            <w:tcW w:w="8460" w:type="dxa"/>
            <w:gridSpan w:val="2"/>
            <w:tcBorders>
              <w:top w:val="single" w:sz="4" w:space="0" w:color="auto"/>
            </w:tcBorders>
          </w:tcPr>
          <w:p w14:paraId="17E075BD" w14:textId="77777777" w:rsidR="00DF3B74" w:rsidRPr="00DF3B74" w:rsidRDefault="00DF3B74" w:rsidP="00185A92">
            <w:pPr>
              <w:rPr>
                <w:rFonts w:ascii="Arial" w:hAnsi="Arial" w:cs="Arial"/>
              </w:rPr>
            </w:pPr>
          </w:p>
        </w:tc>
      </w:tr>
      <w:tr w:rsidR="00DF3B74" w:rsidRPr="00DF3B74" w14:paraId="09FA8E0E" w14:textId="77777777" w:rsidTr="0018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60" w:type="dxa"/>
        </w:trPr>
        <w:tc>
          <w:tcPr>
            <w:tcW w:w="2340" w:type="dxa"/>
            <w:tcBorders>
              <w:right w:val="single" w:sz="4" w:space="0" w:color="auto"/>
            </w:tcBorders>
          </w:tcPr>
          <w:p w14:paraId="54654E40" w14:textId="77777777" w:rsidR="00DF3B74" w:rsidRPr="00DF3B74" w:rsidRDefault="00DF3B74" w:rsidP="00185A92">
            <w:pPr>
              <w:spacing w:before="60" w:after="60"/>
              <w:rPr>
                <w:rFonts w:ascii="Arial" w:hAnsi="Arial" w:cs="Arial"/>
              </w:rPr>
            </w:pPr>
            <w:r w:rsidRPr="00DF3B74">
              <w:rPr>
                <w:rFonts w:ascii="Arial" w:hAnsi="Arial" w:cs="Arial"/>
                <w:noProof/>
                <w:lang w:eastAsia="en-GB"/>
              </w:rPr>
              <mc:AlternateContent>
                <mc:Choice Requires="wps">
                  <w:drawing>
                    <wp:anchor distT="0" distB="0" distL="114300" distR="114300" simplePos="0" relativeHeight="251683840" behindDoc="0" locked="0" layoutInCell="1" allowOverlap="1" wp14:anchorId="4AA11B93" wp14:editId="21ABA65A">
                      <wp:simplePos x="0" y="0"/>
                      <wp:positionH relativeFrom="column">
                        <wp:posOffset>45720</wp:posOffset>
                      </wp:positionH>
                      <wp:positionV relativeFrom="paragraph">
                        <wp:posOffset>577850</wp:posOffset>
                      </wp:positionV>
                      <wp:extent cx="6858000" cy="0"/>
                      <wp:effectExtent l="19050" t="27940" r="2857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EE2908"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54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" strokecolor="#9c0" strokeweight="3pt"/>
                  </w:pict>
                </mc:Fallback>
              </mc:AlternateContent>
            </w:r>
            <w:r w:rsidRPr="00DF3B74">
              <w:rPr>
                <w:rFonts w:ascii="Arial" w:hAnsi="Arial" w:cs="Arial"/>
                <w:noProof/>
                <w:lang w:eastAsia="en-GB"/>
              </w:rPr>
              <mc:AlternateContent>
                <mc:Choice Requires="wps">
                  <w:drawing>
                    <wp:anchor distT="0" distB="0" distL="114300" distR="114300" simplePos="0" relativeHeight="251684864" behindDoc="0" locked="0" layoutInCell="1" allowOverlap="1" wp14:anchorId="51199D44" wp14:editId="5EB319FC">
                      <wp:simplePos x="0" y="0"/>
                      <wp:positionH relativeFrom="column">
                        <wp:posOffset>0</wp:posOffset>
                      </wp:positionH>
                      <wp:positionV relativeFrom="paragraph">
                        <wp:posOffset>470535</wp:posOffset>
                      </wp:positionV>
                      <wp:extent cx="6858000" cy="0"/>
                      <wp:effectExtent l="20955" t="25400" r="26670"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4764D9"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05pt" to="540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" strokecolor="blue" strokeweight="3pt"/>
                  </w:pict>
                </mc:Fallback>
              </mc:AlternateContent>
            </w:r>
            <w:r w:rsidRPr="00DF3B74">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4D77DA32" w14:textId="77777777" w:rsidR="00DF3B74" w:rsidRPr="00DF3B74" w:rsidRDefault="00A667D9" w:rsidP="00185A92">
            <w:pPr>
              <w:spacing w:before="60" w:after="60"/>
              <w:rPr>
                <w:rFonts w:ascii="Arial" w:hAnsi="Arial" w:cs="Arial"/>
              </w:rPr>
            </w:pPr>
            <w:r>
              <w:rPr>
                <w:rFonts w:ascii="Arial" w:hAnsi="Arial" w:cs="Arial"/>
              </w:rPr>
              <w:t>September 2</w:t>
            </w:r>
            <w:r w:rsidR="00DF3B74" w:rsidRPr="00DF3B74">
              <w:rPr>
                <w:rFonts w:ascii="Arial" w:hAnsi="Arial" w:cs="Arial"/>
              </w:rPr>
              <w:t>02</w:t>
            </w:r>
            <w:r>
              <w:rPr>
                <w:rFonts w:ascii="Arial" w:hAnsi="Arial" w:cs="Arial"/>
              </w:rPr>
              <w:t>4</w:t>
            </w:r>
          </w:p>
        </w:tc>
      </w:tr>
    </w:tbl>
    <w:p w14:paraId="6C28530D" w14:textId="77777777" w:rsidR="002E2F62" w:rsidRDefault="002E2F62" w:rsidP="00866841">
      <w:pPr>
        <w:rPr>
          <w:rFonts w:ascii="Arial" w:hAnsi="Arial" w:cs="Arial"/>
          <w:b/>
        </w:rPr>
      </w:pPr>
    </w:p>
    <w:p w14:paraId="6206FAC1" w14:textId="77777777" w:rsidR="00DF3B74" w:rsidRDefault="00DF3B74" w:rsidP="00866841">
      <w:pPr>
        <w:rPr>
          <w:rFonts w:ascii="Arial" w:hAnsi="Arial" w:cs="Arial"/>
          <w:b/>
        </w:rPr>
      </w:pPr>
    </w:p>
    <w:p w14:paraId="40CEA0A5" w14:textId="77777777" w:rsidR="00DF3B74" w:rsidRDefault="00DF3B74" w:rsidP="00866841">
      <w:pPr>
        <w:rPr>
          <w:rFonts w:ascii="Arial" w:hAnsi="Arial" w:cs="Arial"/>
          <w:b/>
        </w:rPr>
      </w:pPr>
    </w:p>
    <w:p w14:paraId="51F5AE4F" w14:textId="77777777" w:rsidR="00A667D9" w:rsidRDefault="00A667D9" w:rsidP="00866841">
      <w:pPr>
        <w:rPr>
          <w:rFonts w:ascii="Arial" w:hAnsi="Arial" w:cs="Arial"/>
          <w:b/>
        </w:rPr>
      </w:pPr>
    </w:p>
    <w:p w14:paraId="592CFAC5" w14:textId="77777777" w:rsidR="00A667D9" w:rsidRDefault="00A667D9" w:rsidP="00866841">
      <w:pPr>
        <w:rPr>
          <w:rFonts w:ascii="Arial" w:hAnsi="Arial" w:cs="Arial"/>
          <w:b/>
        </w:rPr>
      </w:pPr>
    </w:p>
    <w:p w14:paraId="2D9D2AE3" w14:textId="7ADADABC" w:rsidR="00A667D9" w:rsidRDefault="00A667D9" w:rsidP="00866841">
      <w:pPr>
        <w:rPr>
          <w:rFonts w:ascii="Arial" w:hAnsi="Arial" w:cs="Arial"/>
          <w:b/>
        </w:rPr>
      </w:pPr>
    </w:p>
    <w:p w14:paraId="3906525D" w14:textId="42927B33" w:rsidR="00622204" w:rsidRDefault="00622204" w:rsidP="00866841">
      <w:pPr>
        <w:rPr>
          <w:rFonts w:ascii="Arial" w:hAnsi="Arial" w:cs="Arial"/>
          <w:b/>
        </w:rPr>
      </w:pPr>
    </w:p>
    <w:p w14:paraId="088D1CF6" w14:textId="289CBD25" w:rsidR="00622204" w:rsidRDefault="00622204" w:rsidP="00866841">
      <w:pPr>
        <w:rPr>
          <w:rFonts w:ascii="Arial" w:hAnsi="Arial" w:cs="Arial"/>
          <w:b/>
        </w:rPr>
      </w:pPr>
    </w:p>
    <w:p w14:paraId="2010FBA0" w14:textId="4691F208" w:rsidR="00622204" w:rsidRDefault="00622204" w:rsidP="00866841">
      <w:pPr>
        <w:rPr>
          <w:rFonts w:ascii="Arial" w:hAnsi="Arial" w:cs="Arial"/>
          <w:b/>
        </w:rPr>
      </w:pPr>
    </w:p>
    <w:p w14:paraId="67FEECA1" w14:textId="39C8C085" w:rsidR="00622204" w:rsidRDefault="00622204" w:rsidP="00866841">
      <w:pPr>
        <w:rPr>
          <w:rFonts w:ascii="Arial" w:hAnsi="Arial" w:cs="Arial"/>
          <w:b/>
        </w:rPr>
      </w:pPr>
    </w:p>
    <w:p w14:paraId="658E7499" w14:textId="251BF9F6" w:rsidR="00622204" w:rsidRDefault="00622204" w:rsidP="00866841">
      <w:pPr>
        <w:rPr>
          <w:rFonts w:ascii="Arial" w:hAnsi="Arial" w:cs="Arial"/>
          <w:b/>
        </w:rPr>
      </w:pPr>
    </w:p>
    <w:p w14:paraId="3D5106D1" w14:textId="687F5F75" w:rsidR="00622204" w:rsidRDefault="00622204" w:rsidP="00866841">
      <w:pPr>
        <w:rPr>
          <w:rFonts w:ascii="Arial" w:hAnsi="Arial" w:cs="Arial"/>
          <w:b/>
        </w:rPr>
      </w:pPr>
    </w:p>
    <w:p w14:paraId="797DFC0B" w14:textId="713B2B74" w:rsidR="00622204" w:rsidRDefault="00622204" w:rsidP="00866841">
      <w:pPr>
        <w:rPr>
          <w:rFonts w:ascii="Arial" w:hAnsi="Arial" w:cs="Arial"/>
          <w:b/>
        </w:rPr>
      </w:pPr>
    </w:p>
    <w:p w14:paraId="05FEEBEB" w14:textId="1FAD43B4" w:rsidR="00622204" w:rsidRDefault="00622204" w:rsidP="00866841">
      <w:pPr>
        <w:rPr>
          <w:rFonts w:ascii="Arial" w:hAnsi="Arial" w:cs="Arial"/>
          <w:b/>
        </w:rPr>
      </w:pPr>
    </w:p>
    <w:p w14:paraId="550B261C" w14:textId="77777777" w:rsidR="00622204" w:rsidRDefault="00622204" w:rsidP="00866841">
      <w:pPr>
        <w:rPr>
          <w:rFonts w:ascii="Arial" w:hAnsi="Arial" w:cs="Arial"/>
          <w:b/>
        </w:rPr>
      </w:pPr>
    </w:p>
    <w:p w14:paraId="01831FB5" w14:textId="77777777" w:rsidR="00A667D9" w:rsidRDefault="00A667D9" w:rsidP="00866841">
      <w:pPr>
        <w:rPr>
          <w:rFonts w:ascii="Arial" w:hAnsi="Arial" w:cs="Arial"/>
          <w:b/>
        </w:rPr>
      </w:pPr>
    </w:p>
    <w:p w14:paraId="1E64230B" w14:textId="77777777" w:rsidR="00A667D9" w:rsidRDefault="00A667D9" w:rsidP="00866841">
      <w:pPr>
        <w:rPr>
          <w:rFonts w:ascii="Arial" w:hAnsi="Arial" w:cs="Arial"/>
          <w:b/>
        </w:rPr>
      </w:pPr>
    </w:p>
    <w:p w14:paraId="02A130FF" w14:textId="77777777" w:rsidR="00A667D9" w:rsidRDefault="00A667D9" w:rsidP="00866841">
      <w:pPr>
        <w:rPr>
          <w:rFonts w:ascii="Arial" w:hAnsi="Arial" w:cs="Arial"/>
          <w:b/>
        </w:rPr>
      </w:pPr>
    </w:p>
    <w:p w14:paraId="7CE15700" w14:textId="77777777" w:rsidR="00DF3B74" w:rsidRDefault="00DF3B74" w:rsidP="00866841">
      <w:pPr>
        <w:rPr>
          <w:rFonts w:ascii="Arial" w:hAnsi="Arial" w:cs="Arial"/>
          <w:b/>
        </w:rPr>
      </w:pPr>
    </w:p>
    <w:p w14:paraId="6BD39193" w14:textId="77777777" w:rsidR="00DF3B74" w:rsidRPr="00DF3B74" w:rsidRDefault="00DF3B74" w:rsidP="00866841">
      <w:pPr>
        <w:rPr>
          <w:rFonts w:ascii="Arial" w:hAnsi="Arial" w:cs="Arial"/>
          <w:b/>
        </w:rPr>
      </w:pPr>
    </w:p>
    <w:p w14:paraId="2E84A339" w14:textId="77777777" w:rsidR="005424F0" w:rsidRDefault="005424F0" w:rsidP="00866841">
      <w:pPr>
        <w:rPr>
          <w:rFonts w:ascii="Arial" w:hAnsi="Arial" w:cs="Arial"/>
        </w:rPr>
      </w:pPr>
    </w:p>
    <w:p w14:paraId="31768E0F" w14:textId="77777777" w:rsidR="00866841" w:rsidRDefault="00866841" w:rsidP="00866841">
      <w:pPr>
        <w:rPr>
          <w:rFonts w:ascii="Arial" w:hAnsi="Arial" w:cs="Arial"/>
        </w:rPr>
      </w:pPr>
    </w:p>
    <w:p w14:paraId="2C34B2D0" w14:textId="77777777" w:rsidR="00866841" w:rsidRDefault="00866841" w:rsidP="00866841">
      <w:pPr>
        <w:rPr>
          <w:rFonts w:ascii="Arial" w:hAnsi="Arial" w:cs="Arial"/>
        </w:rPr>
      </w:pPr>
    </w:p>
    <w:p w14:paraId="7CBC9579" w14:textId="77777777" w:rsidR="00866841" w:rsidRDefault="00866841" w:rsidP="00866841">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8480" behindDoc="0" locked="0" layoutInCell="1" allowOverlap="1" wp14:anchorId="17F8C20C" wp14:editId="3D39169C">
                <wp:simplePos x="0" y="0"/>
                <wp:positionH relativeFrom="column">
                  <wp:posOffset>685800</wp:posOffset>
                </wp:positionH>
                <wp:positionV relativeFrom="paragraph">
                  <wp:posOffset>-342900</wp:posOffset>
                </wp:positionV>
                <wp:extent cx="4914900" cy="403860"/>
                <wp:effectExtent l="0" t="1905" r="0" b="381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4CCD" w14:textId="77777777" w:rsidR="00866841" w:rsidRDefault="00866841" w:rsidP="00866841">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30" o:spid="_x0000_s1028" type="#_x0000_t202" style="position:absolute;margin-left:54pt;margin-top:-27pt;width:387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a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" filled="f" stroked="f">
                <v:textbox>
                  <w:txbxContent>
                    <w:p w:rsidR="00866841" w:rsidRDefault="00866841" w:rsidP="00866841">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sidR="00E20476">
        <w:rPr>
          <w:rFonts w:ascii="Arial" w:hAnsi="Arial" w:cs="Arial"/>
          <w:noProof/>
          <w:lang w:eastAsia="en-GB"/>
        </w:rPr>
        <mc:AlternateContent>
          <mc:Choice Requires="wps">
            <w:drawing>
              <wp:anchor distT="0" distB="0" distL="114300" distR="114300" simplePos="0" relativeHeight="251669504" behindDoc="0" locked="0" layoutInCell="1" allowOverlap="1" wp14:anchorId="522526C1" wp14:editId="764C89E9">
                <wp:simplePos x="0" y="0"/>
                <wp:positionH relativeFrom="column">
                  <wp:posOffset>-800100</wp:posOffset>
                </wp:positionH>
                <wp:positionV relativeFrom="paragraph">
                  <wp:posOffset>-571500</wp:posOffset>
                </wp:positionV>
                <wp:extent cx="6858000" cy="0"/>
                <wp:effectExtent l="19050" t="20955" r="28575" b="2667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4C7FC5"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" strokecolor="blue" strokeweight="3pt"/>
            </w:pict>
          </mc:Fallback>
        </mc:AlternateContent>
      </w:r>
    </w:p>
    <w:p w14:paraId="69BF40D6" w14:textId="77777777" w:rsidR="00866841" w:rsidRDefault="00866841" w:rsidP="00866841">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71539AA4" wp14:editId="2F606E1B">
                <wp:simplePos x="0" y="0"/>
                <wp:positionH relativeFrom="column">
                  <wp:posOffset>-800100</wp:posOffset>
                </wp:positionH>
                <wp:positionV relativeFrom="paragraph">
                  <wp:posOffset>-685800</wp:posOffset>
                </wp:positionV>
                <wp:extent cx="6858000" cy="0"/>
                <wp:effectExtent l="19050" t="24765" r="28575" b="2286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E14129" id="Line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7456" behindDoc="0" locked="0" layoutInCell="1" allowOverlap="1" wp14:anchorId="216CC446" wp14:editId="64B26953">
                <wp:simplePos x="0" y="0"/>
                <wp:positionH relativeFrom="column">
                  <wp:posOffset>-800100</wp:posOffset>
                </wp:positionH>
                <wp:positionV relativeFrom="paragraph">
                  <wp:posOffset>0</wp:posOffset>
                </wp:positionV>
                <wp:extent cx="6858000" cy="0"/>
                <wp:effectExtent l="19050" t="24765" r="28575" b="2286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287620" id="Line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2B7F8253" wp14:editId="55B77694">
                <wp:simplePos x="0" y="0"/>
                <wp:positionH relativeFrom="column">
                  <wp:posOffset>-800100</wp:posOffset>
                </wp:positionH>
                <wp:positionV relativeFrom="paragraph">
                  <wp:posOffset>-685800</wp:posOffset>
                </wp:positionV>
                <wp:extent cx="1257300" cy="685800"/>
                <wp:effectExtent l="0" t="0" r="0" b="381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D53FF" w14:textId="77777777" w:rsidR="00866841" w:rsidRDefault="00866841" w:rsidP="00866841">
                            <w:r>
                              <w:rPr>
                                <w:noProof/>
                                <w:lang w:eastAsia="en-GB"/>
                              </w:rPr>
                              <w:drawing>
                                <wp:inline distT="0" distB="0" distL="0" distR="0" wp14:anchorId="1A480879" wp14:editId="5879BE1B">
                                  <wp:extent cx="1057275" cy="600075"/>
                                  <wp:effectExtent l="19050" t="0" r="9525" b="0"/>
                                  <wp:docPr id="2" name="Picture 2"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9"/>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28" o:spid="_x0000_s1029" type="#_x0000_t202" style="position:absolute;margin-left:-63pt;margin-top:-54pt;width:9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B/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" filled="f" stroked="f">
                <v:textbox>
                  <w:txbxContent>
                    <w:p w:rsidR="00866841" w:rsidRDefault="00866841" w:rsidP="00866841">
                      <w:r>
                        <w:rPr>
                          <w:noProof/>
                          <w:lang w:eastAsia="en-GB"/>
                        </w:rPr>
                        <w:drawing>
                          <wp:inline distT="0" distB="0" distL="0" distR="0" wp14:anchorId="3EB4B4CE" wp14:editId="35891E79">
                            <wp:extent cx="1057275" cy="600075"/>
                            <wp:effectExtent l="19050" t="0" r="9525" b="0"/>
                            <wp:docPr id="2" name="Picture 2"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10"/>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ayout w:type="fixed"/>
        <w:tblLook w:val="01E0" w:firstRow="1" w:lastRow="1" w:firstColumn="1" w:lastColumn="1" w:noHBand="0" w:noVBand="0"/>
      </w:tblPr>
      <w:tblGrid>
        <w:gridCol w:w="1800"/>
        <w:gridCol w:w="900"/>
        <w:gridCol w:w="261"/>
        <w:gridCol w:w="999"/>
        <w:gridCol w:w="2160"/>
        <w:gridCol w:w="1423"/>
        <w:gridCol w:w="17"/>
        <w:gridCol w:w="236"/>
        <w:gridCol w:w="1024"/>
        <w:gridCol w:w="1080"/>
        <w:gridCol w:w="900"/>
      </w:tblGrid>
      <w:tr w:rsidR="00866841" w14:paraId="033B23DE" w14:textId="77777777" w:rsidTr="0014149A">
        <w:tc>
          <w:tcPr>
            <w:tcW w:w="1800" w:type="dxa"/>
            <w:tcBorders>
              <w:right w:val="single" w:sz="4" w:space="0" w:color="auto"/>
            </w:tcBorders>
          </w:tcPr>
          <w:p w14:paraId="69273193" w14:textId="77777777" w:rsidR="00866841" w:rsidRDefault="009A480C" w:rsidP="0014149A">
            <w:pPr>
              <w:spacing w:before="60" w:after="60"/>
              <w:rPr>
                <w:rFonts w:ascii="Arial" w:hAnsi="Arial" w:cs="Arial"/>
              </w:rPr>
            </w:pPr>
            <w:r>
              <w:rPr>
                <w:rFonts w:ascii="Arial" w:hAnsi="Arial" w:cs="Arial"/>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1FA5BA75" w14:textId="77777777" w:rsidR="00866841" w:rsidRDefault="00A667D9" w:rsidP="00DF3B74">
            <w:pPr>
              <w:spacing w:before="60" w:after="60"/>
              <w:rPr>
                <w:rFonts w:ascii="Arial" w:hAnsi="Arial" w:cs="Arial"/>
              </w:rPr>
            </w:pPr>
            <w:r>
              <w:rPr>
                <w:rFonts w:ascii="Arial" w:hAnsi="Arial" w:cs="Arial"/>
              </w:rPr>
              <w:t>School Business Manager</w:t>
            </w:r>
          </w:p>
        </w:tc>
        <w:tc>
          <w:tcPr>
            <w:tcW w:w="1423" w:type="dxa"/>
            <w:tcBorders>
              <w:left w:val="single" w:sz="4" w:space="0" w:color="auto"/>
              <w:right w:val="single" w:sz="4" w:space="0" w:color="auto"/>
            </w:tcBorders>
          </w:tcPr>
          <w:p w14:paraId="33EEDD1E" w14:textId="77777777" w:rsidR="00866841" w:rsidRDefault="00866841" w:rsidP="00BC1FC4">
            <w:pPr>
              <w:spacing w:before="60" w:after="60"/>
              <w:jc w:val="center"/>
              <w:rPr>
                <w:rFonts w:ascii="Arial" w:hAnsi="Arial" w:cs="Arial"/>
              </w:rPr>
            </w:pPr>
          </w:p>
        </w:tc>
        <w:tc>
          <w:tcPr>
            <w:tcW w:w="3257" w:type="dxa"/>
            <w:gridSpan w:val="5"/>
            <w:tcBorders>
              <w:top w:val="single" w:sz="4" w:space="0" w:color="auto"/>
              <w:left w:val="single" w:sz="4" w:space="0" w:color="auto"/>
              <w:bottom w:val="single" w:sz="4" w:space="0" w:color="auto"/>
              <w:right w:val="single" w:sz="4" w:space="0" w:color="auto"/>
            </w:tcBorders>
          </w:tcPr>
          <w:p w14:paraId="6DA58DBB" w14:textId="77777777" w:rsidR="00866841" w:rsidRDefault="00B31076" w:rsidP="0014149A">
            <w:pPr>
              <w:spacing w:before="60" w:after="60"/>
              <w:rPr>
                <w:rFonts w:ascii="Arial" w:hAnsi="Arial" w:cs="Arial"/>
              </w:rPr>
            </w:pPr>
            <w:r>
              <w:rPr>
                <w:rFonts w:ascii="Arial" w:hAnsi="Arial" w:cs="Arial"/>
              </w:rPr>
              <w:t>Roberts Primary School</w:t>
            </w:r>
          </w:p>
        </w:tc>
      </w:tr>
      <w:tr w:rsidR="00866841" w14:paraId="7E07CE43" w14:textId="77777777" w:rsidTr="0014149A">
        <w:tc>
          <w:tcPr>
            <w:tcW w:w="1800" w:type="dxa"/>
          </w:tcPr>
          <w:p w14:paraId="0EDBA28A" w14:textId="77777777" w:rsidR="00866841" w:rsidRDefault="00866841" w:rsidP="0014149A">
            <w:pPr>
              <w:rPr>
                <w:rFonts w:ascii="Arial" w:hAnsi="Arial" w:cs="Arial"/>
                <w:sz w:val="16"/>
                <w:szCs w:val="16"/>
              </w:rPr>
            </w:pPr>
          </w:p>
        </w:tc>
        <w:tc>
          <w:tcPr>
            <w:tcW w:w="4320" w:type="dxa"/>
            <w:gridSpan w:val="4"/>
            <w:tcBorders>
              <w:top w:val="single" w:sz="4" w:space="0" w:color="auto"/>
              <w:bottom w:val="single" w:sz="4" w:space="0" w:color="auto"/>
            </w:tcBorders>
          </w:tcPr>
          <w:p w14:paraId="1AF74607" w14:textId="77777777" w:rsidR="00866841" w:rsidRDefault="00866841" w:rsidP="0014149A">
            <w:pPr>
              <w:rPr>
                <w:rFonts w:ascii="Arial" w:hAnsi="Arial" w:cs="Arial"/>
                <w:sz w:val="16"/>
                <w:szCs w:val="16"/>
              </w:rPr>
            </w:pPr>
          </w:p>
        </w:tc>
        <w:tc>
          <w:tcPr>
            <w:tcW w:w="1423" w:type="dxa"/>
          </w:tcPr>
          <w:p w14:paraId="1B46465F" w14:textId="77777777" w:rsidR="00866841" w:rsidRDefault="00866841" w:rsidP="0014149A">
            <w:pPr>
              <w:jc w:val="right"/>
              <w:rPr>
                <w:rFonts w:ascii="Arial" w:hAnsi="Arial" w:cs="Arial"/>
                <w:sz w:val="16"/>
                <w:szCs w:val="16"/>
              </w:rPr>
            </w:pPr>
          </w:p>
        </w:tc>
        <w:tc>
          <w:tcPr>
            <w:tcW w:w="3257" w:type="dxa"/>
            <w:gridSpan w:val="5"/>
            <w:tcBorders>
              <w:top w:val="single" w:sz="4" w:space="0" w:color="auto"/>
              <w:bottom w:val="single" w:sz="4" w:space="0" w:color="auto"/>
            </w:tcBorders>
          </w:tcPr>
          <w:p w14:paraId="72067D74" w14:textId="77777777" w:rsidR="00866841" w:rsidRDefault="00866841" w:rsidP="0014149A">
            <w:pPr>
              <w:rPr>
                <w:rFonts w:ascii="Arial" w:hAnsi="Arial" w:cs="Arial"/>
                <w:sz w:val="16"/>
                <w:szCs w:val="16"/>
              </w:rPr>
            </w:pPr>
          </w:p>
        </w:tc>
      </w:tr>
      <w:tr w:rsidR="00866841" w14:paraId="69DA05D7" w14:textId="77777777" w:rsidTr="0014149A">
        <w:tc>
          <w:tcPr>
            <w:tcW w:w="1800" w:type="dxa"/>
            <w:tcBorders>
              <w:right w:val="single" w:sz="4" w:space="0" w:color="auto"/>
            </w:tcBorders>
          </w:tcPr>
          <w:p w14:paraId="0C80DBC0" w14:textId="77777777" w:rsidR="00866841" w:rsidRDefault="009A480C" w:rsidP="0014149A">
            <w:pPr>
              <w:spacing w:before="60" w:after="60"/>
              <w:rPr>
                <w:rFonts w:ascii="Arial" w:hAnsi="Arial" w:cs="Arial"/>
              </w:rPr>
            </w:pPr>
            <w:r>
              <w:rPr>
                <w:rFonts w:ascii="Arial" w:hAnsi="Arial" w:cs="Arial"/>
              </w:rPr>
              <w:t>Post Number</w:t>
            </w:r>
          </w:p>
        </w:tc>
        <w:tc>
          <w:tcPr>
            <w:tcW w:w="4320" w:type="dxa"/>
            <w:gridSpan w:val="4"/>
            <w:tcBorders>
              <w:top w:val="single" w:sz="4" w:space="0" w:color="auto"/>
              <w:left w:val="single" w:sz="4" w:space="0" w:color="auto"/>
              <w:bottom w:val="single" w:sz="4" w:space="0" w:color="auto"/>
              <w:right w:val="single" w:sz="4" w:space="0" w:color="auto"/>
            </w:tcBorders>
          </w:tcPr>
          <w:p w14:paraId="467B0E85" w14:textId="77777777" w:rsidR="00866841" w:rsidRPr="006E7962" w:rsidRDefault="00866841" w:rsidP="0014149A">
            <w:pPr>
              <w:spacing w:before="60" w:after="60"/>
              <w:rPr>
                <w:rFonts w:ascii="Arial" w:hAnsi="Arial" w:cs="Arial"/>
              </w:rPr>
            </w:pPr>
          </w:p>
        </w:tc>
        <w:tc>
          <w:tcPr>
            <w:tcW w:w="1423" w:type="dxa"/>
            <w:tcBorders>
              <w:left w:val="single" w:sz="4" w:space="0" w:color="auto"/>
              <w:right w:val="single" w:sz="4" w:space="0" w:color="auto"/>
            </w:tcBorders>
          </w:tcPr>
          <w:p w14:paraId="79E8DFE0" w14:textId="77777777" w:rsidR="00866841" w:rsidRDefault="00866841" w:rsidP="0014149A">
            <w:pPr>
              <w:spacing w:before="60" w:after="60"/>
              <w:jc w:val="right"/>
              <w:rPr>
                <w:rFonts w:ascii="Arial" w:hAnsi="Arial" w:cs="Arial"/>
              </w:rPr>
            </w:pPr>
          </w:p>
        </w:tc>
        <w:tc>
          <w:tcPr>
            <w:tcW w:w="3257" w:type="dxa"/>
            <w:gridSpan w:val="5"/>
            <w:tcBorders>
              <w:top w:val="single" w:sz="4" w:space="0" w:color="auto"/>
              <w:left w:val="single" w:sz="4" w:space="0" w:color="auto"/>
              <w:bottom w:val="single" w:sz="4" w:space="0" w:color="auto"/>
              <w:right w:val="single" w:sz="4" w:space="0" w:color="auto"/>
            </w:tcBorders>
          </w:tcPr>
          <w:p w14:paraId="75E1933A" w14:textId="77777777" w:rsidR="00866841" w:rsidRDefault="00866841" w:rsidP="0014149A">
            <w:pPr>
              <w:spacing w:before="60" w:after="60"/>
              <w:rPr>
                <w:rFonts w:ascii="Arial" w:hAnsi="Arial" w:cs="Arial"/>
              </w:rPr>
            </w:pPr>
          </w:p>
        </w:tc>
      </w:tr>
      <w:tr w:rsidR="00866841" w14:paraId="400B4211" w14:textId="77777777" w:rsidTr="0014149A">
        <w:tc>
          <w:tcPr>
            <w:tcW w:w="1800" w:type="dxa"/>
          </w:tcPr>
          <w:p w14:paraId="6C1EE6FD" w14:textId="77777777" w:rsidR="00866841" w:rsidRDefault="00866841" w:rsidP="0014149A">
            <w:pPr>
              <w:rPr>
                <w:rFonts w:ascii="Arial" w:hAnsi="Arial" w:cs="Arial"/>
                <w:sz w:val="16"/>
                <w:szCs w:val="16"/>
              </w:rPr>
            </w:pPr>
          </w:p>
        </w:tc>
        <w:tc>
          <w:tcPr>
            <w:tcW w:w="4320" w:type="dxa"/>
            <w:gridSpan w:val="4"/>
            <w:tcBorders>
              <w:top w:val="single" w:sz="4" w:space="0" w:color="auto"/>
            </w:tcBorders>
          </w:tcPr>
          <w:p w14:paraId="78906899" w14:textId="77777777" w:rsidR="00866841" w:rsidRDefault="00866841" w:rsidP="0014149A">
            <w:pPr>
              <w:rPr>
                <w:rFonts w:ascii="Arial" w:hAnsi="Arial" w:cs="Arial"/>
                <w:sz w:val="16"/>
                <w:szCs w:val="16"/>
              </w:rPr>
            </w:pPr>
          </w:p>
        </w:tc>
        <w:tc>
          <w:tcPr>
            <w:tcW w:w="1423" w:type="dxa"/>
          </w:tcPr>
          <w:p w14:paraId="5709BCFA" w14:textId="77777777" w:rsidR="00866841" w:rsidRDefault="00866841" w:rsidP="0014149A">
            <w:pPr>
              <w:jc w:val="right"/>
              <w:rPr>
                <w:rFonts w:ascii="Arial" w:hAnsi="Arial" w:cs="Arial"/>
                <w:sz w:val="16"/>
                <w:szCs w:val="16"/>
              </w:rPr>
            </w:pPr>
          </w:p>
        </w:tc>
        <w:tc>
          <w:tcPr>
            <w:tcW w:w="3257" w:type="dxa"/>
            <w:gridSpan w:val="5"/>
            <w:tcBorders>
              <w:top w:val="single" w:sz="4" w:space="0" w:color="auto"/>
              <w:bottom w:val="single" w:sz="4" w:space="0" w:color="auto"/>
            </w:tcBorders>
          </w:tcPr>
          <w:p w14:paraId="2BA3A55A" w14:textId="77777777" w:rsidR="00866841" w:rsidRDefault="00866841" w:rsidP="0014149A">
            <w:pPr>
              <w:rPr>
                <w:rFonts w:ascii="Arial" w:hAnsi="Arial" w:cs="Arial"/>
                <w:sz w:val="16"/>
                <w:szCs w:val="16"/>
              </w:rPr>
            </w:pPr>
          </w:p>
        </w:tc>
      </w:tr>
      <w:tr w:rsidR="00866841" w14:paraId="63F80341" w14:textId="77777777" w:rsidTr="0014149A">
        <w:tc>
          <w:tcPr>
            <w:tcW w:w="1800" w:type="dxa"/>
            <w:tcBorders>
              <w:right w:val="single" w:sz="4" w:space="0" w:color="auto"/>
            </w:tcBorders>
          </w:tcPr>
          <w:p w14:paraId="0AF24DE3" w14:textId="77777777" w:rsidR="00866841" w:rsidRPr="00913ED2" w:rsidRDefault="00DB3349" w:rsidP="0014149A">
            <w:pPr>
              <w:spacing w:before="60" w:after="60"/>
              <w:rPr>
                <w:rFonts w:ascii="Arial" w:hAnsi="Arial" w:cs="Arial"/>
              </w:rPr>
            </w:pPr>
            <w:r>
              <w:rPr>
                <w:rFonts w:ascii="Arial" w:hAnsi="Arial" w:cs="Arial"/>
              </w:rPr>
              <w:t>Grade</w:t>
            </w:r>
          </w:p>
        </w:tc>
        <w:tc>
          <w:tcPr>
            <w:tcW w:w="1161" w:type="dxa"/>
            <w:gridSpan w:val="2"/>
            <w:tcBorders>
              <w:top w:val="single" w:sz="4" w:space="0" w:color="auto"/>
              <w:left w:val="single" w:sz="4" w:space="0" w:color="auto"/>
              <w:bottom w:val="single" w:sz="4" w:space="0" w:color="auto"/>
              <w:right w:val="single" w:sz="4" w:space="0" w:color="auto"/>
            </w:tcBorders>
          </w:tcPr>
          <w:p w14:paraId="420B9DE5" w14:textId="1B6C35C9" w:rsidR="00866841" w:rsidRDefault="00A667D9" w:rsidP="0014149A">
            <w:pPr>
              <w:spacing w:before="60" w:after="60"/>
              <w:rPr>
                <w:rFonts w:ascii="Arial" w:hAnsi="Arial" w:cs="Arial"/>
              </w:rPr>
            </w:pPr>
            <w:r>
              <w:rPr>
                <w:rFonts w:ascii="Arial" w:hAnsi="Arial" w:cs="Arial"/>
              </w:rPr>
              <w:t>8</w:t>
            </w:r>
            <w:r w:rsidR="002853EB">
              <w:rPr>
                <w:rFonts w:ascii="Arial" w:hAnsi="Arial" w:cs="Arial"/>
              </w:rPr>
              <w:t>-10</w:t>
            </w:r>
          </w:p>
          <w:p w14:paraId="0CA2AA6D" w14:textId="54DD1F6E" w:rsidR="002853EB" w:rsidRPr="00913ED2" w:rsidRDefault="002853EB" w:rsidP="0014149A">
            <w:pPr>
              <w:spacing w:before="60" w:after="60"/>
              <w:rPr>
                <w:rFonts w:ascii="Arial" w:hAnsi="Arial" w:cs="Arial"/>
              </w:rPr>
            </w:pPr>
          </w:p>
        </w:tc>
        <w:tc>
          <w:tcPr>
            <w:tcW w:w="999" w:type="dxa"/>
            <w:tcBorders>
              <w:left w:val="single" w:sz="4" w:space="0" w:color="auto"/>
              <w:right w:val="single" w:sz="4" w:space="0" w:color="auto"/>
            </w:tcBorders>
          </w:tcPr>
          <w:p w14:paraId="5770CA79" w14:textId="77777777" w:rsidR="00866841" w:rsidRPr="00913ED2" w:rsidRDefault="00866841" w:rsidP="0014149A">
            <w:pPr>
              <w:spacing w:before="60" w:after="60"/>
              <w:jc w:val="righ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1D146A9C" w14:textId="77777777" w:rsidR="00866841" w:rsidRPr="00913ED2" w:rsidRDefault="000B4B9A" w:rsidP="00DF3B74">
            <w:pPr>
              <w:spacing w:before="60" w:after="60"/>
              <w:rPr>
                <w:rFonts w:ascii="Arial" w:hAnsi="Arial" w:cs="Arial"/>
              </w:rPr>
            </w:pPr>
            <w:r>
              <w:rPr>
                <w:rFonts w:ascii="Arial" w:hAnsi="Arial" w:cs="Arial"/>
              </w:rPr>
              <w:t>SCP 24-27 37hrs, 41 weeks/year</w:t>
            </w:r>
          </w:p>
        </w:tc>
        <w:tc>
          <w:tcPr>
            <w:tcW w:w="1423" w:type="dxa"/>
            <w:tcBorders>
              <w:left w:val="single" w:sz="4" w:space="0" w:color="auto"/>
              <w:right w:val="single" w:sz="4" w:space="0" w:color="auto"/>
            </w:tcBorders>
          </w:tcPr>
          <w:p w14:paraId="334AB6AB" w14:textId="77777777" w:rsidR="00866841" w:rsidRPr="00913ED2" w:rsidRDefault="00866841" w:rsidP="0014149A">
            <w:pPr>
              <w:spacing w:before="60" w:after="60"/>
              <w:jc w:val="right"/>
              <w:rPr>
                <w:rFonts w:ascii="Arial" w:hAnsi="Arial" w:cs="Arial"/>
              </w:rPr>
            </w:pPr>
          </w:p>
        </w:tc>
        <w:tc>
          <w:tcPr>
            <w:tcW w:w="3257" w:type="dxa"/>
            <w:gridSpan w:val="5"/>
            <w:tcBorders>
              <w:top w:val="single" w:sz="4" w:space="0" w:color="auto"/>
              <w:left w:val="single" w:sz="4" w:space="0" w:color="auto"/>
              <w:bottom w:val="single" w:sz="4" w:space="0" w:color="auto"/>
              <w:right w:val="single" w:sz="4" w:space="0" w:color="auto"/>
            </w:tcBorders>
          </w:tcPr>
          <w:p w14:paraId="544E8959" w14:textId="77777777" w:rsidR="00866841" w:rsidRPr="00913ED2" w:rsidRDefault="00866841" w:rsidP="0014149A">
            <w:pPr>
              <w:spacing w:before="60" w:after="60"/>
              <w:rPr>
                <w:rFonts w:ascii="Arial" w:hAnsi="Arial" w:cs="Arial"/>
              </w:rPr>
            </w:pPr>
          </w:p>
        </w:tc>
      </w:tr>
      <w:tr w:rsidR="00866841" w14:paraId="5372DBA2" w14:textId="77777777" w:rsidTr="0014149A">
        <w:trPr>
          <w:trHeight w:val="137"/>
        </w:trPr>
        <w:tc>
          <w:tcPr>
            <w:tcW w:w="1800" w:type="dxa"/>
          </w:tcPr>
          <w:p w14:paraId="3CA1D258" w14:textId="77777777" w:rsidR="00866841" w:rsidRPr="00913ED2" w:rsidRDefault="00866841" w:rsidP="0014149A">
            <w:pPr>
              <w:spacing w:before="60" w:after="60"/>
              <w:jc w:val="right"/>
              <w:rPr>
                <w:rFonts w:ascii="Arial" w:hAnsi="Arial" w:cs="Arial"/>
              </w:rPr>
            </w:pPr>
          </w:p>
        </w:tc>
        <w:tc>
          <w:tcPr>
            <w:tcW w:w="1161" w:type="dxa"/>
            <w:gridSpan w:val="2"/>
            <w:tcBorders>
              <w:top w:val="single" w:sz="4" w:space="0" w:color="auto"/>
            </w:tcBorders>
          </w:tcPr>
          <w:p w14:paraId="270F4BDE" w14:textId="77777777" w:rsidR="00866841" w:rsidRPr="00913ED2" w:rsidRDefault="00866841" w:rsidP="0014149A">
            <w:pPr>
              <w:spacing w:before="60" w:after="60"/>
              <w:jc w:val="right"/>
              <w:rPr>
                <w:rFonts w:ascii="Arial" w:hAnsi="Arial" w:cs="Arial"/>
              </w:rPr>
            </w:pPr>
          </w:p>
        </w:tc>
        <w:tc>
          <w:tcPr>
            <w:tcW w:w="999" w:type="dxa"/>
          </w:tcPr>
          <w:p w14:paraId="10DE4B95" w14:textId="77777777" w:rsidR="00866841" w:rsidRPr="00913ED2" w:rsidRDefault="00866841" w:rsidP="0014149A">
            <w:pPr>
              <w:spacing w:before="60" w:after="60"/>
              <w:jc w:val="right"/>
              <w:rPr>
                <w:rFonts w:ascii="Arial" w:hAnsi="Arial" w:cs="Arial"/>
              </w:rPr>
            </w:pPr>
          </w:p>
        </w:tc>
        <w:tc>
          <w:tcPr>
            <w:tcW w:w="2160" w:type="dxa"/>
            <w:tcBorders>
              <w:top w:val="single" w:sz="4" w:space="0" w:color="auto"/>
            </w:tcBorders>
          </w:tcPr>
          <w:p w14:paraId="3B0654FE" w14:textId="77777777" w:rsidR="00866841" w:rsidRPr="00913ED2" w:rsidRDefault="00866841" w:rsidP="0014149A">
            <w:pPr>
              <w:spacing w:before="60" w:after="60"/>
              <w:rPr>
                <w:rFonts w:ascii="Arial" w:hAnsi="Arial" w:cs="Arial"/>
              </w:rPr>
            </w:pPr>
          </w:p>
        </w:tc>
        <w:tc>
          <w:tcPr>
            <w:tcW w:w="1440" w:type="dxa"/>
            <w:gridSpan w:val="2"/>
          </w:tcPr>
          <w:p w14:paraId="7CF76125" w14:textId="77777777" w:rsidR="00866841" w:rsidRPr="00913ED2" w:rsidRDefault="00866841" w:rsidP="0014149A">
            <w:pPr>
              <w:spacing w:before="60" w:after="60"/>
              <w:rPr>
                <w:rFonts w:ascii="Arial" w:hAnsi="Arial" w:cs="Arial"/>
              </w:rPr>
            </w:pPr>
          </w:p>
        </w:tc>
        <w:tc>
          <w:tcPr>
            <w:tcW w:w="3240" w:type="dxa"/>
            <w:gridSpan w:val="4"/>
            <w:tcBorders>
              <w:top w:val="single" w:sz="4" w:space="0" w:color="auto"/>
            </w:tcBorders>
          </w:tcPr>
          <w:p w14:paraId="3956D695" w14:textId="77777777" w:rsidR="00866841" w:rsidRPr="00913ED2" w:rsidRDefault="00866841" w:rsidP="0014149A">
            <w:pPr>
              <w:spacing w:before="60" w:after="60"/>
              <w:rPr>
                <w:rFonts w:ascii="Arial" w:hAnsi="Arial" w:cs="Arial"/>
              </w:rPr>
            </w:pPr>
          </w:p>
        </w:tc>
      </w:tr>
      <w:tr w:rsidR="00866841" w14:paraId="0E314B52" w14:textId="77777777" w:rsidTr="0014149A">
        <w:tc>
          <w:tcPr>
            <w:tcW w:w="7560" w:type="dxa"/>
            <w:gridSpan w:val="7"/>
          </w:tcPr>
          <w:p w14:paraId="7860B6F5" w14:textId="77777777" w:rsidR="00866841" w:rsidRDefault="009A480C" w:rsidP="0014149A">
            <w:pPr>
              <w:spacing w:before="60" w:after="60"/>
              <w:rPr>
                <w:rFonts w:ascii="Arial" w:hAnsi="Arial" w:cs="Arial"/>
              </w:rPr>
            </w:pPr>
            <w:r>
              <w:rPr>
                <w:rFonts w:ascii="Arial" w:hAnsi="Arial" w:cs="Arial"/>
              </w:rPr>
              <w:t>Criteria (Essential)</w:t>
            </w:r>
          </w:p>
        </w:tc>
        <w:tc>
          <w:tcPr>
            <w:tcW w:w="3240" w:type="dxa"/>
            <w:gridSpan w:val="4"/>
          </w:tcPr>
          <w:p w14:paraId="3157BE6E" w14:textId="77777777" w:rsidR="00866841" w:rsidRPr="00913ED2" w:rsidRDefault="009A480C" w:rsidP="0014149A">
            <w:pPr>
              <w:spacing w:before="60" w:after="60"/>
              <w:jc w:val="center"/>
              <w:rPr>
                <w:rFonts w:ascii="Arial" w:hAnsi="Arial" w:cs="Arial"/>
                <w:u w:val="single"/>
              </w:rPr>
            </w:pPr>
            <w:r>
              <w:rPr>
                <w:rFonts w:ascii="Arial" w:hAnsi="Arial" w:cs="Arial"/>
                <w:u w:val="single"/>
              </w:rPr>
              <w:t>Assessment By</w:t>
            </w:r>
          </w:p>
        </w:tc>
      </w:tr>
      <w:tr w:rsidR="00866841" w14:paraId="70E76D6F" w14:textId="77777777" w:rsidTr="0014149A">
        <w:tc>
          <w:tcPr>
            <w:tcW w:w="7560" w:type="dxa"/>
            <w:gridSpan w:val="7"/>
          </w:tcPr>
          <w:p w14:paraId="14233599" w14:textId="77777777" w:rsidR="00866841" w:rsidRDefault="00866841" w:rsidP="0014149A">
            <w:pPr>
              <w:spacing w:before="60" w:after="60"/>
              <w:rPr>
                <w:rFonts w:ascii="Arial" w:hAnsi="Arial" w:cs="Arial"/>
              </w:rPr>
            </w:pPr>
          </w:p>
        </w:tc>
        <w:tc>
          <w:tcPr>
            <w:tcW w:w="236" w:type="dxa"/>
          </w:tcPr>
          <w:p w14:paraId="25CBF9E3" w14:textId="77777777" w:rsidR="00866841" w:rsidRPr="00F54655" w:rsidRDefault="00866841" w:rsidP="0014149A">
            <w:pPr>
              <w:spacing w:before="60" w:after="60"/>
              <w:jc w:val="right"/>
              <w:rPr>
                <w:rFonts w:ascii="Arial" w:hAnsi="Arial" w:cs="Arial"/>
                <w:sz w:val="18"/>
                <w:szCs w:val="18"/>
              </w:rPr>
            </w:pPr>
          </w:p>
        </w:tc>
        <w:tc>
          <w:tcPr>
            <w:tcW w:w="1024" w:type="dxa"/>
          </w:tcPr>
          <w:p w14:paraId="1D3E41FF" w14:textId="77777777" w:rsidR="00866841" w:rsidRPr="00F54655" w:rsidRDefault="009A480C" w:rsidP="0014149A">
            <w:pPr>
              <w:spacing w:before="60" w:after="60"/>
              <w:jc w:val="center"/>
              <w:rPr>
                <w:rFonts w:ascii="Arial" w:hAnsi="Arial" w:cs="Arial"/>
                <w:sz w:val="16"/>
                <w:szCs w:val="16"/>
              </w:rPr>
            </w:pPr>
            <w:r>
              <w:rPr>
                <w:rFonts w:ascii="Arial" w:hAnsi="Arial" w:cs="Arial"/>
                <w:sz w:val="16"/>
                <w:szCs w:val="16"/>
              </w:rPr>
              <w:t>Application</w:t>
            </w:r>
          </w:p>
        </w:tc>
        <w:tc>
          <w:tcPr>
            <w:tcW w:w="1080" w:type="dxa"/>
          </w:tcPr>
          <w:p w14:paraId="7876A6E1" w14:textId="77777777" w:rsidR="00866841" w:rsidRPr="00F54655" w:rsidRDefault="009A480C" w:rsidP="0014149A">
            <w:pPr>
              <w:spacing w:before="60" w:after="60"/>
              <w:jc w:val="center"/>
              <w:rPr>
                <w:rFonts w:ascii="Arial" w:hAnsi="Arial" w:cs="Arial"/>
                <w:sz w:val="16"/>
                <w:szCs w:val="16"/>
              </w:rPr>
            </w:pPr>
            <w:r>
              <w:rPr>
                <w:rFonts w:ascii="Arial" w:hAnsi="Arial" w:cs="Arial"/>
                <w:sz w:val="16"/>
                <w:szCs w:val="16"/>
              </w:rPr>
              <w:t>Interview</w:t>
            </w:r>
          </w:p>
        </w:tc>
        <w:tc>
          <w:tcPr>
            <w:tcW w:w="900" w:type="dxa"/>
          </w:tcPr>
          <w:p w14:paraId="7AECFE5F" w14:textId="77777777" w:rsidR="00866841" w:rsidRPr="00F54655" w:rsidRDefault="009A480C" w:rsidP="0014149A">
            <w:pPr>
              <w:spacing w:before="60" w:after="60"/>
              <w:jc w:val="center"/>
              <w:rPr>
                <w:rFonts w:ascii="Arial" w:hAnsi="Arial" w:cs="Arial"/>
                <w:sz w:val="16"/>
                <w:szCs w:val="16"/>
              </w:rPr>
            </w:pPr>
            <w:r>
              <w:rPr>
                <w:rFonts w:ascii="Arial" w:hAnsi="Arial" w:cs="Arial"/>
                <w:sz w:val="16"/>
                <w:szCs w:val="16"/>
              </w:rPr>
              <w:t>Tests</w:t>
            </w:r>
          </w:p>
        </w:tc>
      </w:tr>
      <w:tr w:rsidR="00866841" w14:paraId="510A7A78" w14:textId="77777777" w:rsidTr="0014149A">
        <w:tc>
          <w:tcPr>
            <w:tcW w:w="7560" w:type="dxa"/>
            <w:gridSpan w:val="7"/>
            <w:tcBorders>
              <w:bottom w:val="single" w:sz="4" w:space="0" w:color="auto"/>
            </w:tcBorders>
          </w:tcPr>
          <w:p w14:paraId="795E1CF4" w14:textId="77777777" w:rsidR="00866841" w:rsidRDefault="00866841" w:rsidP="0014149A">
            <w:pPr>
              <w:spacing w:before="60" w:after="60"/>
              <w:rPr>
                <w:rFonts w:ascii="Arial" w:hAnsi="Arial" w:cs="Arial"/>
              </w:rPr>
            </w:pPr>
          </w:p>
        </w:tc>
        <w:tc>
          <w:tcPr>
            <w:tcW w:w="236" w:type="dxa"/>
          </w:tcPr>
          <w:p w14:paraId="2A89B08E" w14:textId="77777777" w:rsidR="00866841" w:rsidRPr="00F54655" w:rsidRDefault="00866841" w:rsidP="0014149A">
            <w:pPr>
              <w:spacing w:before="60" w:after="60"/>
              <w:jc w:val="right"/>
              <w:rPr>
                <w:rFonts w:ascii="Arial" w:hAnsi="Arial" w:cs="Arial"/>
                <w:sz w:val="18"/>
                <w:szCs w:val="18"/>
              </w:rPr>
            </w:pPr>
          </w:p>
        </w:tc>
        <w:tc>
          <w:tcPr>
            <w:tcW w:w="1024" w:type="dxa"/>
            <w:tcBorders>
              <w:bottom w:val="single" w:sz="4" w:space="0" w:color="auto"/>
            </w:tcBorders>
          </w:tcPr>
          <w:p w14:paraId="7F47116C" w14:textId="77777777" w:rsidR="00866841" w:rsidRPr="00A02432" w:rsidRDefault="00866841" w:rsidP="00896797">
            <w:pPr>
              <w:spacing w:before="60" w:after="60"/>
              <w:rPr>
                <w:rFonts w:ascii="Arial" w:hAnsi="Arial" w:cs="Arial"/>
              </w:rPr>
            </w:pPr>
          </w:p>
        </w:tc>
        <w:tc>
          <w:tcPr>
            <w:tcW w:w="1080" w:type="dxa"/>
            <w:tcBorders>
              <w:bottom w:val="single" w:sz="4" w:space="0" w:color="auto"/>
            </w:tcBorders>
          </w:tcPr>
          <w:p w14:paraId="64745445" w14:textId="77777777" w:rsidR="00866841" w:rsidRPr="00A02432" w:rsidRDefault="00866841" w:rsidP="0014149A">
            <w:pPr>
              <w:spacing w:before="60" w:after="60"/>
              <w:jc w:val="center"/>
              <w:rPr>
                <w:rFonts w:ascii="Arial" w:hAnsi="Arial" w:cs="Arial"/>
              </w:rPr>
            </w:pPr>
          </w:p>
        </w:tc>
        <w:tc>
          <w:tcPr>
            <w:tcW w:w="900" w:type="dxa"/>
            <w:tcBorders>
              <w:bottom w:val="single" w:sz="4" w:space="0" w:color="auto"/>
            </w:tcBorders>
          </w:tcPr>
          <w:p w14:paraId="5DD1B49B" w14:textId="77777777" w:rsidR="00866841" w:rsidRPr="00A02432" w:rsidRDefault="00866841" w:rsidP="0014149A">
            <w:pPr>
              <w:spacing w:before="60" w:after="60"/>
              <w:jc w:val="center"/>
              <w:rPr>
                <w:rFonts w:ascii="Arial" w:hAnsi="Arial" w:cs="Arial"/>
              </w:rPr>
            </w:pPr>
          </w:p>
        </w:tc>
      </w:tr>
      <w:tr w:rsidR="00866841" w14:paraId="45BB050D" w14:textId="77777777" w:rsidTr="0014149A">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1A093778" w14:textId="77777777" w:rsidR="002E2F62" w:rsidRDefault="009A480C" w:rsidP="002E2F62">
            <w:pPr>
              <w:spacing w:before="60" w:after="60"/>
              <w:rPr>
                <w:rFonts w:asciiTheme="minorHAnsi" w:hAnsiTheme="minorHAnsi" w:cs="Arial"/>
                <w:b/>
                <w:sz w:val="28"/>
                <w:szCs w:val="28"/>
                <w:u w:val="single"/>
              </w:rPr>
            </w:pPr>
            <w:r w:rsidRPr="002E2F62">
              <w:rPr>
                <w:rFonts w:asciiTheme="minorHAnsi" w:hAnsiTheme="minorHAnsi" w:cs="Arial"/>
                <w:b/>
                <w:sz w:val="28"/>
                <w:szCs w:val="28"/>
                <w:u w:val="single"/>
              </w:rPr>
              <w:t>Expe</w:t>
            </w:r>
            <w:r w:rsidR="002E2F62" w:rsidRPr="002E2F62">
              <w:rPr>
                <w:rFonts w:asciiTheme="minorHAnsi" w:hAnsiTheme="minorHAnsi" w:cs="Arial"/>
                <w:b/>
                <w:sz w:val="28"/>
                <w:szCs w:val="28"/>
                <w:u w:val="single"/>
              </w:rPr>
              <w:t>rience</w:t>
            </w:r>
          </w:p>
          <w:p w14:paraId="6EA1C351" w14:textId="77777777" w:rsidR="000B4B9A" w:rsidRDefault="000B4B9A" w:rsidP="002E2F62">
            <w:pPr>
              <w:spacing w:before="60" w:after="60"/>
              <w:rPr>
                <w:rFonts w:ascii="Arial" w:hAnsi="Arial" w:cs="Arial"/>
              </w:rPr>
            </w:pPr>
          </w:p>
          <w:p w14:paraId="4ECEFAA1" w14:textId="77777777" w:rsidR="000B4B9A" w:rsidRDefault="000B4B9A" w:rsidP="000B4B9A">
            <w:pPr>
              <w:rPr>
                <w:rFonts w:ascii="Arial" w:hAnsi="Arial" w:cs="Arial"/>
              </w:rPr>
            </w:pPr>
            <w:r w:rsidRPr="000B4B9A">
              <w:rPr>
                <w:rFonts w:ascii="Arial" w:hAnsi="Arial" w:cs="Arial"/>
              </w:rPr>
              <w:t xml:space="preserve">At least five years’ experience of working in finance and administration, including the use of ICT  </w:t>
            </w:r>
          </w:p>
          <w:p w14:paraId="7571C43B" w14:textId="77777777" w:rsidR="000B4B9A" w:rsidRDefault="000B4B9A" w:rsidP="000B4B9A">
            <w:pPr>
              <w:rPr>
                <w:rFonts w:ascii="Arial" w:hAnsi="Arial" w:cs="Arial"/>
              </w:rPr>
            </w:pPr>
          </w:p>
          <w:p w14:paraId="28821228" w14:textId="77777777" w:rsidR="000B4B9A" w:rsidRDefault="000B4B9A" w:rsidP="000B4B9A">
            <w:pPr>
              <w:rPr>
                <w:rFonts w:ascii="Arial" w:hAnsi="Arial" w:cs="Arial"/>
              </w:rPr>
            </w:pPr>
            <w:r w:rsidRPr="000B4B9A">
              <w:rPr>
                <w:rFonts w:ascii="Arial" w:hAnsi="Arial" w:cs="Arial"/>
              </w:rPr>
              <w:t xml:space="preserve">Experience of using Microsoft Office applications e.g. word, excel, power point  </w:t>
            </w:r>
          </w:p>
          <w:p w14:paraId="20FF52CA" w14:textId="77777777" w:rsidR="000B4B9A" w:rsidRDefault="000B4B9A" w:rsidP="000B4B9A">
            <w:pPr>
              <w:rPr>
                <w:rFonts w:ascii="Arial" w:hAnsi="Arial" w:cs="Arial"/>
              </w:rPr>
            </w:pPr>
          </w:p>
          <w:p w14:paraId="7E17C314" w14:textId="77777777" w:rsidR="000B4B9A" w:rsidRDefault="000B4B9A" w:rsidP="000B4B9A">
            <w:pPr>
              <w:rPr>
                <w:rFonts w:ascii="Arial" w:hAnsi="Arial" w:cs="Arial"/>
              </w:rPr>
            </w:pPr>
            <w:r w:rsidRPr="000B4B9A">
              <w:rPr>
                <w:rFonts w:ascii="Arial" w:hAnsi="Arial" w:cs="Arial"/>
              </w:rPr>
              <w:t xml:space="preserve">Experience of budget planning and monitoring </w:t>
            </w:r>
          </w:p>
          <w:p w14:paraId="70A3E334" w14:textId="77777777" w:rsidR="000B4B9A" w:rsidRDefault="000B4B9A" w:rsidP="000B4B9A">
            <w:pPr>
              <w:rPr>
                <w:rFonts w:ascii="Arial" w:hAnsi="Arial" w:cs="Arial"/>
              </w:rPr>
            </w:pPr>
          </w:p>
          <w:p w14:paraId="5A50355B" w14:textId="53016E6B" w:rsidR="000B4B9A" w:rsidRDefault="000B4B9A" w:rsidP="000B4B9A">
            <w:pPr>
              <w:rPr>
                <w:rFonts w:ascii="Arial" w:hAnsi="Arial" w:cs="Arial"/>
              </w:rPr>
            </w:pPr>
            <w:r w:rsidRPr="000B4B9A">
              <w:rPr>
                <w:rFonts w:ascii="Arial" w:hAnsi="Arial" w:cs="Arial"/>
              </w:rPr>
              <w:t>A working knowledge of Agresso</w:t>
            </w:r>
            <w:r w:rsidR="0020285B">
              <w:rPr>
                <w:rFonts w:ascii="Arial" w:hAnsi="Arial" w:cs="Arial"/>
              </w:rPr>
              <w:t xml:space="preserve"> or similar systems</w:t>
            </w:r>
          </w:p>
          <w:p w14:paraId="521BBA73" w14:textId="77777777" w:rsidR="000B4B9A" w:rsidRDefault="000B4B9A" w:rsidP="000B4B9A">
            <w:pPr>
              <w:rPr>
                <w:rFonts w:ascii="Arial" w:hAnsi="Arial" w:cs="Arial"/>
              </w:rPr>
            </w:pPr>
          </w:p>
          <w:p w14:paraId="0CCCB82E" w14:textId="77777777" w:rsidR="00DF3B74" w:rsidRPr="000B4B9A" w:rsidRDefault="000B4B9A" w:rsidP="000B4B9A">
            <w:pPr>
              <w:rPr>
                <w:rFonts w:ascii="Arial" w:hAnsi="Arial" w:cs="Arial"/>
                <w:b/>
                <w:sz w:val="28"/>
                <w:szCs w:val="28"/>
                <w:u w:val="single"/>
              </w:rPr>
            </w:pPr>
            <w:r w:rsidRPr="000B4B9A">
              <w:rPr>
                <w:rFonts w:ascii="Arial" w:hAnsi="Arial" w:cs="Arial"/>
              </w:rPr>
              <w:t>Experience of working in school admin environment</w:t>
            </w:r>
          </w:p>
          <w:p w14:paraId="24C26D7E" w14:textId="77777777" w:rsidR="00DF3B74" w:rsidRPr="002E2F62" w:rsidRDefault="00DF3B74" w:rsidP="00622204">
            <w:pPr>
              <w:pStyle w:val="ListParagraph"/>
              <w:spacing w:after="0"/>
              <w:ind w:left="360"/>
              <w:rPr>
                <w:rFonts w:asciiTheme="minorHAnsi" w:hAnsiTheme="minorHAnsi" w:cs="Arial"/>
                <w:sz w:val="28"/>
                <w:szCs w:val="28"/>
              </w:rPr>
            </w:pPr>
          </w:p>
          <w:p w14:paraId="51EF37C4" w14:textId="77777777" w:rsidR="002E2F62" w:rsidRPr="002E2F62" w:rsidRDefault="00E20476" w:rsidP="00622204">
            <w:pPr>
              <w:rPr>
                <w:rFonts w:asciiTheme="minorHAnsi" w:hAnsiTheme="minorHAnsi" w:cs="Arial"/>
                <w:b/>
                <w:sz w:val="28"/>
                <w:szCs w:val="28"/>
                <w:u w:val="single"/>
              </w:rPr>
            </w:pPr>
            <w:r w:rsidRPr="002E2F62">
              <w:rPr>
                <w:rFonts w:asciiTheme="minorHAnsi" w:hAnsiTheme="minorHAnsi" w:cs="Arial"/>
                <w:b/>
                <w:sz w:val="28"/>
                <w:szCs w:val="28"/>
                <w:u w:val="single"/>
              </w:rPr>
              <w:t>Qualifications/Training</w:t>
            </w:r>
          </w:p>
          <w:p w14:paraId="613B2E7F" w14:textId="77777777" w:rsidR="002E2F62" w:rsidRPr="002E2F62" w:rsidRDefault="002E2F62" w:rsidP="002E2F62">
            <w:pPr>
              <w:spacing w:before="60" w:after="60"/>
              <w:rPr>
                <w:rFonts w:asciiTheme="minorHAnsi" w:hAnsiTheme="minorHAnsi" w:cs="Arial"/>
                <w:sz w:val="28"/>
                <w:szCs w:val="28"/>
                <w:u w:val="single"/>
              </w:rPr>
            </w:pPr>
          </w:p>
          <w:p w14:paraId="3673A53D" w14:textId="77777777" w:rsidR="000B4B9A" w:rsidRDefault="000B4B9A" w:rsidP="000B4B9A">
            <w:pPr>
              <w:rPr>
                <w:rFonts w:ascii="Arial" w:hAnsi="Arial" w:cs="Arial"/>
              </w:rPr>
            </w:pPr>
            <w:r w:rsidRPr="000B4B9A">
              <w:rPr>
                <w:rFonts w:ascii="Arial" w:hAnsi="Arial" w:cs="Arial"/>
              </w:rPr>
              <w:t xml:space="preserve">Educated to GCSE Grade C in English &amp; Maths (or equivalent </w:t>
            </w:r>
          </w:p>
          <w:p w14:paraId="0D96EC9B" w14:textId="77777777" w:rsidR="000B4B9A" w:rsidRDefault="000B4B9A" w:rsidP="000B4B9A">
            <w:pPr>
              <w:rPr>
                <w:rFonts w:ascii="Arial" w:hAnsi="Arial" w:cs="Arial"/>
              </w:rPr>
            </w:pPr>
          </w:p>
          <w:p w14:paraId="71FFA8CF" w14:textId="77777777" w:rsidR="000B4B9A" w:rsidRDefault="000B4B9A" w:rsidP="000B4B9A">
            <w:pPr>
              <w:rPr>
                <w:rFonts w:ascii="Arial" w:hAnsi="Arial" w:cs="Arial"/>
              </w:rPr>
            </w:pPr>
            <w:r w:rsidRPr="000B4B9A">
              <w:rPr>
                <w:rFonts w:ascii="Arial" w:hAnsi="Arial" w:cs="Arial"/>
              </w:rPr>
              <w:t xml:space="preserve">Qualification in either Finance / Accounts or CSBM / DSBM </w:t>
            </w:r>
          </w:p>
          <w:p w14:paraId="77FBF75F" w14:textId="77777777" w:rsidR="000B4B9A" w:rsidRDefault="000B4B9A" w:rsidP="000B4B9A">
            <w:pPr>
              <w:rPr>
                <w:rFonts w:ascii="Arial" w:hAnsi="Arial" w:cs="Arial"/>
              </w:rPr>
            </w:pPr>
          </w:p>
          <w:p w14:paraId="184DE030" w14:textId="77777777" w:rsidR="002E2F62" w:rsidRPr="000B4B9A" w:rsidRDefault="000B4B9A" w:rsidP="000B4B9A">
            <w:pPr>
              <w:rPr>
                <w:rFonts w:ascii="Arial" w:hAnsi="Arial" w:cs="Arial"/>
                <w:u w:val="single"/>
              </w:rPr>
            </w:pPr>
            <w:r w:rsidRPr="000B4B9A">
              <w:rPr>
                <w:rFonts w:ascii="Arial" w:hAnsi="Arial" w:cs="Arial"/>
              </w:rPr>
              <w:t>NVQ level 3 or higher administration / finance (or equivalent)</w:t>
            </w:r>
          </w:p>
          <w:p w14:paraId="7E9E61D5" w14:textId="77777777" w:rsidR="002E2F62" w:rsidRPr="002E2F62" w:rsidRDefault="002E2F62" w:rsidP="00622204">
            <w:pPr>
              <w:rPr>
                <w:rFonts w:asciiTheme="minorHAnsi" w:hAnsiTheme="minorHAnsi" w:cs="Arial"/>
                <w:sz w:val="28"/>
                <w:szCs w:val="28"/>
                <w:u w:val="single"/>
              </w:rPr>
            </w:pPr>
          </w:p>
          <w:p w14:paraId="1D1C24C3" w14:textId="77777777" w:rsidR="002E2F62" w:rsidRPr="002E2F62" w:rsidRDefault="000B4B9A" w:rsidP="002E2F62">
            <w:pPr>
              <w:ind w:left="-5"/>
              <w:rPr>
                <w:rFonts w:asciiTheme="minorHAnsi" w:hAnsiTheme="minorHAnsi" w:cs="Arial"/>
                <w:b/>
                <w:sz w:val="28"/>
                <w:szCs w:val="28"/>
                <w:u w:val="single"/>
              </w:rPr>
            </w:pPr>
            <w:r>
              <w:rPr>
                <w:rFonts w:asciiTheme="minorHAnsi" w:hAnsiTheme="minorHAnsi" w:cs="Arial"/>
                <w:b/>
                <w:sz w:val="28"/>
                <w:szCs w:val="28"/>
                <w:u w:val="single"/>
              </w:rPr>
              <w:t xml:space="preserve">Knowledge, Skills and Abilities: </w:t>
            </w:r>
          </w:p>
          <w:p w14:paraId="5BBB1465" w14:textId="77777777" w:rsidR="002E2F62" w:rsidRPr="002E2F62" w:rsidRDefault="002E2F62" w:rsidP="002E2F62">
            <w:pPr>
              <w:ind w:left="-5"/>
              <w:rPr>
                <w:rFonts w:asciiTheme="minorHAnsi" w:hAnsiTheme="minorHAnsi" w:cs="Arial"/>
                <w:sz w:val="28"/>
                <w:szCs w:val="28"/>
                <w:u w:val="single"/>
              </w:rPr>
            </w:pPr>
          </w:p>
          <w:p w14:paraId="330A5270" w14:textId="39DF786D" w:rsidR="000B4B9A" w:rsidRDefault="000B4B9A" w:rsidP="00DF3B74">
            <w:pPr>
              <w:rPr>
                <w:rFonts w:ascii="Arial" w:hAnsi="Arial" w:cs="Arial"/>
              </w:rPr>
            </w:pPr>
            <w:r w:rsidRPr="000B4B9A">
              <w:rPr>
                <w:rFonts w:ascii="Arial" w:hAnsi="Arial" w:cs="Arial"/>
              </w:rPr>
              <w:t xml:space="preserve">A working knowledge of MS office and Integris </w:t>
            </w:r>
            <w:r w:rsidR="0020285B">
              <w:rPr>
                <w:rFonts w:ascii="Arial" w:hAnsi="Arial" w:cs="Arial"/>
              </w:rPr>
              <w:t>(or similar MIS)</w:t>
            </w:r>
          </w:p>
          <w:p w14:paraId="2E09742C" w14:textId="77777777" w:rsidR="000B4B9A" w:rsidRDefault="000B4B9A" w:rsidP="00DF3B74">
            <w:pPr>
              <w:rPr>
                <w:rFonts w:ascii="Arial" w:hAnsi="Arial" w:cs="Arial"/>
              </w:rPr>
            </w:pPr>
          </w:p>
          <w:p w14:paraId="3BBA7B86" w14:textId="77777777" w:rsidR="000B4B9A" w:rsidRDefault="000B4B9A" w:rsidP="00DF3B74">
            <w:pPr>
              <w:rPr>
                <w:rFonts w:ascii="Arial" w:hAnsi="Arial" w:cs="Arial"/>
              </w:rPr>
            </w:pPr>
            <w:r w:rsidRPr="000B4B9A">
              <w:rPr>
                <w:rFonts w:ascii="Arial" w:hAnsi="Arial" w:cs="Arial"/>
              </w:rPr>
              <w:t xml:space="preserve">Competent in the use of IT packages </w:t>
            </w:r>
          </w:p>
          <w:p w14:paraId="7C219EB7" w14:textId="77777777" w:rsidR="000B4B9A" w:rsidRDefault="000B4B9A" w:rsidP="00DF3B74">
            <w:pPr>
              <w:rPr>
                <w:rFonts w:ascii="Arial" w:hAnsi="Arial" w:cs="Arial"/>
              </w:rPr>
            </w:pPr>
          </w:p>
          <w:p w14:paraId="30D2C6EC" w14:textId="77777777" w:rsidR="000B4B9A" w:rsidRDefault="000B4B9A" w:rsidP="00DF3B74">
            <w:pPr>
              <w:rPr>
                <w:rFonts w:ascii="Arial" w:hAnsi="Arial" w:cs="Arial"/>
              </w:rPr>
            </w:pPr>
            <w:r w:rsidRPr="000B4B9A">
              <w:rPr>
                <w:rFonts w:ascii="Arial" w:hAnsi="Arial" w:cs="Arial"/>
              </w:rPr>
              <w:t xml:space="preserve">Thorough knowledge of administrative and finance processes  </w:t>
            </w:r>
          </w:p>
          <w:p w14:paraId="212609B4" w14:textId="77777777" w:rsidR="000B4B9A" w:rsidRDefault="000B4B9A" w:rsidP="00DF3B74">
            <w:pPr>
              <w:rPr>
                <w:rFonts w:ascii="Arial" w:hAnsi="Arial" w:cs="Arial"/>
              </w:rPr>
            </w:pPr>
          </w:p>
          <w:p w14:paraId="4B4EFA2F" w14:textId="77777777" w:rsidR="000B4B9A" w:rsidRDefault="000B4B9A" w:rsidP="00DF3B74">
            <w:pPr>
              <w:rPr>
                <w:rFonts w:ascii="Arial" w:hAnsi="Arial" w:cs="Arial"/>
              </w:rPr>
            </w:pPr>
            <w:r w:rsidRPr="000B4B9A">
              <w:rPr>
                <w:rFonts w:ascii="Arial" w:hAnsi="Arial" w:cs="Arial"/>
              </w:rPr>
              <w:t xml:space="preserve">Confidence to review established workflow patterns and seek efficiency and improvement wherever possible  </w:t>
            </w:r>
          </w:p>
          <w:p w14:paraId="2FE0B4F7" w14:textId="77777777" w:rsidR="000B4B9A" w:rsidRDefault="000B4B9A" w:rsidP="00DF3B74">
            <w:pPr>
              <w:rPr>
                <w:rFonts w:ascii="Arial" w:hAnsi="Arial" w:cs="Arial"/>
              </w:rPr>
            </w:pPr>
          </w:p>
          <w:p w14:paraId="5A8B440A" w14:textId="77777777" w:rsidR="000B4B9A" w:rsidRDefault="000B4B9A" w:rsidP="00DF3B74">
            <w:pPr>
              <w:rPr>
                <w:rFonts w:ascii="Arial" w:hAnsi="Arial" w:cs="Arial"/>
              </w:rPr>
            </w:pPr>
            <w:r w:rsidRPr="000B4B9A">
              <w:rPr>
                <w:rFonts w:ascii="Arial" w:hAnsi="Arial" w:cs="Arial"/>
              </w:rPr>
              <w:t xml:space="preserve">An understanding of the confines of confidential working e.g. Data protection </w:t>
            </w:r>
          </w:p>
          <w:p w14:paraId="2BBE2B72" w14:textId="77777777" w:rsidR="000B4B9A" w:rsidRDefault="000B4B9A" w:rsidP="00DF3B74">
            <w:pPr>
              <w:rPr>
                <w:rFonts w:ascii="Arial" w:hAnsi="Arial" w:cs="Arial"/>
              </w:rPr>
            </w:pPr>
          </w:p>
          <w:p w14:paraId="399578E6" w14:textId="77777777" w:rsidR="000B4B9A" w:rsidRDefault="000B4B9A" w:rsidP="00DF3B74">
            <w:pPr>
              <w:rPr>
                <w:rFonts w:ascii="Arial" w:hAnsi="Arial" w:cs="Arial"/>
              </w:rPr>
            </w:pPr>
            <w:r w:rsidRPr="000B4B9A">
              <w:rPr>
                <w:rFonts w:ascii="Arial" w:hAnsi="Arial" w:cs="Arial"/>
              </w:rPr>
              <w:t xml:space="preserve">Knowledge of accounting procedures  </w:t>
            </w:r>
          </w:p>
          <w:p w14:paraId="364BEA25" w14:textId="77777777" w:rsidR="000B4B9A" w:rsidRDefault="000B4B9A" w:rsidP="00DF3B74">
            <w:pPr>
              <w:rPr>
                <w:rFonts w:ascii="Arial" w:hAnsi="Arial" w:cs="Arial"/>
              </w:rPr>
            </w:pPr>
            <w:r w:rsidRPr="000B4B9A">
              <w:rPr>
                <w:rFonts w:ascii="Arial" w:hAnsi="Arial" w:cs="Arial"/>
              </w:rPr>
              <w:t xml:space="preserve">Understanding of administration and financial school systems including SFVS. </w:t>
            </w:r>
          </w:p>
          <w:p w14:paraId="19625813" w14:textId="77777777" w:rsidR="000B4B9A" w:rsidRDefault="000B4B9A" w:rsidP="00DF3B74">
            <w:pPr>
              <w:rPr>
                <w:rFonts w:ascii="Arial" w:hAnsi="Arial" w:cs="Arial"/>
              </w:rPr>
            </w:pPr>
          </w:p>
          <w:p w14:paraId="6CD98114" w14:textId="77777777" w:rsidR="000B4B9A" w:rsidRDefault="000B4B9A" w:rsidP="00DF3B74">
            <w:pPr>
              <w:rPr>
                <w:rFonts w:ascii="Arial" w:hAnsi="Arial" w:cs="Arial"/>
              </w:rPr>
            </w:pPr>
            <w:r w:rsidRPr="000B4B9A">
              <w:rPr>
                <w:rFonts w:ascii="Arial" w:hAnsi="Arial" w:cs="Arial"/>
              </w:rPr>
              <w:t xml:space="preserve">Demonstrable ability to produce a good standard of written work e.g. response to correspondence, reports, minutes, use of spreadsheets </w:t>
            </w:r>
          </w:p>
          <w:p w14:paraId="6F39D499" w14:textId="77777777" w:rsidR="000B4B9A" w:rsidRDefault="000B4B9A" w:rsidP="00DF3B74">
            <w:pPr>
              <w:rPr>
                <w:rFonts w:ascii="Arial" w:hAnsi="Arial" w:cs="Arial"/>
              </w:rPr>
            </w:pPr>
          </w:p>
          <w:p w14:paraId="189DE6FF" w14:textId="77777777" w:rsidR="000B4B9A" w:rsidRDefault="000B4B9A" w:rsidP="00DF3B74">
            <w:pPr>
              <w:rPr>
                <w:rFonts w:ascii="Arial" w:hAnsi="Arial" w:cs="Arial"/>
              </w:rPr>
            </w:pPr>
            <w:r w:rsidRPr="000B4B9A">
              <w:rPr>
                <w:rFonts w:ascii="Arial" w:hAnsi="Arial" w:cs="Arial"/>
              </w:rPr>
              <w:t xml:space="preserve">Willingness to attend supervisory skills training  </w:t>
            </w:r>
          </w:p>
          <w:p w14:paraId="7CB39063" w14:textId="77777777" w:rsidR="000B4B9A" w:rsidRDefault="000B4B9A" w:rsidP="00DF3B74">
            <w:pPr>
              <w:rPr>
                <w:rFonts w:ascii="Arial" w:hAnsi="Arial" w:cs="Arial"/>
              </w:rPr>
            </w:pPr>
          </w:p>
          <w:p w14:paraId="0FB7184F" w14:textId="77777777" w:rsidR="00DF3B74" w:rsidRPr="000B4B9A" w:rsidRDefault="000B4B9A" w:rsidP="00DF3B74">
            <w:pPr>
              <w:rPr>
                <w:rFonts w:ascii="Arial" w:hAnsi="Arial" w:cs="Arial"/>
                <w:u w:val="single"/>
              </w:rPr>
            </w:pPr>
            <w:r w:rsidRPr="000B4B9A">
              <w:rPr>
                <w:rFonts w:ascii="Arial" w:hAnsi="Arial" w:cs="Arial"/>
              </w:rPr>
              <w:t>Willingness to attend other training as identified as appropriate and / or required.</w:t>
            </w:r>
          </w:p>
          <w:p w14:paraId="7E2C495D" w14:textId="77777777" w:rsidR="00DF3B74" w:rsidRDefault="00DF3B74" w:rsidP="00DF3B74">
            <w:pPr>
              <w:rPr>
                <w:rFonts w:asciiTheme="minorHAnsi" w:hAnsiTheme="minorHAnsi" w:cs="Arial"/>
                <w:sz w:val="28"/>
                <w:szCs w:val="28"/>
                <w:u w:val="single"/>
              </w:rPr>
            </w:pPr>
          </w:p>
          <w:p w14:paraId="04077D9C" w14:textId="77777777" w:rsidR="00E20476" w:rsidRPr="002E2F62" w:rsidRDefault="00E20476" w:rsidP="00BC1FC4">
            <w:pPr>
              <w:rPr>
                <w:rFonts w:asciiTheme="minorHAnsi" w:hAnsiTheme="minorHAnsi" w:cs="Arial"/>
                <w:b/>
                <w:sz w:val="28"/>
                <w:szCs w:val="28"/>
                <w:u w:val="single"/>
              </w:rPr>
            </w:pPr>
            <w:r w:rsidRPr="002E2F62">
              <w:rPr>
                <w:rFonts w:asciiTheme="minorHAnsi" w:hAnsiTheme="minorHAnsi" w:cs="Arial"/>
                <w:b/>
                <w:sz w:val="28"/>
                <w:szCs w:val="28"/>
                <w:u w:val="single"/>
              </w:rPr>
              <w:t xml:space="preserve">Personal Qualities and Attributes </w:t>
            </w:r>
          </w:p>
          <w:p w14:paraId="2E6A70DC" w14:textId="77777777" w:rsidR="002E2F62" w:rsidRPr="002E2F62" w:rsidRDefault="002E2F62" w:rsidP="00BC1FC4">
            <w:pPr>
              <w:rPr>
                <w:rFonts w:asciiTheme="minorHAnsi" w:hAnsiTheme="minorHAnsi" w:cs="Arial"/>
                <w:sz w:val="28"/>
                <w:szCs w:val="28"/>
                <w:u w:val="single"/>
              </w:rPr>
            </w:pPr>
          </w:p>
          <w:p w14:paraId="447881B0" w14:textId="4D1BD1C7" w:rsidR="000B4B9A" w:rsidRDefault="000B4B9A" w:rsidP="00E20476">
            <w:pPr>
              <w:rPr>
                <w:rFonts w:ascii="Arial" w:hAnsi="Arial" w:cs="Arial"/>
              </w:rPr>
            </w:pPr>
            <w:r w:rsidRPr="000B4B9A">
              <w:rPr>
                <w:rFonts w:ascii="Arial" w:hAnsi="Arial" w:cs="Arial"/>
              </w:rPr>
              <w:t xml:space="preserve">A good attendance record. </w:t>
            </w:r>
          </w:p>
          <w:p w14:paraId="5E1407A4" w14:textId="77777777" w:rsidR="000B4B9A" w:rsidRDefault="000B4B9A" w:rsidP="00E20476">
            <w:pPr>
              <w:rPr>
                <w:rFonts w:ascii="Arial" w:hAnsi="Arial" w:cs="Arial"/>
              </w:rPr>
            </w:pPr>
          </w:p>
          <w:p w14:paraId="4175FC17" w14:textId="77777777" w:rsidR="000B4B9A" w:rsidRDefault="000B4B9A" w:rsidP="00E20476">
            <w:pPr>
              <w:rPr>
                <w:rFonts w:ascii="Arial" w:hAnsi="Arial" w:cs="Arial"/>
              </w:rPr>
            </w:pPr>
            <w:r w:rsidRPr="000B4B9A">
              <w:rPr>
                <w:rFonts w:ascii="Arial" w:hAnsi="Arial" w:cs="Arial"/>
              </w:rPr>
              <w:t>Self-motivated and able to work deadlines</w:t>
            </w:r>
          </w:p>
          <w:p w14:paraId="6654CC34" w14:textId="77777777" w:rsidR="000B4B9A" w:rsidRDefault="000B4B9A" w:rsidP="00E20476">
            <w:pPr>
              <w:rPr>
                <w:rFonts w:ascii="Arial" w:hAnsi="Arial" w:cs="Arial"/>
              </w:rPr>
            </w:pPr>
            <w:r w:rsidRPr="000B4B9A">
              <w:rPr>
                <w:rFonts w:ascii="Arial" w:hAnsi="Arial" w:cs="Arial"/>
              </w:rPr>
              <w:t xml:space="preserve"> </w:t>
            </w:r>
          </w:p>
          <w:p w14:paraId="5E2ADC87" w14:textId="77777777" w:rsidR="000B4B9A" w:rsidRDefault="000B4B9A" w:rsidP="00E20476">
            <w:pPr>
              <w:rPr>
                <w:rFonts w:ascii="Arial" w:hAnsi="Arial" w:cs="Arial"/>
              </w:rPr>
            </w:pPr>
            <w:r w:rsidRPr="000B4B9A">
              <w:rPr>
                <w:rFonts w:ascii="Arial" w:hAnsi="Arial" w:cs="Arial"/>
              </w:rPr>
              <w:t xml:space="preserve">Able to work on own initiative and as an effective member of a team. </w:t>
            </w:r>
          </w:p>
          <w:p w14:paraId="2D5B07A1" w14:textId="77777777" w:rsidR="000B4B9A" w:rsidRDefault="000B4B9A" w:rsidP="00E20476">
            <w:pPr>
              <w:rPr>
                <w:rFonts w:ascii="Arial" w:hAnsi="Arial" w:cs="Arial"/>
              </w:rPr>
            </w:pPr>
          </w:p>
          <w:p w14:paraId="18406423" w14:textId="77777777" w:rsidR="000B4B9A" w:rsidRDefault="000B4B9A" w:rsidP="00E20476">
            <w:pPr>
              <w:rPr>
                <w:rFonts w:ascii="Arial" w:hAnsi="Arial" w:cs="Arial"/>
              </w:rPr>
            </w:pPr>
            <w:r w:rsidRPr="000B4B9A">
              <w:rPr>
                <w:rFonts w:ascii="Arial" w:hAnsi="Arial" w:cs="Arial"/>
              </w:rPr>
              <w:t xml:space="preserve">Attention to detail </w:t>
            </w:r>
          </w:p>
          <w:p w14:paraId="794E527A" w14:textId="77777777" w:rsidR="000B4B9A" w:rsidRDefault="000B4B9A" w:rsidP="00E20476">
            <w:pPr>
              <w:rPr>
                <w:rFonts w:ascii="Arial" w:hAnsi="Arial" w:cs="Arial"/>
              </w:rPr>
            </w:pPr>
          </w:p>
          <w:p w14:paraId="4CBF0243" w14:textId="77777777" w:rsidR="000B4B9A" w:rsidRDefault="000B4B9A" w:rsidP="00E20476">
            <w:pPr>
              <w:rPr>
                <w:rFonts w:ascii="Arial" w:hAnsi="Arial" w:cs="Arial"/>
              </w:rPr>
            </w:pPr>
            <w:r w:rsidRPr="000B4B9A">
              <w:rPr>
                <w:rFonts w:ascii="Arial" w:hAnsi="Arial" w:cs="Arial"/>
              </w:rPr>
              <w:t>Able to work accurately and calmly, even under pressure.</w:t>
            </w:r>
          </w:p>
          <w:p w14:paraId="56C6AC90" w14:textId="77777777" w:rsidR="000B4B9A" w:rsidRDefault="000B4B9A" w:rsidP="00E20476">
            <w:pPr>
              <w:rPr>
                <w:rFonts w:ascii="Arial" w:hAnsi="Arial" w:cs="Arial"/>
              </w:rPr>
            </w:pPr>
          </w:p>
          <w:p w14:paraId="1ED7038E" w14:textId="77777777" w:rsidR="000B4B9A" w:rsidRDefault="000B4B9A" w:rsidP="00E20476">
            <w:pPr>
              <w:rPr>
                <w:rFonts w:ascii="Arial" w:hAnsi="Arial" w:cs="Arial"/>
              </w:rPr>
            </w:pPr>
            <w:r w:rsidRPr="000B4B9A">
              <w:rPr>
                <w:rFonts w:ascii="Arial" w:hAnsi="Arial" w:cs="Arial"/>
              </w:rPr>
              <w:t xml:space="preserve">Able to work at a strategic level </w:t>
            </w:r>
          </w:p>
          <w:p w14:paraId="39B02000" w14:textId="77777777" w:rsidR="000B4B9A" w:rsidRDefault="000B4B9A" w:rsidP="00E20476">
            <w:pPr>
              <w:rPr>
                <w:rFonts w:ascii="Arial" w:hAnsi="Arial" w:cs="Arial"/>
              </w:rPr>
            </w:pPr>
          </w:p>
          <w:p w14:paraId="34C8696E" w14:textId="77777777" w:rsidR="000B4B9A" w:rsidRDefault="000B4B9A" w:rsidP="00E20476">
            <w:pPr>
              <w:rPr>
                <w:rFonts w:ascii="Arial" w:hAnsi="Arial" w:cs="Arial"/>
              </w:rPr>
            </w:pPr>
            <w:r w:rsidRPr="000B4B9A">
              <w:rPr>
                <w:rFonts w:ascii="Arial" w:hAnsi="Arial" w:cs="Arial"/>
              </w:rPr>
              <w:t xml:space="preserve">Diplomatic and tactful  </w:t>
            </w:r>
          </w:p>
          <w:p w14:paraId="07817B1A" w14:textId="77777777" w:rsidR="000B4B9A" w:rsidRDefault="000B4B9A" w:rsidP="00E20476">
            <w:pPr>
              <w:rPr>
                <w:rFonts w:ascii="Arial" w:hAnsi="Arial" w:cs="Arial"/>
              </w:rPr>
            </w:pPr>
          </w:p>
          <w:p w14:paraId="0D5C5BA1" w14:textId="77777777" w:rsidR="000B4B9A" w:rsidRDefault="000B4B9A" w:rsidP="00E20476">
            <w:pPr>
              <w:rPr>
                <w:rFonts w:ascii="Arial" w:hAnsi="Arial" w:cs="Arial"/>
              </w:rPr>
            </w:pPr>
            <w:r w:rsidRPr="000B4B9A">
              <w:rPr>
                <w:rFonts w:ascii="Arial" w:hAnsi="Arial" w:cs="Arial"/>
              </w:rPr>
              <w:t xml:space="preserve">Able to support, influence and motivate others </w:t>
            </w:r>
          </w:p>
          <w:p w14:paraId="2B33F865" w14:textId="77777777" w:rsidR="000B4B9A" w:rsidRDefault="000B4B9A" w:rsidP="00E20476">
            <w:pPr>
              <w:rPr>
                <w:rFonts w:ascii="Arial" w:hAnsi="Arial" w:cs="Arial"/>
              </w:rPr>
            </w:pPr>
          </w:p>
          <w:p w14:paraId="03CD0A6B" w14:textId="77777777" w:rsidR="000B4B9A" w:rsidRDefault="000B4B9A" w:rsidP="00E20476">
            <w:pPr>
              <w:rPr>
                <w:rFonts w:ascii="Arial" w:hAnsi="Arial" w:cs="Arial"/>
              </w:rPr>
            </w:pPr>
            <w:r w:rsidRPr="000B4B9A">
              <w:rPr>
                <w:rFonts w:ascii="Arial" w:hAnsi="Arial" w:cs="Arial"/>
              </w:rPr>
              <w:t>A professional approach with absolute integrity and maturity to deal with sensitive issues on a highly confidential matter.</w:t>
            </w:r>
          </w:p>
          <w:p w14:paraId="6C156889" w14:textId="77777777" w:rsidR="000B4B9A" w:rsidRDefault="000B4B9A" w:rsidP="00E20476">
            <w:pPr>
              <w:rPr>
                <w:rFonts w:ascii="Arial" w:hAnsi="Arial" w:cs="Arial"/>
              </w:rPr>
            </w:pPr>
          </w:p>
          <w:p w14:paraId="30129709" w14:textId="5C814AFB" w:rsidR="00E20476" w:rsidRPr="002E2F62" w:rsidRDefault="000B4B9A" w:rsidP="00622204">
            <w:pPr>
              <w:rPr>
                <w:rFonts w:asciiTheme="minorHAnsi" w:hAnsiTheme="minorHAnsi" w:cs="Arial"/>
                <w:sz w:val="28"/>
                <w:szCs w:val="28"/>
                <w:u w:val="single"/>
              </w:rPr>
            </w:pPr>
            <w:r w:rsidRPr="000B4B9A">
              <w:rPr>
                <w:rFonts w:ascii="Arial" w:hAnsi="Arial" w:cs="Arial"/>
              </w:rPr>
              <w:t>Ability to attend Governors meetings, as required</w:t>
            </w:r>
          </w:p>
        </w:tc>
        <w:tc>
          <w:tcPr>
            <w:tcW w:w="236" w:type="dxa"/>
            <w:tcBorders>
              <w:left w:val="single" w:sz="4" w:space="0" w:color="auto"/>
              <w:right w:val="single" w:sz="4" w:space="0" w:color="auto"/>
            </w:tcBorders>
          </w:tcPr>
          <w:p w14:paraId="5438F6A8" w14:textId="77777777" w:rsidR="00866841" w:rsidRDefault="00866841" w:rsidP="0014149A">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85B6253" w14:textId="77777777" w:rsidR="00B31076" w:rsidRDefault="00B31076" w:rsidP="00B31076"/>
          <w:p w14:paraId="54D7D514" w14:textId="77777777" w:rsidR="000B4B9A" w:rsidRDefault="000B4B9A" w:rsidP="00B31076"/>
          <w:p w14:paraId="771652AE" w14:textId="77777777" w:rsidR="000B4B9A" w:rsidRDefault="000B4B9A" w:rsidP="00B31076"/>
          <w:p w14:paraId="2E6EC510" w14:textId="77777777" w:rsidR="000B4B9A" w:rsidRDefault="000B4B9A" w:rsidP="00B31076">
            <w:r>
              <w:t>√</w:t>
            </w:r>
          </w:p>
          <w:p w14:paraId="6A8AC75C" w14:textId="77777777" w:rsidR="001A32A6" w:rsidRDefault="001A32A6" w:rsidP="00B31076"/>
          <w:p w14:paraId="690EF860" w14:textId="77777777" w:rsidR="001A32A6" w:rsidRDefault="001A32A6" w:rsidP="00B31076"/>
          <w:p w14:paraId="7E5B608D" w14:textId="77777777" w:rsidR="001A32A6" w:rsidRDefault="001A32A6" w:rsidP="00B31076">
            <w:r>
              <w:t>√</w:t>
            </w:r>
          </w:p>
          <w:p w14:paraId="1293EDB9" w14:textId="77777777" w:rsidR="001A32A6" w:rsidRDefault="001A32A6" w:rsidP="00B31076"/>
          <w:p w14:paraId="50138648" w14:textId="77777777" w:rsidR="001A32A6" w:rsidRDefault="001A32A6" w:rsidP="00B31076"/>
          <w:p w14:paraId="18135B37" w14:textId="77777777" w:rsidR="001A32A6" w:rsidRDefault="001A32A6" w:rsidP="00B31076">
            <w:r>
              <w:t>√</w:t>
            </w:r>
          </w:p>
          <w:p w14:paraId="399F0567" w14:textId="77777777" w:rsidR="001A32A6" w:rsidRDefault="001A32A6" w:rsidP="00B31076"/>
          <w:p w14:paraId="249F11A4" w14:textId="77777777" w:rsidR="001A32A6" w:rsidRDefault="001A32A6" w:rsidP="00B31076">
            <w:r>
              <w:t>√</w:t>
            </w:r>
          </w:p>
          <w:p w14:paraId="05749686" w14:textId="77777777" w:rsidR="001A32A6" w:rsidRDefault="001A32A6" w:rsidP="00B31076"/>
          <w:p w14:paraId="64BF5344" w14:textId="77777777" w:rsidR="001A32A6" w:rsidRDefault="001A32A6" w:rsidP="00B31076">
            <w:r>
              <w:t>√</w:t>
            </w:r>
          </w:p>
          <w:p w14:paraId="1AEA4793" w14:textId="77777777" w:rsidR="001A32A6" w:rsidRDefault="001A32A6" w:rsidP="00B31076"/>
          <w:p w14:paraId="28C88D26" w14:textId="77777777" w:rsidR="001A32A6" w:rsidRDefault="001A32A6" w:rsidP="00B31076"/>
          <w:p w14:paraId="30DBADDE" w14:textId="77777777" w:rsidR="001A32A6" w:rsidRDefault="001A32A6" w:rsidP="00B31076"/>
          <w:p w14:paraId="76A9E6ED" w14:textId="77777777" w:rsidR="001A32A6" w:rsidRDefault="001A32A6" w:rsidP="00B31076"/>
          <w:p w14:paraId="6F0D04A9" w14:textId="77777777" w:rsidR="001A32A6" w:rsidRDefault="001A32A6" w:rsidP="00B31076">
            <w:r>
              <w:t>√</w:t>
            </w:r>
          </w:p>
          <w:p w14:paraId="6178BD41" w14:textId="77777777" w:rsidR="001A32A6" w:rsidRDefault="001A32A6" w:rsidP="00B31076"/>
          <w:p w14:paraId="70015C2C" w14:textId="77777777" w:rsidR="001A32A6" w:rsidRDefault="001A32A6" w:rsidP="00B31076">
            <w:r>
              <w:t>√</w:t>
            </w:r>
          </w:p>
          <w:p w14:paraId="7F3A03F5" w14:textId="77777777" w:rsidR="001A32A6" w:rsidRDefault="001A32A6" w:rsidP="00B31076">
            <w:pPr>
              <w:rPr>
                <w:b/>
              </w:rPr>
            </w:pPr>
          </w:p>
          <w:p w14:paraId="6FB6D77F" w14:textId="77777777" w:rsidR="001A32A6" w:rsidRDefault="001A32A6" w:rsidP="00B31076">
            <w:r>
              <w:t>√</w:t>
            </w:r>
          </w:p>
          <w:p w14:paraId="547608F7" w14:textId="77777777" w:rsidR="00B74099" w:rsidRDefault="00B74099" w:rsidP="00B31076">
            <w:pPr>
              <w:rPr>
                <w:b/>
              </w:rPr>
            </w:pPr>
          </w:p>
          <w:p w14:paraId="4F42BFE0" w14:textId="77777777" w:rsidR="00B74099" w:rsidRDefault="00B74099" w:rsidP="00B31076">
            <w:pPr>
              <w:rPr>
                <w:b/>
              </w:rPr>
            </w:pPr>
          </w:p>
          <w:p w14:paraId="4EC7CD8A" w14:textId="77777777" w:rsidR="00B74099" w:rsidRDefault="00B74099" w:rsidP="00B31076">
            <w:pPr>
              <w:rPr>
                <w:b/>
              </w:rPr>
            </w:pPr>
          </w:p>
          <w:p w14:paraId="622506D1" w14:textId="77777777" w:rsidR="00B74099" w:rsidRDefault="00B74099" w:rsidP="00B31076">
            <w:pPr>
              <w:rPr>
                <w:b/>
              </w:rPr>
            </w:pPr>
          </w:p>
          <w:p w14:paraId="4183580B" w14:textId="77777777" w:rsidR="00B74099" w:rsidRDefault="00B74099" w:rsidP="00B31076">
            <w:pPr>
              <w:rPr>
                <w:b/>
              </w:rPr>
            </w:pPr>
          </w:p>
          <w:p w14:paraId="66D568D9" w14:textId="77777777" w:rsidR="00B74099" w:rsidRDefault="00B74099" w:rsidP="00B31076">
            <w:r>
              <w:t>√</w:t>
            </w:r>
          </w:p>
          <w:p w14:paraId="24243848" w14:textId="77777777" w:rsidR="00B74099" w:rsidRDefault="00B74099" w:rsidP="00B31076">
            <w:pPr>
              <w:rPr>
                <w:b/>
              </w:rPr>
            </w:pPr>
          </w:p>
          <w:p w14:paraId="1C8FE7C4" w14:textId="27C1D238" w:rsidR="00B74099" w:rsidRDefault="00B74099" w:rsidP="00B31076">
            <w:r>
              <w:t>√</w:t>
            </w:r>
          </w:p>
          <w:p w14:paraId="51AA8436" w14:textId="159EEB9A" w:rsidR="00622204" w:rsidRDefault="00622204" w:rsidP="00B31076"/>
          <w:p w14:paraId="6D457C63" w14:textId="77777777" w:rsidR="00622204" w:rsidRDefault="00622204" w:rsidP="00622204">
            <w:r>
              <w:t>√</w:t>
            </w:r>
          </w:p>
          <w:p w14:paraId="0CC14093" w14:textId="77777777" w:rsidR="00622204" w:rsidRDefault="00622204" w:rsidP="00B31076"/>
          <w:p w14:paraId="57BB1A3A" w14:textId="77777777" w:rsidR="00B74099" w:rsidRDefault="00B74099" w:rsidP="00B31076">
            <w:pPr>
              <w:rPr>
                <w:b/>
              </w:rPr>
            </w:pPr>
          </w:p>
          <w:p w14:paraId="3FE9FC9C" w14:textId="31E61F2E" w:rsidR="00B74099" w:rsidRDefault="00B74099" w:rsidP="00B31076">
            <w:pPr>
              <w:rPr>
                <w:b/>
              </w:rPr>
            </w:pPr>
          </w:p>
          <w:p w14:paraId="1133457F" w14:textId="77777777" w:rsidR="00622204" w:rsidRDefault="00622204" w:rsidP="00622204">
            <w:r>
              <w:t>√</w:t>
            </w:r>
          </w:p>
          <w:p w14:paraId="6446F509" w14:textId="77777777" w:rsidR="00622204" w:rsidRDefault="00622204" w:rsidP="00B31076">
            <w:pPr>
              <w:rPr>
                <w:b/>
              </w:rPr>
            </w:pPr>
          </w:p>
          <w:p w14:paraId="359A39A4" w14:textId="77777777" w:rsidR="00622204" w:rsidRDefault="00622204" w:rsidP="00B31076"/>
          <w:p w14:paraId="362EF357" w14:textId="439B3DAF" w:rsidR="00B74099" w:rsidRDefault="00B74099" w:rsidP="00B31076">
            <w:r>
              <w:t>√</w:t>
            </w:r>
          </w:p>
          <w:p w14:paraId="423A2A72" w14:textId="77777777" w:rsidR="00B74099" w:rsidRDefault="00B74099" w:rsidP="00B31076">
            <w:pPr>
              <w:rPr>
                <w:b/>
              </w:rPr>
            </w:pPr>
          </w:p>
          <w:p w14:paraId="4C7B2916" w14:textId="77777777" w:rsidR="00B74099" w:rsidRDefault="00B74099" w:rsidP="00B31076">
            <w:pPr>
              <w:rPr>
                <w:b/>
              </w:rPr>
            </w:pPr>
          </w:p>
          <w:p w14:paraId="0135197F" w14:textId="77777777" w:rsidR="00622204" w:rsidRDefault="00622204" w:rsidP="00B31076"/>
          <w:p w14:paraId="2BE40A62" w14:textId="76FDC9D6" w:rsidR="00B74099" w:rsidRDefault="00B74099" w:rsidP="00B31076">
            <w:r>
              <w:t>√</w:t>
            </w:r>
          </w:p>
          <w:p w14:paraId="666F1FD3" w14:textId="77777777" w:rsidR="00B74099" w:rsidRDefault="00B74099" w:rsidP="00B31076">
            <w:pPr>
              <w:rPr>
                <w:b/>
              </w:rPr>
            </w:pPr>
          </w:p>
          <w:p w14:paraId="5024D3C4" w14:textId="77777777" w:rsidR="00B74099" w:rsidRDefault="00B74099" w:rsidP="00B31076">
            <w:pPr>
              <w:rPr>
                <w:b/>
              </w:rPr>
            </w:pPr>
          </w:p>
          <w:p w14:paraId="2FDCF88C" w14:textId="77777777" w:rsidR="00B74099" w:rsidRDefault="00B74099" w:rsidP="00B31076">
            <w:r>
              <w:t>√</w:t>
            </w:r>
          </w:p>
          <w:p w14:paraId="4B37CD61" w14:textId="77777777" w:rsidR="00B74099" w:rsidRDefault="00B74099" w:rsidP="00B31076">
            <w:pPr>
              <w:rPr>
                <w:b/>
              </w:rPr>
            </w:pPr>
          </w:p>
          <w:p w14:paraId="181EBE58" w14:textId="77777777" w:rsidR="00B74099" w:rsidRDefault="00B74099" w:rsidP="00B31076">
            <w:r>
              <w:t>√</w:t>
            </w:r>
          </w:p>
          <w:p w14:paraId="2FA64BD4" w14:textId="77777777" w:rsidR="00B74099" w:rsidRDefault="00B74099" w:rsidP="00B31076">
            <w:pPr>
              <w:rPr>
                <w:b/>
              </w:rPr>
            </w:pPr>
          </w:p>
          <w:p w14:paraId="19B7D52A" w14:textId="2AB9A22B" w:rsidR="00B74099" w:rsidRDefault="00B74099" w:rsidP="00B31076"/>
          <w:p w14:paraId="3C797B3C" w14:textId="77777777" w:rsidR="00B74099" w:rsidRDefault="00B74099" w:rsidP="00B31076">
            <w:pPr>
              <w:rPr>
                <w:b/>
              </w:rPr>
            </w:pPr>
          </w:p>
          <w:p w14:paraId="217DD1BE" w14:textId="77777777" w:rsidR="00622204" w:rsidRDefault="00622204" w:rsidP="00B31076"/>
          <w:p w14:paraId="1B797182" w14:textId="13A0F904" w:rsidR="00B74099" w:rsidRDefault="00B74099" w:rsidP="00B31076">
            <w:r>
              <w:t>√</w:t>
            </w:r>
          </w:p>
          <w:p w14:paraId="3459CDAC" w14:textId="77777777" w:rsidR="00622204" w:rsidRDefault="00622204" w:rsidP="00B31076"/>
          <w:p w14:paraId="59E8F29B" w14:textId="72E41DD8" w:rsidR="00B74099" w:rsidRDefault="00B74099" w:rsidP="00B31076">
            <w:r>
              <w:t>√</w:t>
            </w:r>
          </w:p>
          <w:p w14:paraId="58B00976" w14:textId="77777777" w:rsidR="00B74099" w:rsidRDefault="00B74099" w:rsidP="00B31076">
            <w:pPr>
              <w:rPr>
                <w:b/>
              </w:rPr>
            </w:pPr>
          </w:p>
          <w:p w14:paraId="3E7D1148" w14:textId="77777777" w:rsidR="00B74099" w:rsidRDefault="00B74099" w:rsidP="00B31076">
            <w:r>
              <w:t>√</w:t>
            </w:r>
          </w:p>
          <w:p w14:paraId="072B35CC" w14:textId="77777777" w:rsidR="00B74099" w:rsidRDefault="00B74099" w:rsidP="00B31076">
            <w:pPr>
              <w:rPr>
                <w:b/>
              </w:rPr>
            </w:pPr>
          </w:p>
          <w:p w14:paraId="1FBB9905" w14:textId="77777777" w:rsidR="00B74099" w:rsidRDefault="00B74099" w:rsidP="00B31076">
            <w:r>
              <w:t>√</w:t>
            </w:r>
          </w:p>
          <w:p w14:paraId="7AEA1A59" w14:textId="77777777" w:rsidR="00B74099" w:rsidRDefault="00B74099" w:rsidP="00B31076">
            <w:pPr>
              <w:rPr>
                <w:b/>
              </w:rPr>
            </w:pPr>
          </w:p>
          <w:p w14:paraId="0201B7C1" w14:textId="77777777" w:rsidR="00B74099" w:rsidRDefault="00B74099" w:rsidP="00B31076">
            <w:r>
              <w:t>√</w:t>
            </w:r>
          </w:p>
          <w:p w14:paraId="16F31E7D" w14:textId="77777777" w:rsidR="00B74099" w:rsidRDefault="00B74099" w:rsidP="00B31076">
            <w:pPr>
              <w:rPr>
                <w:b/>
              </w:rPr>
            </w:pPr>
          </w:p>
          <w:p w14:paraId="07E55DCF" w14:textId="77777777" w:rsidR="00B74099" w:rsidRDefault="00B74099" w:rsidP="00B31076">
            <w:r>
              <w:t>√</w:t>
            </w:r>
          </w:p>
          <w:p w14:paraId="054C81C1" w14:textId="77777777" w:rsidR="00B74099" w:rsidRDefault="00B74099" w:rsidP="00B31076">
            <w:pPr>
              <w:rPr>
                <w:b/>
              </w:rPr>
            </w:pPr>
          </w:p>
          <w:p w14:paraId="631A7B63" w14:textId="77777777" w:rsidR="00B74099" w:rsidRDefault="00B74099" w:rsidP="00B31076">
            <w:r>
              <w:t>√</w:t>
            </w:r>
          </w:p>
          <w:p w14:paraId="09FC809A" w14:textId="77777777" w:rsidR="00B74099" w:rsidRDefault="00B74099" w:rsidP="00B31076">
            <w:pPr>
              <w:rPr>
                <w:b/>
              </w:rPr>
            </w:pPr>
          </w:p>
          <w:p w14:paraId="36DE3C2F" w14:textId="77777777" w:rsidR="00B74099" w:rsidRDefault="00B74099" w:rsidP="00B31076">
            <w:r>
              <w:t>√</w:t>
            </w:r>
          </w:p>
          <w:p w14:paraId="06B79F4F" w14:textId="77777777" w:rsidR="00B74099" w:rsidRDefault="00B74099" w:rsidP="00B31076">
            <w:pPr>
              <w:rPr>
                <w:b/>
              </w:rPr>
            </w:pPr>
          </w:p>
          <w:p w14:paraId="4D675112" w14:textId="77777777" w:rsidR="00B74099" w:rsidRDefault="00B74099" w:rsidP="00B31076">
            <w:r>
              <w:t>√</w:t>
            </w:r>
          </w:p>
          <w:p w14:paraId="0F9E024C" w14:textId="77777777" w:rsidR="00B74099" w:rsidRDefault="00B74099" w:rsidP="00B31076">
            <w:pPr>
              <w:rPr>
                <w:b/>
              </w:rPr>
            </w:pPr>
          </w:p>
          <w:p w14:paraId="71143005" w14:textId="6726629D" w:rsidR="00B74099" w:rsidRDefault="00B74099" w:rsidP="00B31076">
            <w:pPr>
              <w:rPr>
                <w:b/>
              </w:rPr>
            </w:pPr>
            <w:r>
              <w:t>√</w:t>
            </w:r>
          </w:p>
          <w:p w14:paraId="79070ADF" w14:textId="77777777" w:rsidR="00B74099" w:rsidRPr="001A32A6" w:rsidRDefault="00B74099" w:rsidP="00B31076">
            <w:pPr>
              <w:rPr>
                <w:b/>
              </w:rPr>
            </w:pPr>
          </w:p>
        </w:tc>
        <w:tc>
          <w:tcPr>
            <w:tcW w:w="1080" w:type="dxa"/>
            <w:tcBorders>
              <w:top w:val="single" w:sz="4" w:space="0" w:color="auto"/>
              <w:left w:val="single" w:sz="4" w:space="0" w:color="auto"/>
              <w:bottom w:val="single" w:sz="4" w:space="0" w:color="auto"/>
              <w:right w:val="single" w:sz="4" w:space="0" w:color="auto"/>
            </w:tcBorders>
          </w:tcPr>
          <w:p w14:paraId="1E39098C" w14:textId="77777777" w:rsidR="00585B6C" w:rsidRDefault="00585B6C" w:rsidP="00585B6C"/>
          <w:p w14:paraId="0D2FEF24" w14:textId="77777777" w:rsidR="000B4B9A" w:rsidRDefault="000B4B9A" w:rsidP="00585B6C"/>
          <w:p w14:paraId="02F60329" w14:textId="77777777" w:rsidR="000B4B9A" w:rsidRDefault="000B4B9A" w:rsidP="00585B6C"/>
          <w:p w14:paraId="32E3EF85" w14:textId="77777777" w:rsidR="000B4B9A" w:rsidRDefault="000B4B9A" w:rsidP="00585B6C">
            <w:r>
              <w:t>√</w:t>
            </w:r>
          </w:p>
          <w:p w14:paraId="6D68A0ED" w14:textId="77777777" w:rsidR="001A32A6" w:rsidRDefault="001A32A6" w:rsidP="00585B6C"/>
          <w:p w14:paraId="61F28C3F" w14:textId="77777777" w:rsidR="001A32A6" w:rsidRDefault="001A32A6" w:rsidP="00585B6C"/>
          <w:p w14:paraId="30FB394F" w14:textId="77777777" w:rsidR="001A32A6" w:rsidRDefault="001A32A6" w:rsidP="00585B6C">
            <w:r>
              <w:t>√</w:t>
            </w:r>
          </w:p>
          <w:p w14:paraId="30D25F2C" w14:textId="77777777" w:rsidR="001A32A6" w:rsidRDefault="001A32A6" w:rsidP="00585B6C"/>
          <w:p w14:paraId="1199DBCD" w14:textId="77777777" w:rsidR="001A32A6" w:rsidRDefault="001A32A6" w:rsidP="00585B6C"/>
          <w:p w14:paraId="5691FF85" w14:textId="77777777" w:rsidR="001A32A6" w:rsidRDefault="001A32A6" w:rsidP="00585B6C">
            <w:r>
              <w:t>√</w:t>
            </w:r>
          </w:p>
          <w:p w14:paraId="3A046610" w14:textId="77777777" w:rsidR="001A32A6" w:rsidRDefault="001A32A6" w:rsidP="00585B6C"/>
          <w:p w14:paraId="55CC37FF" w14:textId="77777777" w:rsidR="001A32A6" w:rsidRDefault="001A32A6" w:rsidP="00585B6C">
            <w:r>
              <w:t>√</w:t>
            </w:r>
          </w:p>
          <w:p w14:paraId="168D16B8" w14:textId="77777777" w:rsidR="001A32A6" w:rsidRDefault="001A32A6" w:rsidP="00585B6C"/>
          <w:p w14:paraId="3DAD4598" w14:textId="77777777" w:rsidR="001A32A6" w:rsidRDefault="001A32A6" w:rsidP="00585B6C">
            <w:r>
              <w:t>√</w:t>
            </w:r>
          </w:p>
          <w:p w14:paraId="3B53AD43" w14:textId="77777777" w:rsidR="001A32A6" w:rsidRDefault="001A32A6" w:rsidP="00585B6C"/>
          <w:p w14:paraId="142AC367" w14:textId="77777777" w:rsidR="001A32A6" w:rsidRDefault="001A32A6" w:rsidP="00585B6C"/>
          <w:p w14:paraId="4796F4A6" w14:textId="77777777" w:rsidR="001A32A6" w:rsidRDefault="001A32A6" w:rsidP="00585B6C"/>
          <w:p w14:paraId="053460EC" w14:textId="77777777" w:rsidR="001A32A6" w:rsidRDefault="001A32A6" w:rsidP="00585B6C"/>
          <w:p w14:paraId="4576DE54" w14:textId="77777777" w:rsidR="001A32A6" w:rsidRDefault="001A32A6" w:rsidP="00585B6C">
            <w:r>
              <w:t>√</w:t>
            </w:r>
          </w:p>
          <w:p w14:paraId="7C3C16E0" w14:textId="77777777" w:rsidR="001A32A6" w:rsidRDefault="001A32A6" w:rsidP="00585B6C"/>
          <w:p w14:paraId="284691D4" w14:textId="77777777" w:rsidR="001A32A6" w:rsidRDefault="001A32A6" w:rsidP="00585B6C">
            <w:r>
              <w:t>√</w:t>
            </w:r>
          </w:p>
          <w:p w14:paraId="36552EA2" w14:textId="77777777" w:rsidR="001A32A6" w:rsidRDefault="001A32A6" w:rsidP="00585B6C"/>
          <w:p w14:paraId="7CEAD4AA" w14:textId="77777777" w:rsidR="001A32A6" w:rsidRDefault="001A32A6" w:rsidP="00585B6C">
            <w:r>
              <w:t>√</w:t>
            </w:r>
          </w:p>
          <w:p w14:paraId="57ED7977" w14:textId="77777777" w:rsidR="00B74099" w:rsidRDefault="00B74099" w:rsidP="00585B6C"/>
          <w:p w14:paraId="4C599FE0" w14:textId="77777777" w:rsidR="00B74099" w:rsidRDefault="00B74099" w:rsidP="00585B6C"/>
          <w:p w14:paraId="25571F75" w14:textId="77777777" w:rsidR="00B74099" w:rsidRDefault="00B74099" w:rsidP="00585B6C"/>
          <w:p w14:paraId="1A5E7F22" w14:textId="77777777" w:rsidR="00B74099" w:rsidRDefault="00B74099" w:rsidP="00585B6C"/>
          <w:p w14:paraId="363FF499" w14:textId="77777777" w:rsidR="00B74099" w:rsidRDefault="00B74099" w:rsidP="00585B6C"/>
          <w:p w14:paraId="4E9762BB" w14:textId="77777777" w:rsidR="00B74099" w:rsidRDefault="00B74099" w:rsidP="00585B6C">
            <w:r>
              <w:t>√</w:t>
            </w:r>
          </w:p>
          <w:p w14:paraId="20B36EE9" w14:textId="77777777" w:rsidR="00B74099" w:rsidRDefault="00B74099" w:rsidP="00585B6C"/>
          <w:p w14:paraId="1EB2A55B" w14:textId="77777777" w:rsidR="00B74099" w:rsidRDefault="00B74099" w:rsidP="00585B6C">
            <w:r>
              <w:t>√</w:t>
            </w:r>
          </w:p>
          <w:p w14:paraId="467E5D30" w14:textId="77777777" w:rsidR="00B74099" w:rsidRDefault="00B74099" w:rsidP="00585B6C"/>
          <w:p w14:paraId="1DC1E11F" w14:textId="77777777" w:rsidR="00622204" w:rsidRDefault="00622204" w:rsidP="00622204">
            <w:r>
              <w:t>√</w:t>
            </w:r>
          </w:p>
          <w:p w14:paraId="78C9DF10" w14:textId="77777777" w:rsidR="00B74099" w:rsidRDefault="00B74099" w:rsidP="00585B6C"/>
          <w:p w14:paraId="737F66D7" w14:textId="77777777" w:rsidR="00B74099" w:rsidRDefault="00B74099" w:rsidP="00585B6C"/>
          <w:p w14:paraId="79993406" w14:textId="77777777" w:rsidR="00B74099" w:rsidRDefault="00B74099" w:rsidP="00585B6C"/>
          <w:p w14:paraId="056DB601" w14:textId="77777777" w:rsidR="00B74099" w:rsidRDefault="00B74099" w:rsidP="00585B6C">
            <w:r>
              <w:t>√</w:t>
            </w:r>
          </w:p>
          <w:p w14:paraId="65C32B6D" w14:textId="77777777" w:rsidR="00B74099" w:rsidRDefault="00B74099" w:rsidP="00585B6C"/>
          <w:p w14:paraId="7F70F024" w14:textId="77777777" w:rsidR="00622204" w:rsidRDefault="00622204" w:rsidP="00585B6C"/>
          <w:p w14:paraId="0B65F242" w14:textId="78A224F6" w:rsidR="00B74099" w:rsidRDefault="00B74099" w:rsidP="00585B6C">
            <w:r>
              <w:t>√</w:t>
            </w:r>
          </w:p>
          <w:p w14:paraId="610B728A" w14:textId="77777777" w:rsidR="00B74099" w:rsidRDefault="00B74099" w:rsidP="00585B6C"/>
          <w:p w14:paraId="0F360A8D" w14:textId="77777777" w:rsidR="00B74099" w:rsidRDefault="00B74099" w:rsidP="00585B6C"/>
          <w:p w14:paraId="785F2B08" w14:textId="77777777" w:rsidR="00622204" w:rsidRDefault="00622204" w:rsidP="00585B6C"/>
          <w:p w14:paraId="273F84B6" w14:textId="6D1FCF43" w:rsidR="00B74099" w:rsidRDefault="00B74099" w:rsidP="00585B6C">
            <w:r>
              <w:t>√</w:t>
            </w:r>
          </w:p>
          <w:p w14:paraId="4AD30A84" w14:textId="77777777" w:rsidR="00B74099" w:rsidRDefault="00B74099" w:rsidP="00585B6C"/>
          <w:p w14:paraId="1D473FF9" w14:textId="77777777" w:rsidR="00B74099" w:rsidRDefault="00B74099" w:rsidP="00585B6C"/>
          <w:p w14:paraId="03438DD7" w14:textId="77777777" w:rsidR="00B74099" w:rsidRDefault="00B74099" w:rsidP="00585B6C">
            <w:r>
              <w:t>√</w:t>
            </w:r>
          </w:p>
          <w:p w14:paraId="51A52C39" w14:textId="77777777" w:rsidR="00B74099" w:rsidRDefault="00B74099" w:rsidP="00585B6C"/>
          <w:p w14:paraId="00B98EB8" w14:textId="7602DAA6" w:rsidR="00B74099" w:rsidRDefault="00B74099" w:rsidP="00585B6C">
            <w:r>
              <w:t>√</w:t>
            </w:r>
          </w:p>
          <w:p w14:paraId="69A4C77D" w14:textId="77777777" w:rsidR="00B74099" w:rsidRDefault="00B74099" w:rsidP="00585B6C"/>
          <w:p w14:paraId="7185EB69" w14:textId="2E8F26A9" w:rsidR="00B74099" w:rsidRDefault="00B74099" w:rsidP="00585B6C">
            <w:bookmarkStart w:id="2" w:name="_GoBack"/>
            <w:bookmarkEnd w:id="2"/>
          </w:p>
          <w:p w14:paraId="39A5211E" w14:textId="77777777" w:rsidR="00B74099" w:rsidRDefault="00B74099" w:rsidP="00585B6C"/>
          <w:p w14:paraId="0EF44D0D" w14:textId="77777777" w:rsidR="00B74099" w:rsidRDefault="00B74099" w:rsidP="00585B6C"/>
          <w:p w14:paraId="718BC231" w14:textId="77777777" w:rsidR="00B74099" w:rsidRDefault="00B74099" w:rsidP="00585B6C">
            <w:r>
              <w:t>√</w:t>
            </w:r>
          </w:p>
          <w:p w14:paraId="19A5CFD5" w14:textId="74341008" w:rsidR="00B74099" w:rsidRDefault="00B74099" w:rsidP="00585B6C"/>
          <w:p w14:paraId="6D9D32AD" w14:textId="77777777" w:rsidR="00B74099" w:rsidRDefault="00B74099" w:rsidP="00585B6C">
            <w:r>
              <w:t>√</w:t>
            </w:r>
          </w:p>
          <w:p w14:paraId="42AE1853" w14:textId="77777777" w:rsidR="00B74099" w:rsidRDefault="00B74099" w:rsidP="00585B6C"/>
          <w:p w14:paraId="7DE94738" w14:textId="77777777" w:rsidR="00B74099" w:rsidRDefault="00B74099" w:rsidP="00585B6C">
            <w:r>
              <w:t>√</w:t>
            </w:r>
          </w:p>
          <w:p w14:paraId="0E020B75" w14:textId="77777777" w:rsidR="00622204" w:rsidRDefault="00622204" w:rsidP="00585B6C"/>
          <w:p w14:paraId="2C89A8A9" w14:textId="14D36CCF" w:rsidR="00B74099" w:rsidRDefault="00B74099" w:rsidP="00585B6C">
            <w:r>
              <w:t>√</w:t>
            </w:r>
          </w:p>
          <w:p w14:paraId="38182965" w14:textId="77777777" w:rsidR="00B74099" w:rsidRDefault="00B74099" w:rsidP="00585B6C"/>
          <w:p w14:paraId="11F8E4E8" w14:textId="77777777" w:rsidR="00B74099" w:rsidRDefault="00B74099" w:rsidP="00585B6C">
            <w:r>
              <w:t>√</w:t>
            </w:r>
          </w:p>
          <w:p w14:paraId="14724A43" w14:textId="77777777" w:rsidR="00B74099" w:rsidRDefault="00B74099" w:rsidP="00585B6C"/>
          <w:p w14:paraId="7F97A5BB" w14:textId="77777777" w:rsidR="00B74099" w:rsidRDefault="00B74099" w:rsidP="00585B6C">
            <w:r>
              <w:t>√</w:t>
            </w:r>
          </w:p>
          <w:p w14:paraId="77BDFC61" w14:textId="77777777" w:rsidR="00B74099" w:rsidRDefault="00B74099" w:rsidP="00585B6C"/>
          <w:p w14:paraId="4E880269" w14:textId="77777777" w:rsidR="00B74099" w:rsidRDefault="00B74099" w:rsidP="00585B6C">
            <w:r>
              <w:t>√</w:t>
            </w:r>
          </w:p>
          <w:p w14:paraId="52D142A5" w14:textId="77777777" w:rsidR="00B74099" w:rsidRDefault="00B74099" w:rsidP="00585B6C"/>
          <w:p w14:paraId="40F69F3D" w14:textId="77777777" w:rsidR="00B74099" w:rsidRDefault="00B74099" w:rsidP="00585B6C">
            <w:r>
              <w:t>√</w:t>
            </w:r>
          </w:p>
          <w:p w14:paraId="5047C532" w14:textId="77777777" w:rsidR="00B74099" w:rsidRDefault="00B74099" w:rsidP="00585B6C"/>
          <w:p w14:paraId="6C64E76D" w14:textId="77777777" w:rsidR="00B74099" w:rsidRDefault="00B74099" w:rsidP="00585B6C">
            <w:r>
              <w:t>√</w:t>
            </w:r>
          </w:p>
          <w:p w14:paraId="760F3FBF" w14:textId="77777777" w:rsidR="00B74099" w:rsidRDefault="00B74099" w:rsidP="00585B6C"/>
          <w:p w14:paraId="542D8E87" w14:textId="4F58D297" w:rsidR="001A32A6" w:rsidRPr="004F6743" w:rsidRDefault="00B74099" w:rsidP="00622204">
            <w:r>
              <w:t>√</w:t>
            </w:r>
          </w:p>
        </w:tc>
        <w:tc>
          <w:tcPr>
            <w:tcW w:w="900" w:type="dxa"/>
            <w:tcBorders>
              <w:top w:val="single" w:sz="4" w:space="0" w:color="auto"/>
              <w:left w:val="single" w:sz="4" w:space="0" w:color="auto"/>
              <w:bottom w:val="single" w:sz="4" w:space="0" w:color="auto"/>
              <w:right w:val="single" w:sz="4" w:space="0" w:color="auto"/>
            </w:tcBorders>
          </w:tcPr>
          <w:p w14:paraId="72C1A3FC" w14:textId="77777777" w:rsidR="00585B6C" w:rsidRDefault="00585B6C" w:rsidP="00585B6C">
            <w:pPr>
              <w:spacing w:before="60" w:after="60"/>
              <w:rPr>
                <w:rFonts w:ascii="Arial" w:hAnsi="Arial" w:cs="Arial"/>
              </w:rPr>
            </w:pPr>
          </w:p>
          <w:p w14:paraId="09BCFDAD" w14:textId="77777777" w:rsidR="00B74099" w:rsidRDefault="00B74099" w:rsidP="00585B6C">
            <w:pPr>
              <w:spacing w:before="60" w:after="60"/>
              <w:rPr>
                <w:rFonts w:ascii="Arial" w:hAnsi="Arial" w:cs="Arial"/>
              </w:rPr>
            </w:pPr>
          </w:p>
          <w:p w14:paraId="325C8487" w14:textId="77777777" w:rsidR="00B74099" w:rsidRDefault="00B74099" w:rsidP="00585B6C">
            <w:pPr>
              <w:spacing w:before="60" w:after="60"/>
              <w:rPr>
                <w:rFonts w:ascii="Arial" w:hAnsi="Arial" w:cs="Arial"/>
              </w:rPr>
            </w:pPr>
          </w:p>
          <w:p w14:paraId="22550F1A" w14:textId="77777777" w:rsidR="00B74099" w:rsidRDefault="00B74099" w:rsidP="00585B6C">
            <w:pPr>
              <w:spacing w:before="60" w:after="60"/>
              <w:rPr>
                <w:rFonts w:ascii="Arial" w:hAnsi="Arial" w:cs="Arial"/>
              </w:rPr>
            </w:pPr>
          </w:p>
          <w:p w14:paraId="34312D0A" w14:textId="77777777" w:rsidR="00B74099" w:rsidRDefault="00B74099" w:rsidP="00585B6C">
            <w:pPr>
              <w:spacing w:before="60" w:after="60"/>
              <w:rPr>
                <w:rFonts w:ascii="Arial" w:hAnsi="Arial" w:cs="Arial"/>
              </w:rPr>
            </w:pPr>
          </w:p>
          <w:p w14:paraId="5D99B53E" w14:textId="77777777" w:rsidR="00B74099" w:rsidRDefault="00B74099" w:rsidP="00585B6C">
            <w:pPr>
              <w:spacing w:before="60" w:after="60"/>
              <w:rPr>
                <w:rFonts w:ascii="Arial" w:hAnsi="Arial" w:cs="Arial"/>
              </w:rPr>
            </w:pPr>
          </w:p>
          <w:p w14:paraId="6CCAF8D7" w14:textId="77777777" w:rsidR="00B74099" w:rsidRDefault="00B74099" w:rsidP="00585B6C">
            <w:pPr>
              <w:spacing w:before="60" w:after="60"/>
              <w:rPr>
                <w:rFonts w:ascii="Arial" w:hAnsi="Arial" w:cs="Arial"/>
              </w:rPr>
            </w:pPr>
          </w:p>
          <w:p w14:paraId="41B950D5" w14:textId="77777777" w:rsidR="00B74099" w:rsidRDefault="00B74099" w:rsidP="00585B6C">
            <w:pPr>
              <w:spacing w:before="60" w:after="60"/>
              <w:rPr>
                <w:rFonts w:ascii="Arial" w:hAnsi="Arial" w:cs="Arial"/>
              </w:rPr>
            </w:pPr>
          </w:p>
          <w:p w14:paraId="7D5ED79D" w14:textId="77777777" w:rsidR="00B74099" w:rsidRDefault="00B74099" w:rsidP="00585B6C">
            <w:pPr>
              <w:spacing w:before="60" w:after="60"/>
              <w:rPr>
                <w:rFonts w:ascii="Arial" w:hAnsi="Arial" w:cs="Arial"/>
              </w:rPr>
            </w:pPr>
          </w:p>
          <w:p w14:paraId="3A8292E1" w14:textId="77777777" w:rsidR="00B74099" w:rsidRDefault="00B74099" w:rsidP="00585B6C">
            <w:pPr>
              <w:spacing w:before="60" w:after="60"/>
              <w:rPr>
                <w:rFonts w:ascii="Arial" w:hAnsi="Arial" w:cs="Arial"/>
              </w:rPr>
            </w:pPr>
          </w:p>
          <w:p w14:paraId="3E498A7E" w14:textId="77777777" w:rsidR="00B74099" w:rsidRDefault="00B74099" w:rsidP="00585B6C">
            <w:pPr>
              <w:spacing w:before="60" w:after="60"/>
              <w:rPr>
                <w:rFonts w:ascii="Arial" w:hAnsi="Arial" w:cs="Arial"/>
              </w:rPr>
            </w:pPr>
          </w:p>
          <w:p w14:paraId="2652EBED" w14:textId="77777777" w:rsidR="00B74099" w:rsidRDefault="00B74099" w:rsidP="00585B6C">
            <w:pPr>
              <w:spacing w:before="60" w:after="60"/>
              <w:rPr>
                <w:rFonts w:ascii="Arial" w:hAnsi="Arial" w:cs="Arial"/>
              </w:rPr>
            </w:pPr>
          </w:p>
          <w:p w14:paraId="5631A901" w14:textId="77777777" w:rsidR="00B74099" w:rsidRDefault="00B74099" w:rsidP="00585B6C">
            <w:pPr>
              <w:spacing w:before="60" w:after="60"/>
              <w:rPr>
                <w:rFonts w:ascii="Arial" w:hAnsi="Arial" w:cs="Arial"/>
              </w:rPr>
            </w:pPr>
          </w:p>
          <w:p w14:paraId="4A2D7742" w14:textId="77777777" w:rsidR="00B74099" w:rsidRDefault="00B74099" w:rsidP="00585B6C">
            <w:pPr>
              <w:spacing w:before="60" w:after="60"/>
              <w:rPr>
                <w:rFonts w:ascii="Arial" w:hAnsi="Arial" w:cs="Arial"/>
              </w:rPr>
            </w:pPr>
          </w:p>
          <w:p w14:paraId="4D450E65" w14:textId="77777777" w:rsidR="00B74099" w:rsidRDefault="00B74099" w:rsidP="00585B6C">
            <w:pPr>
              <w:spacing w:before="60" w:after="60"/>
              <w:rPr>
                <w:rFonts w:ascii="Arial" w:hAnsi="Arial" w:cs="Arial"/>
              </w:rPr>
            </w:pPr>
          </w:p>
          <w:p w14:paraId="6D461659" w14:textId="77777777" w:rsidR="00B74099" w:rsidRDefault="00B74099" w:rsidP="00585B6C">
            <w:pPr>
              <w:spacing w:before="60" w:after="60"/>
              <w:rPr>
                <w:rFonts w:ascii="Arial" w:hAnsi="Arial" w:cs="Arial"/>
              </w:rPr>
            </w:pPr>
          </w:p>
          <w:p w14:paraId="34D4567C" w14:textId="77777777" w:rsidR="00B74099" w:rsidRDefault="00B74099" w:rsidP="00585B6C">
            <w:pPr>
              <w:spacing w:before="60" w:after="60"/>
              <w:rPr>
                <w:rFonts w:ascii="Arial" w:hAnsi="Arial" w:cs="Arial"/>
              </w:rPr>
            </w:pPr>
          </w:p>
          <w:p w14:paraId="51069A27" w14:textId="77777777" w:rsidR="00B74099" w:rsidRDefault="00B74099" w:rsidP="00585B6C">
            <w:pPr>
              <w:spacing w:before="60" w:after="60"/>
              <w:rPr>
                <w:rFonts w:ascii="Arial" w:hAnsi="Arial" w:cs="Arial"/>
              </w:rPr>
            </w:pPr>
          </w:p>
          <w:p w14:paraId="0554B279" w14:textId="77777777" w:rsidR="00B74099" w:rsidRDefault="00B74099" w:rsidP="00585B6C">
            <w:pPr>
              <w:spacing w:before="60" w:after="60"/>
              <w:rPr>
                <w:rFonts w:ascii="Arial" w:hAnsi="Arial" w:cs="Arial"/>
              </w:rPr>
            </w:pPr>
          </w:p>
          <w:p w14:paraId="1D4F7971" w14:textId="77777777" w:rsidR="00B74099" w:rsidRDefault="00B74099" w:rsidP="00585B6C">
            <w:pPr>
              <w:spacing w:before="60" w:after="60"/>
              <w:rPr>
                <w:rFonts w:ascii="Arial" w:hAnsi="Arial" w:cs="Arial"/>
              </w:rPr>
            </w:pPr>
          </w:p>
          <w:p w14:paraId="0CF2A158" w14:textId="77777777" w:rsidR="00B74099" w:rsidRDefault="00B74099" w:rsidP="00585B6C">
            <w:pPr>
              <w:spacing w:before="60" w:after="60"/>
              <w:rPr>
                <w:rFonts w:ascii="Arial" w:hAnsi="Arial" w:cs="Arial"/>
              </w:rPr>
            </w:pPr>
          </w:p>
          <w:p w14:paraId="532476C6" w14:textId="77777777" w:rsidR="00B74099" w:rsidRDefault="00B74099" w:rsidP="00585B6C">
            <w:pPr>
              <w:spacing w:before="60" w:after="60"/>
              <w:rPr>
                <w:rFonts w:ascii="Arial" w:hAnsi="Arial" w:cs="Arial"/>
              </w:rPr>
            </w:pPr>
          </w:p>
          <w:p w14:paraId="38ED608C" w14:textId="77777777" w:rsidR="00B74099" w:rsidRDefault="00B74099" w:rsidP="00585B6C">
            <w:pPr>
              <w:spacing w:before="60" w:after="60"/>
              <w:rPr>
                <w:rFonts w:ascii="Arial" w:hAnsi="Arial" w:cs="Arial"/>
              </w:rPr>
            </w:pPr>
          </w:p>
          <w:p w14:paraId="059DB3CE" w14:textId="77777777" w:rsidR="00B74099" w:rsidRDefault="00B74099" w:rsidP="00585B6C">
            <w:pPr>
              <w:spacing w:before="60" w:after="60"/>
              <w:rPr>
                <w:rFonts w:ascii="Arial" w:hAnsi="Arial" w:cs="Arial"/>
              </w:rPr>
            </w:pPr>
          </w:p>
          <w:p w14:paraId="0E078A41" w14:textId="77777777" w:rsidR="00B74099" w:rsidRDefault="00B74099" w:rsidP="00585B6C">
            <w:pPr>
              <w:spacing w:before="60" w:after="60"/>
            </w:pPr>
            <w:r>
              <w:t>√</w:t>
            </w:r>
          </w:p>
          <w:p w14:paraId="524F9DBA" w14:textId="77777777" w:rsidR="00B74099" w:rsidRDefault="00B74099" w:rsidP="00585B6C">
            <w:pPr>
              <w:spacing w:before="60" w:after="60"/>
              <w:rPr>
                <w:rFonts w:ascii="Arial" w:hAnsi="Arial" w:cs="Arial"/>
              </w:rPr>
            </w:pPr>
          </w:p>
          <w:p w14:paraId="5362D8AA" w14:textId="77777777" w:rsidR="00B74099" w:rsidRDefault="00B74099" w:rsidP="00585B6C">
            <w:pPr>
              <w:spacing w:before="60" w:after="60"/>
              <w:rPr>
                <w:rFonts w:ascii="Arial" w:hAnsi="Arial" w:cs="Arial"/>
              </w:rPr>
            </w:pPr>
          </w:p>
          <w:p w14:paraId="121EC169" w14:textId="77777777" w:rsidR="00B74099" w:rsidRDefault="00B74099" w:rsidP="00585B6C">
            <w:pPr>
              <w:spacing w:before="60" w:after="60"/>
              <w:rPr>
                <w:rFonts w:ascii="Arial" w:hAnsi="Arial" w:cs="Arial"/>
              </w:rPr>
            </w:pPr>
          </w:p>
          <w:p w14:paraId="40EE8FD8" w14:textId="77777777" w:rsidR="00B74099" w:rsidRDefault="00B74099" w:rsidP="00585B6C">
            <w:pPr>
              <w:spacing w:before="60" w:after="60"/>
              <w:rPr>
                <w:rFonts w:ascii="Arial" w:hAnsi="Arial" w:cs="Arial"/>
              </w:rPr>
            </w:pPr>
          </w:p>
          <w:p w14:paraId="1B111BE0" w14:textId="77777777" w:rsidR="00B74099" w:rsidRDefault="00B74099" w:rsidP="00585B6C">
            <w:pPr>
              <w:spacing w:before="60" w:after="60"/>
              <w:rPr>
                <w:rFonts w:ascii="Arial" w:hAnsi="Arial" w:cs="Arial"/>
              </w:rPr>
            </w:pPr>
          </w:p>
          <w:p w14:paraId="7A672202" w14:textId="77777777" w:rsidR="00B74099" w:rsidRDefault="00B74099" w:rsidP="00585B6C">
            <w:pPr>
              <w:spacing w:before="60" w:after="60"/>
              <w:rPr>
                <w:rFonts w:ascii="Arial" w:hAnsi="Arial" w:cs="Arial"/>
              </w:rPr>
            </w:pPr>
          </w:p>
          <w:p w14:paraId="6190AB6C" w14:textId="77777777" w:rsidR="00B74099" w:rsidRDefault="00B74099" w:rsidP="00585B6C">
            <w:pPr>
              <w:spacing w:before="60" w:after="60"/>
              <w:rPr>
                <w:rFonts w:ascii="Arial" w:hAnsi="Arial" w:cs="Arial"/>
              </w:rPr>
            </w:pPr>
          </w:p>
          <w:p w14:paraId="060D4274" w14:textId="77777777" w:rsidR="00B74099" w:rsidRDefault="00B74099" w:rsidP="00585B6C">
            <w:pPr>
              <w:spacing w:before="60" w:after="60"/>
              <w:rPr>
                <w:rFonts w:ascii="Arial" w:hAnsi="Arial" w:cs="Arial"/>
              </w:rPr>
            </w:pPr>
          </w:p>
        </w:tc>
      </w:tr>
      <w:tr w:rsidR="00866841" w14:paraId="327018E6" w14:textId="77777777" w:rsidTr="0014149A">
        <w:tc>
          <w:tcPr>
            <w:tcW w:w="7560" w:type="dxa"/>
            <w:gridSpan w:val="7"/>
            <w:tcBorders>
              <w:top w:val="single" w:sz="4" w:space="0" w:color="auto"/>
              <w:bottom w:val="single" w:sz="4" w:space="0" w:color="auto"/>
            </w:tcBorders>
            <w:shd w:val="clear" w:color="auto" w:fill="auto"/>
          </w:tcPr>
          <w:p w14:paraId="32BDA44E" w14:textId="77777777" w:rsidR="00866841" w:rsidRPr="00913ED2" w:rsidRDefault="00866841" w:rsidP="0014149A">
            <w:pPr>
              <w:spacing w:before="60" w:after="60"/>
              <w:rPr>
                <w:rFonts w:ascii="Arial" w:hAnsi="Arial" w:cs="Arial"/>
                <w:u w:val="single"/>
              </w:rPr>
            </w:pPr>
          </w:p>
        </w:tc>
        <w:tc>
          <w:tcPr>
            <w:tcW w:w="236" w:type="dxa"/>
            <w:tcBorders>
              <w:left w:val="nil"/>
            </w:tcBorders>
          </w:tcPr>
          <w:p w14:paraId="30552359" w14:textId="77777777" w:rsidR="00866841" w:rsidRDefault="00866841" w:rsidP="0014149A">
            <w:pPr>
              <w:spacing w:before="60" w:after="60"/>
              <w:jc w:val="right"/>
              <w:rPr>
                <w:rFonts w:ascii="Arial" w:hAnsi="Arial" w:cs="Arial"/>
              </w:rPr>
            </w:pPr>
          </w:p>
        </w:tc>
        <w:tc>
          <w:tcPr>
            <w:tcW w:w="1024" w:type="dxa"/>
            <w:tcBorders>
              <w:top w:val="single" w:sz="4" w:space="0" w:color="auto"/>
              <w:bottom w:val="single" w:sz="4" w:space="0" w:color="auto"/>
            </w:tcBorders>
          </w:tcPr>
          <w:p w14:paraId="4D39CD18" w14:textId="77777777" w:rsidR="00866841" w:rsidRDefault="00866841" w:rsidP="0014149A">
            <w:pPr>
              <w:spacing w:before="60" w:after="60"/>
              <w:jc w:val="right"/>
              <w:rPr>
                <w:rFonts w:ascii="Arial" w:hAnsi="Arial" w:cs="Arial"/>
              </w:rPr>
            </w:pPr>
          </w:p>
        </w:tc>
        <w:tc>
          <w:tcPr>
            <w:tcW w:w="1080" w:type="dxa"/>
            <w:tcBorders>
              <w:top w:val="single" w:sz="4" w:space="0" w:color="auto"/>
              <w:bottom w:val="single" w:sz="4" w:space="0" w:color="auto"/>
            </w:tcBorders>
          </w:tcPr>
          <w:p w14:paraId="3D7E01A9" w14:textId="77777777" w:rsidR="00866841" w:rsidRDefault="00866841" w:rsidP="0014149A">
            <w:pPr>
              <w:spacing w:before="60" w:after="60"/>
              <w:rPr>
                <w:rFonts w:ascii="Arial" w:hAnsi="Arial" w:cs="Arial"/>
              </w:rPr>
            </w:pPr>
          </w:p>
        </w:tc>
        <w:tc>
          <w:tcPr>
            <w:tcW w:w="900" w:type="dxa"/>
            <w:tcBorders>
              <w:top w:val="single" w:sz="4" w:space="0" w:color="auto"/>
              <w:bottom w:val="single" w:sz="4" w:space="0" w:color="auto"/>
            </w:tcBorders>
          </w:tcPr>
          <w:p w14:paraId="26129879" w14:textId="77777777" w:rsidR="00866841" w:rsidRDefault="00866841" w:rsidP="0014149A">
            <w:pPr>
              <w:spacing w:before="60" w:after="60"/>
              <w:rPr>
                <w:rFonts w:ascii="Arial" w:hAnsi="Arial" w:cs="Arial"/>
              </w:rPr>
            </w:pPr>
          </w:p>
        </w:tc>
      </w:tr>
      <w:tr w:rsidR="00866841" w14:paraId="42A0554C" w14:textId="77777777" w:rsidTr="00896797">
        <w:trPr>
          <w:trHeight w:val="452"/>
        </w:trPr>
        <w:tc>
          <w:tcPr>
            <w:tcW w:w="10800" w:type="dxa"/>
            <w:gridSpan w:val="11"/>
            <w:shd w:val="clear" w:color="auto" w:fill="auto"/>
          </w:tcPr>
          <w:p w14:paraId="1177F936" w14:textId="77777777" w:rsidR="00866841" w:rsidRDefault="00866841" w:rsidP="0014149A">
            <w:pPr>
              <w:spacing w:before="60" w:after="60"/>
              <w:rPr>
                <w:rFonts w:ascii="Arial" w:hAnsi="Arial" w:cs="Arial"/>
              </w:rPr>
            </w:pP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7A4CF017" wp14:editId="74A3AADF">
                      <wp:simplePos x="0" y="0"/>
                      <wp:positionH relativeFrom="column">
                        <wp:posOffset>-59055</wp:posOffset>
                      </wp:positionH>
                      <wp:positionV relativeFrom="paragraph">
                        <wp:posOffset>168910</wp:posOffset>
                      </wp:positionV>
                      <wp:extent cx="6858000" cy="0"/>
                      <wp:effectExtent l="19050" t="26035" r="28575" b="2159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705875"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3.3pt" to="53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YgFgIAACoEAAAOAAAAZHJzL2Uyb0RvYy54bWysU8GO2jAQvVfqP1i+QxJgaY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" strokecolor="#9c0" strokeweight="3pt"/>
                  </w:pict>
                </mc:Fallback>
              </mc:AlternateContent>
            </w:r>
          </w:p>
        </w:tc>
      </w:tr>
      <w:tr w:rsidR="00866841" w14:paraId="21C05FB8" w14:textId="77777777" w:rsidTr="0014149A">
        <w:tc>
          <w:tcPr>
            <w:tcW w:w="2700" w:type="dxa"/>
            <w:gridSpan w:val="2"/>
            <w:tcBorders>
              <w:right w:val="single" w:sz="4" w:space="0" w:color="auto"/>
            </w:tcBorders>
            <w:shd w:val="clear" w:color="auto" w:fill="auto"/>
          </w:tcPr>
          <w:p w14:paraId="1BF525CB" w14:textId="77777777" w:rsidR="00896797" w:rsidRDefault="00896797" w:rsidP="0014149A">
            <w:pPr>
              <w:rPr>
                <w:rFonts w:ascii="Arial" w:hAnsi="Arial" w:cs="Arial"/>
                <w:noProof/>
                <w:lang w:eastAsia="en-GB"/>
              </w:rPr>
            </w:pPr>
          </w:p>
          <w:p w14:paraId="26B7A6C7" w14:textId="77777777" w:rsidR="00866841" w:rsidRPr="001C6B42" w:rsidRDefault="00866841" w:rsidP="0014149A">
            <w:pPr>
              <w:rPr>
                <w:rFonts w:ascii="Arial" w:hAnsi="Arial" w:cs="Arial"/>
                <w:noProof/>
                <w:lang w:eastAsia="en-GB"/>
              </w:rPr>
            </w:pPr>
            <w:r>
              <w:rPr>
                <w:rFonts w:ascii="Arial" w:hAnsi="Arial" w:cs="Arial"/>
                <w:noProof/>
                <w:lang w:eastAsia="en-GB"/>
              </w:rPr>
              <w:t>Prepared By</w:t>
            </w:r>
          </w:p>
        </w:tc>
        <w:tc>
          <w:tcPr>
            <w:tcW w:w="8100" w:type="dxa"/>
            <w:gridSpan w:val="9"/>
            <w:tcBorders>
              <w:top w:val="single" w:sz="4" w:space="0" w:color="auto"/>
              <w:left w:val="single" w:sz="4" w:space="0" w:color="auto"/>
              <w:bottom w:val="single" w:sz="4" w:space="0" w:color="auto"/>
              <w:right w:val="single" w:sz="4" w:space="0" w:color="auto"/>
            </w:tcBorders>
          </w:tcPr>
          <w:p w14:paraId="6E85E573" w14:textId="77777777" w:rsidR="00866841" w:rsidRPr="008442DC" w:rsidRDefault="00395B33" w:rsidP="0014149A">
            <w:pPr>
              <w:spacing w:before="60" w:after="60"/>
              <w:rPr>
                <w:rFonts w:ascii="Arial" w:hAnsi="Arial" w:cs="Arial"/>
              </w:rPr>
            </w:pPr>
            <w:r>
              <w:rPr>
                <w:rFonts w:ascii="Arial" w:hAnsi="Arial" w:cs="Arial"/>
              </w:rPr>
              <w:t>Mr Carl Watkins</w:t>
            </w:r>
          </w:p>
        </w:tc>
      </w:tr>
      <w:tr w:rsidR="00866841" w14:paraId="7FBDD48A" w14:textId="77777777" w:rsidTr="0014149A">
        <w:tc>
          <w:tcPr>
            <w:tcW w:w="2700" w:type="dxa"/>
            <w:gridSpan w:val="2"/>
            <w:tcBorders>
              <w:right w:val="single" w:sz="4" w:space="0" w:color="auto"/>
            </w:tcBorders>
            <w:shd w:val="clear" w:color="auto" w:fill="auto"/>
          </w:tcPr>
          <w:p w14:paraId="6C24E1E5" w14:textId="77777777" w:rsidR="00866841" w:rsidRPr="001C6B42" w:rsidRDefault="00866841" w:rsidP="0014149A">
            <w:pPr>
              <w:rPr>
                <w:rFonts w:ascii="Arial" w:hAnsi="Arial" w:cs="Arial"/>
                <w:noProof/>
                <w:lang w:eastAsia="en-GB"/>
              </w:rPr>
            </w:pPr>
            <w:r w:rsidRPr="001C6B42">
              <w:rPr>
                <w:rFonts w:ascii="Arial" w:hAnsi="Arial" w:cs="Arial"/>
                <w:noProof/>
                <w:lang w:eastAsia="en-GB"/>
              </w:rPr>
              <w:t>Date</w:t>
            </w:r>
          </w:p>
        </w:tc>
        <w:tc>
          <w:tcPr>
            <w:tcW w:w="8100" w:type="dxa"/>
            <w:gridSpan w:val="9"/>
            <w:tcBorders>
              <w:top w:val="single" w:sz="4" w:space="0" w:color="auto"/>
              <w:left w:val="single" w:sz="4" w:space="0" w:color="auto"/>
              <w:bottom w:val="single" w:sz="4" w:space="0" w:color="auto"/>
              <w:right w:val="single" w:sz="4" w:space="0" w:color="auto"/>
            </w:tcBorders>
          </w:tcPr>
          <w:p w14:paraId="5DFAF60A" w14:textId="77777777" w:rsidR="00866841" w:rsidRPr="008442DC" w:rsidRDefault="00395B33" w:rsidP="0014149A">
            <w:pPr>
              <w:spacing w:before="60" w:after="60"/>
              <w:rPr>
                <w:rFonts w:ascii="Arial" w:hAnsi="Arial" w:cs="Arial"/>
              </w:rPr>
            </w:pPr>
            <w:r>
              <w:rPr>
                <w:rFonts w:ascii="Arial" w:hAnsi="Arial" w:cs="Arial"/>
              </w:rPr>
              <w:t>September 2024</w:t>
            </w:r>
          </w:p>
        </w:tc>
      </w:tr>
      <w:tr w:rsidR="00866841" w14:paraId="70A2A760" w14:textId="77777777" w:rsidTr="0014149A">
        <w:tc>
          <w:tcPr>
            <w:tcW w:w="2700" w:type="dxa"/>
            <w:gridSpan w:val="2"/>
            <w:shd w:val="clear" w:color="auto" w:fill="auto"/>
          </w:tcPr>
          <w:p w14:paraId="308FBC74" w14:textId="77777777" w:rsidR="00866841" w:rsidRPr="001C6B42" w:rsidRDefault="00866841" w:rsidP="0014149A">
            <w:pPr>
              <w:rPr>
                <w:rFonts w:ascii="Arial" w:hAnsi="Arial" w:cs="Arial"/>
                <w:noProof/>
                <w:lang w:eastAsia="en-GB"/>
              </w:rPr>
            </w:pPr>
          </w:p>
        </w:tc>
        <w:tc>
          <w:tcPr>
            <w:tcW w:w="8100" w:type="dxa"/>
            <w:gridSpan w:val="9"/>
            <w:tcBorders>
              <w:top w:val="single" w:sz="4" w:space="0" w:color="auto"/>
            </w:tcBorders>
          </w:tcPr>
          <w:p w14:paraId="153D6D9C" w14:textId="77777777" w:rsidR="00866841" w:rsidRDefault="00866841" w:rsidP="0014149A">
            <w:pPr>
              <w:spacing w:before="60" w:after="60"/>
              <w:rPr>
                <w:rFonts w:ascii="Arial" w:hAnsi="Arial" w:cs="Arial"/>
              </w:rPr>
            </w:pPr>
          </w:p>
        </w:tc>
      </w:tr>
      <w:tr w:rsidR="00866841" w14:paraId="21010D9A" w14:textId="77777777" w:rsidTr="0014149A">
        <w:trPr>
          <w:trHeight w:val="475"/>
        </w:trPr>
        <w:tc>
          <w:tcPr>
            <w:tcW w:w="2700" w:type="dxa"/>
            <w:gridSpan w:val="2"/>
            <w:shd w:val="clear" w:color="auto" w:fill="auto"/>
          </w:tcPr>
          <w:p w14:paraId="2AFC0670" w14:textId="77777777" w:rsidR="00866841" w:rsidRPr="001C6B42" w:rsidRDefault="00866841" w:rsidP="0014149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45DF2B6A" wp14:editId="1D916BD5">
                      <wp:simplePos x="0" y="0"/>
                      <wp:positionH relativeFrom="column">
                        <wp:posOffset>-59055</wp:posOffset>
                      </wp:positionH>
                      <wp:positionV relativeFrom="paragraph">
                        <wp:posOffset>281305</wp:posOffset>
                      </wp:positionV>
                      <wp:extent cx="6858000" cy="0"/>
                      <wp:effectExtent l="19050" t="20320" r="28575" b="2730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1BA8C5" id="Line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2.15pt" to="53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" strokecolor="blue" strokeweight="3pt"/>
                  </w:pict>
                </mc:Fallback>
              </mc:AlternateContent>
            </w:r>
          </w:p>
        </w:tc>
        <w:tc>
          <w:tcPr>
            <w:tcW w:w="8100" w:type="dxa"/>
            <w:gridSpan w:val="9"/>
          </w:tcPr>
          <w:p w14:paraId="218FB435" w14:textId="77777777" w:rsidR="00866841" w:rsidRDefault="00E20476" w:rsidP="0014149A">
            <w:pPr>
              <w:spacing w:before="60" w:after="6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6EE29A8D" wp14:editId="064FFAB4">
                      <wp:simplePos x="0" y="0"/>
                      <wp:positionH relativeFrom="column">
                        <wp:posOffset>-1764030</wp:posOffset>
                      </wp:positionH>
                      <wp:positionV relativeFrom="paragraph">
                        <wp:posOffset>120650</wp:posOffset>
                      </wp:positionV>
                      <wp:extent cx="6858000" cy="0"/>
                      <wp:effectExtent l="19050" t="21590" r="28575" b="2603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F61BC9"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9.5pt" to="40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" strokecolor="#9c0" strokeweight="3pt"/>
                  </w:pict>
                </mc:Fallback>
              </mc:AlternateContent>
            </w:r>
          </w:p>
        </w:tc>
      </w:tr>
    </w:tbl>
    <w:p w14:paraId="1685DC6F" w14:textId="691AC8EE" w:rsidR="00866841" w:rsidRPr="00866841" w:rsidRDefault="00E20476" w:rsidP="00866841">
      <w:pPr>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45517906" wp14:editId="619CA668">
                <wp:simplePos x="0" y="0"/>
                <wp:positionH relativeFrom="column">
                  <wp:posOffset>-702945</wp:posOffset>
                </wp:positionH>
                <wp:positionV relativeFrom="paragraph">
                  <wp:posOffset>31115</wp:posOffset>
                </wp:positionV>
                <wp:extent cx="6858000" cy="0"/>
                <wp:effectExtent l="19050" t="24130" r="28575" b="2349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CF8ECE" id="Line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2.45pt" to="48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" strokecolor="#9c0" strokeweight="3pt"/>
            </w:pict>
          </mc:Fallback>
        </mc:AlternateContent>
      </w:r>
    </w:p>
    <w:sectPr w:rsidR="00866841" w:rsidRPr="00866841" w:rsidSect="00B62FCE">
      <w:headerReference w:type="default" r:id="rId11"/>
      <w:footerReference w:type="default" r:id="rId12"/>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3FE0" w14:textId="77777777" w:rsidR="00771CD8" w:rsidRDefault="00771CD8">
      <w:r>
        <w:separator/>
      </w:r>
    </w:p>
  </w:endnote>
  <w:endnote w:type="continuationSeparator" w:id="0">
    <w:p w14:paraId="5A39B9C1" w14:textId="77777777" w:rsidR="00771CD8" w:rsidRDefault="0077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1491" w14:textId="77777777" w:rsidR="006374AB" w:rsidRDefault="006374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CBB5" w14:textId="77777777" w:rsidR="00771CD8" w:rsidRDefault="00771CD8">
      <w:r>
        <w:separator/>
      </w:r>
    </w:p>
  </w:footnote>
  <w:footnote w:type="continuationSeparator" w:id="0">
    <w:p w14:paraId="17A69529" w14:textId="77777777" w:rsidR="00771CD8" w:rsidRDefault="0077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A982" w14:textId="77777777" w:rsidR="00E20476" w:rsidRDefault="00E20476" w:rsidP="005424F0">
    <w:pPr>
      <w:rPr>
        <w:rFonts w:ascii="Helvetica" w:hAnsi="Helvetica" w:cs="Helvetica"/>
        <w:sz w:val="20"/>
        <w:szCs w:val="20"/>
      </w:rPr>
    </w:pPr>
  </w:p>
  <w:p w14:paraId="6185A456" w14:textId="77777777" w:rsidR="00E20476" w:rsidRDefault="00E20476" w:rsidP="005424F0">
    <w:pPr>
      <w:rPr>
        <w:rFonts w:ascii="Helvetica" w:hAnsi="Helvetica" w:cs="Helvetica"/>
        <w:sz w:val="20"/>
        <w:szCs w:val="20"/>
      </w:rPr>
    </w:pPr>
  </w:p>
  <w:p w14:paraId="5EFE555A" w14:textId="77777777" w:rsidR="00E20476" w:rsidRDefault="00E20476" w:rsidP="005424F0">
    <w:pPr>
      <w:rPr>
        <w:rFonts w:ascii="Helvetica" w:hAnsi="Helvetica" w:cs="Helvetica"/>
        <w:sz w:val="20"/>
        <w:szCs w:val="20"/>
      </w:rPr>
    </w:pPr>
  </w:p>
  <w:p w14:paraId="5E1D3CED" w14:textId="77777777" w:rsidR="00E20476" w:rsidRDefault="00E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847"/>
    <w:multiLevelType w:val="hybridMultilevel"/>
    <w:tmpl w:val="7F2ADA48"/>
    <w:lvl w:ilvl="0" w:tplc="C054E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2471"/>
    <w:multiLevelType w:val="hybridMultilevel"/>
    <w:tmpl w:val="951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07F61"/>
    <w:multiLevelType w:val="hybridMultilevel"/>
    <w:tmpl w:val="F354A564"/>
    <w:lvl w:ilvl="0" w:tplc="C054E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5683"/>
    <w:multiLevelType w:val="multilevel"/>
    <w:tmpl w:val="6C20A19E"/>
    <w:lvl w:ilvl="0">
      <w:start w:val="1"/>
      <w:numFmt w:val="decimal"/>
      <w:pStyle w:val="02-Level1-BB"/>
      <w:lvlText w:val="%1"/>
      <w:lvlJc w:val="left"/>
      <w:pPr>
        <w:tabs>
          <w:tab w:val="num" w:pos="862"/>
        </w:tabs>
        <w:ind w:left="862" w:hanging="720"/>
      </w:pPr>
      <w:rPr>
        <w:b/>
        <w:i w:val="0"/>
      </w:rPr>
    </w:lvl>
    <w:lvl w:ilvl="1">
      <w:start w:val="1"/>
      <w:numFmt w:val="decimal"/>
      <w:pStyle w:val="02-Level2-BB"/>
      <w:lvlText w:val="%1.%2"/>
      <w:lvlJc w:val="left"/>
      <w:pPr>
        <w:tabs>
          <w:tab w:val="num" w:pos="1440"/>
        </w:tabs>
        <w:ind w:left="1440" w:hanging="720"/>
      </w:pPr>
      <w:rPr>
        <w:b w:val="0"/>
        <w:i w:val="0"/>
        <w:color w:val="000000" w:themeColor="text1"/>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 (%5)"/>
      <w:lvlJc w:val="left"/>
      <w:pPr>
        <w:tabs>
          <w:tab w:val="num" w:pos="4295"/>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0B1F4A82"/>
    <w:multiLevelType w:val="hybridMultilevel"/>
    <w:tmpl w:val="BD46E1A6"/>
    <w:lvl w:ilvl="0" w:tplc="C2DABA4E">
      <w:numFmt w:val="bullet"/>
      <w:lvlText w:val="•"/>
      <w:lvlJc w:val="left"/>
      <w:pPr>
        <w:ind w:left="701" w:hanging="360"/>
      </w:pPr>
      <w:rPr>
        <w:rFonts w:ascii="Arial" w:eastAsia="Times New Roman" w:hAnsi="Arial" w:cs="Aria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5" w15:restartNumberingAfterBreak="0">
    <w:nsid w:val="0E963F65"/>
    <w:multiLevelType w:val="hybridMultilevel"/>
    <w:tmpl w:val="666833BA"/>
    <w:lvl w:ilvl="0" w:tplc="C054E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E5B86"/>
    <w:multiLevelType w:val="hybridMultilevel"/>
    <w:tmpl w:val="BB00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13425"/>
    <w:multiLevelType w:val="hybridMultilevel"/>
    <w:tmpl w:val="3E802C28"/>
    <w:lvl w:ilvl="0" w:tplc="C2DABA4E">
      <w:numFmt w:val="bullet"/>
      <w:lvlText w:val="•"/>
      <w:lvlJc w:val="left"/>
      <w:pPr>
        <w:ind w:left="701"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C0825"/>
    <w:multiLevelType w:val="hybridMultilevel"/>
    <w:tmpl w:val="2EF6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9A7E54"/>
    <w:multiLevelType w:val="hybridMultilevel"/>
    <w:tmpl w:val="41E8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5AE9"/>
    <w:multiLevelType w:val="hybridMultilevel"/>
    <w:tmpl w:val="95D0C0AC"/>
    <w:lvl w:ilvl="0" w:tplc="187CCC00">
      <w:numFmt w:val="bullet"/>
      <w:lvlText w:val="•"/>
      <w:lvlJc w:val="left"/>
      <w:pPr>
        <w:ind w:left="761" w:hanging="360"/>
      </w:pPr>
      <w:rPr>
        <w:rFonts w:ascii="Arial" w:eastAsia="Times New Roman" w:hAnsi="Arial" w:cs="Aria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15:restartNumberingAfterBreak="0">
    <w:nsid w:val="13F604C7"/>
    <w:multiLevelType w:val="hybridMultilevel"/>
    <w:tmpl w:val="8D2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B7602"/>
    <w:multiLevelType w:val="hybridMultilevel"/>
    <w:tmpl w:val="419C650A"/>
    <w:lvl w:ilvl="0" w:tplc="C2DABA4E">
      <w:numFmt w:val="bullet"/>
      <w:lvlText w:val="•"/>
      <w:lvlJc w:val="left"/>
      <w:pPr>
        <w:ind w:left="701" w:hanging="360"/>
      </w:pPr>
      <w:rPr>
        <w:rFonts w:ascii="Arial" w:eastAsia="Times New Roman" w:hAnsi="Arial" w:cs="Aria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3"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F35CA7"/>
    <w:multiLevelType w:val="hybridMultilevel"/>
    <w:tmpl w:val="7434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2120F"/>
    <w:multiLevelType w:val="hybridMultilevel"/>
    <w:tmpl w:val="41DC00C4"/>
    <w:lvl w:ilvl="0" w:tplc="9A80C99A">
      <w:start w:val="1"/>
      <w:numFmt w:val="decimal"/>
      <w:lvlText w:val="%1."/>
      <w:lvlJc w:val="left"/>
      <w:pPr>
        <w:ind w:left="1092" w:hanging="525"/>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1EBE15F9"/>
    <w:multiLevelType w:val="hybridMultilevel"/>
    <w:tmpl w:val="185A8B32"/>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2B6B6512"/>
    <w:multiLevelType w:val="hybridMultilevel"/>
    <w:tmpl w:val="68FAB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F59CC"/>
    <w:multiLevelType w:val="hybridMultilevel"/>
    <w:tmpl w:val="C3204B9E"/>
    <w:lvl w:ilvl="0" w:tplc="08090001">
      <w:start w:val="1"/>
      <w:numFmt w:val="bullet"/>
      <w:lvlText w:val=""/>
      <w:lvlJc w:val="left"/>
      <w:pPr>
        <w:ind w:left="720" w:hanging="360"/>
      </w:pPr>
      <w:rPr>
        <w:rFonts w:ascii="Symbol" w:hAnsi="Symbol" w:hint="default"/>
      </w:rPr>
    </w:lvl>
    <w:lvl w:ilvl="1" w:tplc="3F32BC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5526F"/>
    <w:multiLevelType w:val="hybridMultilevel"/>
    <w:tmpl w:val="80248560"/>
    <w:lvl w:ilvl="0" w:tplc="08090001">
      <w:start w:val="1"/>
      <w:numFmt w:val="bullet"/>
      <w:lvlText w:val=""/>
      <w:lvlJc w:val="left"/>
      <w:pPr>
        <w:ind w:left="720" w:hanging="360"/>
      </w:pPr>
      <w:rPr>
        <w:rFonts w:ascii="Symbol" w:hAnsi="Symbo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752806"/>
    <w:multiLevelType w:val="hybridMultilevel"/>
    <w:tmpl w:val="E6D61B88"/>
    <w:lvl w:ilvl="0" w:tplc="616859E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930B0C"/>
    <w:multiLevelType w:val="hybridMultilevel"/>
    <w:tmpl w:val="ED4285B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C1E85"/>
    <w:multiLevelType w:val="hybridMultilevel"/>
    <w:tmpl w:val="2E4A4AAC"/>
    <w:lvl w:ilvl="0" w:tplc="C2DABA4E">
      <w:numFmt w:val="bullet"/>
      <w:lvlText w:val="•"/>
      <w:lvlJc w:val="left"/>
      <w:pPr>
        <w:ind w:left="1042" w:hanging="360"/>
      </w:pPr>
      <w:rPr>
        <w:rFonts w:ascii="Arial" w:eastAsia="Times New Roman" w:hAnsi="Arial" w:cs="Aria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3D121E6C"/>
    <w:multiLevelType w:val="hybridMultilevel"/>
    <w:tmpl w:val="B11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02AEB"/>
    <w:multiLevelType w:val="hybridMultilevel"/>
    <w:tmpl w:val="7D94105A"/>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506E493D"/>
    <w:multiLevelType w:val="hybridMultilevel"/>
    <w:tmpl w:val="C4B859CE"/>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7" w15:restartNumberingAfterBreak="0">
    <w:nsid w:val="50F34BE2"/>
    <w:multiLevelType w:val="hybridMultilevel"/>
    <w:tmpl w:val="E4F6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94D40"/>
    <w:multiLevelType w:val="hybridMultilevel"/>
    <w:tmpl w:val="86504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B4139"/>
    <w:multiLevelType w:val="hybridMultilevel"/>
    <w:tmpl w:val="E41E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C5E1A"/>
    <w:multiLevelType w:val="hybridMultilevel"/>
    <w:tmpl w:val="CCC08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64836"/>
    <w:multiLevelType w:val="hybridMultilevel"/>
    <w:tmpl w:val="E14CB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66408"/>
    <w:multiLevelType w:val="hybridMultilevel"/>
    <w:tmpl w:val="9E826534"/>
    <w:lvl w:ilvl="0" w:tplc="C054E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D40E0"/>
    <w:multiLevelType w:val="hybridMultilevel"/>
    <w:tmpl w:val="1E78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73B75"/>
    <w:multiLevelType w:val="hybridMultilevel"/>
    <w:tmpl w:val="06541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F544B"/>
    <w:multiLevelType w:val="hybridMultilevel"/>
    <w:tmpl w:val="12602D06"/>
    <w:lvl w:ilvl="0" w:tplc="C054E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742AE"/>
    <w:multiLevelType w:val="hybridMultilevel"/>
    <w:tmpl w:val="C0283A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63C3FF5"/>
    <w:multiLevelType w:val="hybridMultilevel"/>
    <w:tmpl w:val="BE9E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14085"/>
    <w:multiLevelType w:val="hybridMultilevel"/>
    <w:tmpl w:val="D07CAD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206FF"/>
    <w:multiLevelType w:val="hybridMultilevel"/>
    <w:tmpl w:val="0BF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162E0"/>
    <w:multiLevelType w:val="hybridMultilevel"/>
    <w:tmpl w:val="03148B68"/>
    <w:lvl w:ilvl="0" w:tplc="53F67DB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314459"/>
    <w:multiLevelType w:val="hybridMultilevel"/>
    <w:tmpl w:val="8F6464A6"/>
    <w:lvl w:ilvl="0" w:tplc="9C001B1C">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40"/>
  </w:num>
  <w:num w:numId="4">
    <w:abstractNumId w:val="14"/>
  </w:num>
  <w:num w:numId="5">
    <w:abstractNumId w:val="36"/>
  </w:num>
  <w:num w:numId="6">
    <w:abstractNumId w:val="41"/>
  </w:num>
  <w:num w:numId="7">
    <w:abstractNumId w:val="29"/>
  </w:num>
  <w:num w:numId="8">
    <w:abstractNumId w:val="33"/>
  </w:num>
  <w:num w:numId="9">
    <w:abstractNumId w:val="19"/>
  </w:num>
  <w:num w:numId="10">
    <w:abstractNumId w:val="11"/>
  </w:num>
  <w:num w:numId="11">
    <w:abstractNumId w:val="6"/>
  </w:num>
  <w:num w:numId="12">
    <w:abstractNumId w:val="24"/>
  </w:num>
  <w:num w:numId="13">
    <w:abstractNumId w:val="1"/>
  </w:num>
  <w:num w:numId="14">
    <w:abstractNumId w:val="27"/>
  </w:num>
  <w:num w:numId="15">
    <w:abstractNumId w:val="8"/>
  </w:num>
  <w:num w:numId="16">
    <w:abstractNumId w:val="38"/>
  </w:num>
  <w:num w:numId="17">
    <w:abstractNumId w:val="34"/>
  </w:num>
  <w:num w:numId="18">
    <w:abstractNumId w:val="17"/>
  </w:num>
  <w:num w:numId="19">
    <w:abstractNumId w:val="28"/>
  </w:num>
  <w:num w:numId="20">
    <w:abstractNumId w:val="39"/>
  </w:num>
  <w:num w:numId="21">
    <w:abstractNumId w:val="37"/>
  </w:num>
  <w:num w:numId="22">
    <w:abstractNumId w:val="5"/>
  </w:num>
  <w:num w:numId="23">
    <w:abstractNumId w:val="2"/>
  </w:num>
  <w:num w:numId="24">
    <w:abstractNumId w:val="32"/>
  </w:num>
  <w:num w:numId="25">
    <w:abstractNumId w:val="35"/>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0"/>
  </w:num>
  <w:num w:numId="30">
    <w:abstractNumId w:val="31"/>
  </w:num>
  <w:num w:numId="31">
    <w:abstractNumId w:val="18"/>
  </w:num>
  <w:num w:numId="32">
    <w:abstractNumId w:val="30"/>
  </w:num>
  <w:num w:numId="33">
    <w:abstractNumId w:val="9"/>
  </w:num>
  <w:num w:numId="34">
    <w:abstractNumId w:val="4"/>
  </w:num>
  <w:num w:numId="35">
    <w:abstractNumId w:val="7"/>
  </w:num>
  <w:num w:numId="36">
    <w:abstractNumId w:val="23"/>
  </w:num>
  <w:num w:numId="37">
    <w:abstractNumId w:val="25"/>
  </w:num>
  <w:num w:numId="38">
    <w:abstractNumId w:val="26"/>
  </w:num>
  <w:num w:numId="39">
    <w:abstractNumId w:val="21"/>
  </w:num>
  <w:num w:numId="40">
    <w:abstractNumId w:val="10"/>
  </w:num>
  <w:num w:numId="41">
    <w:abstractNumId w:val="1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48"/>
    <w:rsid w:val="00002D7A"/>
    <w:rsid w:val="000047F0"/>
    <w:rsid w:val="00064AA9"/>
    <w:rsid w:val="0009483F"/>
    <w:rsid w:val="00094F34"/>
    <w:rsid w:val="000A6B17"/>
    <w:rsid w:val="000B4B9A"/>
    <w:rsid w:val="00115B28"/>
    <w:rsid w:val="00124F46"/>
    <w:rsid w:val="001A01E4"/>
    <w:rsid w:val="001A32A6"/>
    <w:rsid w:val="001C0F81"/>
    <w:rsid w:val="001E601E"/>
    <w:rsid w:val="0020285B"/>
    <w:rsid w:val="00215CD4"/>
    <w:rsid w:val="0024172C"/>
    <w:rsid w:val="00247EA1"/>
    <w:rsid w:val="00262F20"/>
    <w:rsid w:val="00271DE5"/>
    <w:rsid w:val="00283C2B"/>
    <w:rsid w:val="002853EB"/>
    <w:rsid w:val="002A297D"/>
    <w:rsid w:val="002B1D99"/>
    <w:rsid w:val="002E2F62"/>
    <w:rsid w:val="003137DD"/>
    <w:rsid w:val="00317702"/>
    <w:rsid w:val="003178A3"/>
    <w:rsid w:val="003257B2"/>
    <w:rsid w:val="0037029C"/>
    <w:rsid w:val="0037125A"/>
    <w:rsid w:val="00381F99"/>
    <w:rsid w:val="00390176"/>
    <w:rsid w:val="00395B33"/>
    <w:rsid w:val="003B6EA5"/>
    <w:rsid w:val="003C25A7"/>
    <w:rsid w:val="003D6165"/>
    <w:rsid w:val="0047580C"/>
    <w:rsid w:val="00487373"/>
    <w:rsid w:val="0049690C"/>
    <w:rsid w:val="004F57A5"/>
    <w:rsid w:val="004F6743"/>
    <w:rsid w:val="005010C0"/>
    <w:rsid w:val="00522FDC"/>
    <w:rsid w:val="005424F0"/>
    <w:rsid w:val="005575E5"/>
    <w:rsid w:val="00585B6C"/>
    <w:rsid w:val="005F43A3"/>
    <w:rsid w:val="006221B4"/>
    <w:rsid w:val="00622204"/>
    <w:rsid w:val="006374AB"/>
    <w:rsid w:val="00671B3D"/>
    <w:rsid w:val="00676456"/>
    <w:rsid w:val="006C09C6"/>
    <w:rsid w:val="006E2024"/>
    <w:rsid w:val="006E7962"/>
    <w:rsid w:val="006F1DA7"/>
    <w:rsid w:val="00723235"/>
    <w:rsid w:val="0073424C"/>
    <w:rsid w:val="00750C0A"/>
    <w:rsid w:val="00770BE9"/>
    <w:rsid w:val="00771CD8"/>
    <w:rsid w:val="00786644"/>
    <w:rsid w:val="007A784C"/>
    <w:rsid w:val="007D3475"/>
    <w:rsid w:val="0082458A"/>
    <w:rsid w:val="008415F1"/>
    <w:rsid w:val="00866841"/>
    <w:rsid w:val="008711D5"/>
    <w:rsid w:val="00896797"/>
    <w:rsid w:val="008A3390"/>
    <w:rsid w:val="008A737E"/>
    <w:rsid w:val="008B34F7"/>
    <w:rsid w:val="008B3F44"/>
    <w:rsid w:val="008F75A1"/>
    <w:rsid w:val="00921DCE"/>
    <w:rsid w:val="00922B0C"/>
    <w:rsid w:val="00955E92"/>
    <w:rsid w:val="00960178"/>
    <w:rsid w:val="009713E0"/>
    <w:rsid w:val="00976141"/>
    <w:rsid w:val="009767D0"/>
    <w:rsid w:val="00977D36"/>
    <w:rsid w:val="009A2FBE"/>
    <w:rsid w:val="009A480C"/>
    <w:rsid w:val="009B14A5"/>
    <w:rsid w:val="009C3F34"/>
    <w:rsid w:val="009D27C5"/>
    <w:rsid w:val="009E079A"/>
    <w:rsid w:val="00A52810"/>
    <w:rsid w:val="00A667D9"/>
    <w:rsid w:val="00A7411C"/>
    <w:rsid w:val="00AE4EE0"/>
    <w:rsid w:val="00AE76B6"/>
    <w:rsid w:val="00B31076"/>
    <w:rsid w:val="00B62FCE"/>
    <w:rsid w:val="00B64CCF"/>
    <w:rsid w:val="00B74099"/>
    <w:rsid w:val="00B93618"/>
    <w:rsid w:val="00BC1FC4"/>
    <w:rsid w:val="00BF42C0"/>
    <w:rsid w:val="00C32D44"/>
    <w:rsid w:val="00C712E6"/>
    <w:rsid w:val="00CA6671"/>
    <w:rsid w:val="00CB0453"/>
    <w:rsid w:val="00CE6A3C"/>
    <w:rsid w:val="00D0539E"/>
    <w:rsid w:val="00D06946"/>
    <w:rsid w:val="00D22F57"/>
    <w:rsid w:val="00D329C7"/>
    <w:rsid w:val="00D42B59"/>
    <w:rsid w:val="00D61B47"/>
    <w:rsid w:val="00D7278E"/>
    <w:rsid w:val="00D72FD1"/>
    <w:rsid w:val="00D90548"/>
    <w:rsid w:val="00DB3349"/>
    <w:rsid w:val="00DC6910"/>
    <w:rsid w:val="00DD5209"/>
    <w:rsid w:val="00DF209C"/>
    <w:rsid w:val="00DF3B74"/>
    <w:rsid w:val="00E20476"/>
    <w:rsid w:val="00E23492"/>
    <w:rsid w:val="00E708F8"/>
    <w:rsid w:val="00E80BDE"/>
    <w:rsid w:val="00EA4F7E"/>
    <w:rsid w:val="00EA555C"/>
    <w:rsid w:val="00EB61BA"/>
    <w:rsid w:val="00EE5842"/>
    <w:rsid w:val="00EF62E7"/>
    <w:rsid w:val="00EF68E7"/>
    <w:rsid w:val="00F1706B"/>
    <w:rsid w:val="00F94872"/>
    <w:rsid w:val="00FB4E2B"/>
    <w:rsid w:val="00FD5C9E"/>
    <w:rsid w:val="00FF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8FF50C"/>
  <w15:docId w15:val="{B7BD214E-75FB-42AA-9312-8CB43BA6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172C"/>
    <w:rPr>
      <w:sz w:val="24"/>
      <w:szCs w:val="24"/>
      <w:lang w:eastAsia="en-US"/>
    </w:rPr>
  </w:style>
  <w:style w:type="paragraph" w:styleId="Heading1">
    <w:name w:val="heading 1"/>
    <w:basedOn w:val="Normal"/>
    <w:next w:val="Normal"/>
    <w:qFormat/>
    <w:rsid w:val="00D0694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069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D7278E"/>
    <w:pPr>
      <w:spacing w:after="200" w:line="276" w:lineRule="auto"/>
      <w:ind w:left="720"/>
      <w:contextualSpacing/>
    </w:pPr>
    <w:rPr>
      <w:rFonts w:ascii="Calibri" w:eastAsia="Calibri" w:hAnsi="Calibri"/>
      <w:sz w:val="22"/>
      <w:szCs w:val="22"/>
    </w:rPr>
  </w:style>
  <w:style w:type="paragraph" w:customStyle="1" w:styleId="Default">
    <w:name w:val="Default"/>
    <w:rsid w:val="0037125A"/>
    <w:pPr>
      <w:autoSpaceDE w:val="0"/>
      <w:autoSpaceDN w:val="0"/>
      <w:adjustRightInd w:val="0"/>
    </w:pPr>
    <w:rPr>
      <w:rFonts w:ascii="Arial" w:hAnsi="Arial" w:cs="Arial"/>
      <w:color w:val="000000"/>
      <w:sz w:val="24"/>
      <w:szCs w:val="24"/>
    </w:rPr>
  </w:style>
  <w:style w:type="paragraph" w:customStyle="1" w:styleId="02-Level1-BB">
    <w:name w:val="02-Level1-BB"/>
    <w:basedOn w:val="Normal"/>
    <w:next w:val="Normal"/>
    <w:rsid w:val="00BF42C0"/>
    <w:pPr>
      <w:numPr>
        <w:numId w:val="27"/>
      </w:numPr>
      <w:jc w:val="both"/>
    </w:pPr>
    <w:rPr>
      <w:rFonts w:ascii="Arial" w:hAnsi="Arial"/>
      <w:b/>
      <w:szCs w:val="20"/>
    </w:rPr>
  </w:style>
  <w:style w:type="paragraph" w:customStyle="1" w:styleId="02-Level2-BB">
    <w:name w:val="02-Level2-BB"/>
    <w:basedOn w:val="Normal"/>
    <w:next w:val="Normal"/>
    <w:rsid w:val="00BF42C0"/>
    <w:pPr>
      <w:numPr>
        <w:ilvl w:val="1"/>
        <w:numId w:val="27"/>
      </w:numPr>
      <w:tabs>
        <w:tab w:val="num" w:pos="360"/>
      </w:tabs>
      <w:ind w:left="0" w:firstLine="0"/>
      <w:jc w:val="both"/>
    </w:pPr>
    <w:rPr>
      <w:rFonts w:ascii="Arial" w:hAnsi="Arial"/>
      <w:szCs w:val="20"/>
    </w:rPr>
  </w:style>
  <w:style w:type="paragraph" w:customStyle="1" w:styleId="02-Level3-BB">
    <w:name w:val="02-Level3-BB"/>
    <w:basedOn w:val="Normal"/>
    <w:next w:val="Normal"/>
    <w:rsid w:val="00BF42C0"/>
    <w:pPr>
      <w:numPr>
        <w:ilvl w:val="2"/>
        <w:numId w:val="27"/>
      </w:numPr>
      <w:tabs>
        <w:tab w:val="num" w:pos="360"/>
      </w:tabs>
      <w:ind w:left="0" w:firstLine="0"/>
      <w:jc w:val="both"/>
    </w:pPr>
    <w:rPr>
      <w:rFonts w:ascii="Arial" w:hAnsi="Arial"/>
      <w:szCs w:val="20"/>
    </w:rPr>
  </w:style>
  <w:style w:type="paragraph" w:customStyle="1" w:styleId="02-Level4-BB">
    <w:name w:val="02-Level4-BB"/>
    <w:basedOn w:val="Normal"/>
    <w:next w:val="Normal"/>
    <w:rsid w:val="00BF42C0"/>
    <w:pPr>
      <w:numPr>
        <w:ilvl w:val="3"/>
        <w:numId w:val="27"/>
      </w:numPr>
      <w:tabs>
        <w:tab w:val="num" w:pos="360"/>
      </w:tabs>
      <w:ind w:left="0" w:firstLine="0"/>
      <w:jc w:val="both"/>
    </w:pPr>
    <w:rPr>
      <w:rFonts w:ascii="Arial" w:hAnsi="Arial"/>
      <w:szCs w:val="20"/>
    </w:rPr>
  </w:style>
  <w:style w:type="paragraph" w:customStyle="1" w:styleId="02-Level5-BB">
    <w:name w:val="02-Level5-BB"/>
    <w:basedOn w:val="Normal"/>
    <w:next w:val="Normal"/>
    <w:rsid w:val="00BF42C0"/>
    <w:pPr>
      <w:numPr>
        <w:ilvl w:val="4"/>
        <w:numId w:val="27"/>
      </w:numPr>
      <w:tabs>
        <w:tab w:val="num" w:pos="360"/>
        <w:tab w:val="left" w:pos="4009"/>
      </w:tabs>
      <w:ind w:left="0" w:firstLine="0"/>
      <w:jc w:val="both"/>
    </w:pPr>
    <w:rPr>
      <w:rFonts w:ascii="Arial" w:hAnsi="Arial"/>
      <w:szCs w:val="20"/>
    </w:rPr>
  </w:style>
  <w:style w:type="paragraph" w:styleId="NormalWeb">
    <w:name w:val="Normal (Web)"/>
    <w:basedOn w:val="Normal"/>
    <w:uiPriority w:val="99"/>
    <w:semiHidden/>
    <w:unhideWhenUsed/>
    <w:rsid w:val="005F43A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7209">
      <w:bodyDiv w:val="1"/>
      <w:marLeft w:val="0"/>
      <w:marRight w:val="0"/>
      <w:marTop w:val="0"/>
      <w:marBottom w:val="0"/>
      <w:divBdr>
        <w:top w:val="none" w:sz="0" w:space="0" w:color="auto"/>
        <w:left w:val="none" w:sz="0" w:space="0" w:color="auto"/>
        <w:bottom w:val="none" w:sz="0" w:space="0" w:color="auto"/>
        <w:right w:val="none" w:sz="0" w:space="0" w:color="auto"/>
      </w:divBdr>
    </w:div>
    <w:div w:id="983124484">
      <w:bodyDiv w:val="1"/>
      <w:marLeft w:val="0"/>
      <w:marRight w:val="0"/>
      <w:marTop w:val="0"/>
      <w:marBottom w:val="0"/>
      <w:divBdr>
        <w:top w:val="none" w:sz="0" w:space="0" w:color="auto"/>
        <w:left w:val="none" w:sz="0" w:space="0" w:color="auto"/>
        <w:bottom w:val="none" w:sz="0" w:space="0" w:color="auto"/>
        <w:right w:val="none" w:sz="0" w:space="0" w:color="auto"/>
      </w:divBdr>
    </w:div>
    <w:div w:id="1187447063">
      <w:bodyDiv w:val="1"/>
      <w:marLeft w:val="0"/>
      <w:marRight w:val="0"/>
      <w:marTop w:val="0"/>
      <w:marBottom w:val="0"/>
      <w:divBdr>
        <w:top w:val="none" w:sz="0" w:space="0" w:color="auto"/>
        <w:left w:val="none" w:sz="0" w:space="0" w:color="auto"/>
        <w:bottom w:val="none" w:sz="0" w:space="0" w:color="auto"/>
        <w:right w:val="none" w:sz="0" w:space="0" w:color="auto"/>
      </w:divBdr>
    </w:div>
    <w:div w:id="1286735798">
      <w:bodyDiv w:val="1"/>
      <w:marLeft w:val="0"/>
      <w:marRight w:val="0"/>
      <w:marTop w:val="0"/>
      <w:marBottom w:val="0"/>
      <w:divBdr>
        <w:top w:val="none" w:sz="0" w:space="0" w:color="auto"/>
        <w:left w:val="none" w:sz="0" w:space="0" w:color="auto"/>
        <w:bottom w:val="none" w:sz="0" w:space="0" w:color="auto"/>
        <w:right w:val="none" w:sz="0" w:space="0" w:color="auto"/>
      </w:divBdr>
    </w:div>
    <w:div w:id="1413042747">
      <w:bodyDiv w:val="1"/>
      <w:marLeft w:val="0"/>
      <w:marRight w:val="0"/>
      <w:marTop w:val="0"/>
      <w:marBottom w:val="0"/>
      <w:divBdr>
        <w:top w:val="none" w:sz="0" w:space="0" w:color="auto"/>
        <w:left w:val="none" w:sz="0" w:space="0" w:color="auto"/>
        <w:bottom w:val="none" w:sz="0" w:space="0" w:color="auto"/>
        <w:right w:val="none" w:sz="0" w:space="0" w:color="auto"/>
      </w:divBdr>
    </w:div>
    <w:div w:id="1668898541">
      <w:bodyDiv w:val="1"/>
      <w:marLeft w:val="0"/>
      <w:marRight w:val="0"/>
      <w:marTop w:val="0"/>
      <w:marBottom w:val="0"/>
      <w:divBdr>
        <w:top w:val="none" w:sz="0" w:space="0" w:color="auto"/>
        <w:left w:val="none" w:sz="0" w:space="0" w:color="auto"/>
        <w:bottom w:val="none" w:sz="0" w:space="0" w:color="auto"/>
        <w:right w:val="none" w:sz="0" w:space="0" w:color="auto"/>
      </w:divBdr>
    </w:div>
    <w:div w:id="1807310205">
      <w:bodyDiv w:val="1"/>
      <w:marLeft w:val="0"/>
      <w:marRight w:val="0"/>
      <w:marTop w:val="0"/>
      <w:marBottom w:val="0"/>
      <w:divBdr>
        <w:top w:val="none" w:sz="0" w:space="0" w:color="auto"/>
        <w:left w:val="none" w:sz="0" w:space="0" w:color="auto"/>
        <w:bottom w:val="none" w:sz="0" w:space="0" w:color="auto"/>
        <w:right w:val="none" w:sz="0" w:space="0" w:color="auto"/>
      </w:divBdr>
    </w:div>
    <w:div w:id="20628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106BC2A-7B87-4EDE-9716-B7CFAF14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2365</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dc:creator>
  <cp:lastModifiedBy>Miss C. Drinkwater</cp:lastModifiedBy>
  <cp:revision>4</cp:revision>
  <cp:lastPrinted>2019-05-01T10:13:00Z</cp:lastPrinted>
  <dcterms:created xsi:type="dcterms:W3CDTF">2024-09-13T13:00:00Z</dcterms:created>
  <dcterms:modified xsi:type="dcterms:W3CDTF">2024-09-13T13:12:00Z</dcterms:modified>
</cp:coreProperties>
</file>