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38D8" w14:textId="77777777" w:rsidR="00522389" w:rsidRDefault="00522389" w:rsidP="00390046">
      <w:pPr>
        <w:rPr>
          <w:rFonts w:ascii="Verdana" w:hAnsi="Verdana"/>
          <w:sz w:val="20"/>
          <w:szCs w:val="20"/>
        </w:rPr>
      </w:pPr>
      <w:bookmarkStart w:id="0" w:name="_Toc277858145"/>
    </w:p>
    <w:p w14:paraId="0C2C86FB" w14:textId="6BD4F412" w:rsidR="00390046" w:rsidRDefault="00390046" w:rsidP="00390046">
      <w:pPr>
        <w:rPr>
          <w:rFonts w:ascii="Verdana" w:hAnsi="Verdana"/>
          <w:sz w:val="20"/>
          <w:szCs w:val="20"/>
        </w:rPr>
      </w:pPr>
      <w:r>
        <w:rPr>
          <w:rFonts w:ascii="Verdana" w:hAnsi="Verdana"/>
          <w:sz w:val="20"/>
          <w:szCs w:val="20"/>
        </w:rPr>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0E4C955E" w14:textId="687E5994" w:rsidR="007E2AF5" w:rsidRDefault="00522389" w:rsidP="00390046">
      <w:pPr>
        <w:jc w:val="both"/>
        <w:rPr>
          <w:rFonts w:ascii="Verdana" w:hAnsi="Verdana"/>
          <w:sz w:val="20"/>
          <w:szCs w:val="20"/>
        </w:rPr>
      </w:pPr>
      <w:r>
        <w:rPr>
          <w:rFonts w:ascii="Verdana" w:hAnsi="Verdana"/>
          <w:sz w:val="20"/>
          <w:szCs w:val="20"/>
        </w:rPr>
        <w:t>Belvue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lastRenderedPageBreak/>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62F74F86" w:rsidR="00390046" w:rsidRDefault="00580EBB" w:rsidP="006741A8">
      <w:pPr>
        <w:jc w:val="both"/>
        <w:rPr>
          <w:rFonts w:ascii="Verdana" w:hAnsi="Verdana"/>
          <w:sz w:val="20"/>
          <w:szCs w:val="20"/>
        </w:rPr>
      </w:pPr>
      <w:r>
        <w:rPr>
          <w:rFonts w:ascii="Verdana" w:hAnsi="Verdana"/>
          <w:sz w:val="20"/>
          <w:szCs w:val="20"/>
        </w:rPr>
        <w:t>A</w:t>
      </w:r>
      <w:r w:rsidR="00390046">
        <w:rPr>
          <w:rFonts w:ascii="Verdana" w:hAnsi="Verdana"/>
          <w:sz w:val="20"/>
          <w:szCs w:val="20"/>
        </w:rPr>
        <w:t>fter the shortlisting and interview stage</w:t>
      </w:r>
      <w:r w:rsidR="00CB2134">
        <w:rPr>
          <w:rFonts w:ascii="Verdana" w:hAnsi="Verdana"/>
          <w:sz w:val="20"/>
          <w:szCs w:val="20"/>
        </w:rPr>
        <w:t>,</w:t>
      </w:r>
      <w:r w:rsidR="00390046">
        <w:rPr>
          <w:rFonts w:ascii="Verdana" w:hAnsi="Verdana"/>
          <w:sz w:val="20"/>
          <w:szCs w:val="20"/>
        </w:rPr>
        <w:t xml:space="preserve"> in order to make a final decision on recruit</w:t>
      </w:r>
      <w:r w:rsidR="00CB2134">
        <w:rPr>
          <w:rFonts w:ascii="Verdana" w:hAnsi="Verdana"/>
          <w:sz w:val="20"/>
          <w:szCs w:val="20"/>
        </w:rPr>
        <w:t>ment</w:t>
      </w:r>
      <w:r w:rsidR="00390046">
        <w:rPr>
          <w:rFonts w:ascii="Verdana" w:hAnsi="Verdana"/>
          <w:sz w:val="20"/>
          <w:szCs w:val="20"/>
        </w:rPr>
        <w:t>,</w:t>
      </w:r>
      <w:r>
        <w:rPr>
          <w:rFonts w:ascii="Verdana" w:hAnsi="Verdana"/>
          <w:sz w:val="20"/>
          <w:szCs w:val="20"/>
        </w:rPr>
        <w:t xml:space="preserve"> we may collect further information</w:t>
      </w:r>
      <w:r w:rsidR="00390046">
        <w:rPr>
          <w:rFonts w:ascii="Verdana" w:hAnsi="Verdana"/>
          <w:sz w:val="20"/>
          <w:szCs w:val="20"/>
        </w:rPr>
        <w:t xml:space="preserve"> including criminal record information, references, information regarding qualifications. We may also ask about details of any conduct, grievance or performance issues, appraisals, time and attendance from references provided by you.</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40615AAC" w:rsidR="00FA4C36" w:rsidRPr="008C739B" w:rsidRDefault="00522389" w:rsidP="00B10F63">
      <w:pPr>
        <w:pStyle w:val="ListParagraph"/>
        <w:numPr>
          <w:ilvl w:val="0"/>
          <w:numId w:val="5"/>
        </w:numPr>
        <w:jc w:val="both"/>
        <w:rPr>
          <w:rFonts w:ascii="Verdana" w:hAnsi="Verdana"/>
          <w:sz w:val="20"/>
          <w:szCs w:val="20"/>
        </w:rPr>
      </w:pPr>
      <w:r>
        <w:rPr>
          <w:rFonts w:ascii="Verdana" w:hAnsi="Verdana"/>
          <w:sz w:val="20"/>
          <w:szCs w:val="20"/>
        </w:rPr>
        <w:t xml:space="preserve">Our Local Authority </w:t>
      </w:r>
      <w:r w:rsidR="00FA4C36">
        <w:rPr>
          <w:rFonts w:ascii="Verdana" w:hAnsi="Verdana"/>
          <w:sz w:val="20"/>
          <w:szCs w:val="20"/>
        </w:rPr>
        <w:t>in order to meet our legal obligations for sharing data with it;</w:t>
      </w:r>
    </w:p>
    <w:p w14:paraId="61247C22" w14:textId="488CF736" w:rsidR="00A86219" w:rsidRDefault="00B10F63" w:rsidP="001B4722">
      <w:pPr>
        <w:ind w:left="360"/>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lastRenderedPageBreak/>
        <w:t>The recipient of the information will be bound by confidentiality obligations</w:t>
      </w:r>
      <w:ins w:id="1" w:author="Claire Lockyer" w:date="2023-09-27T09:57:00Z">
        <w:r>
          <w:rPr>
            <w:rFonts w:ascii="Verdana" w:hAnsi="Verdana"/>
            <w:sz w:val="20"/>
            <w:szCs w:val="20"/>
          </w:rPr>
          <w:t>;</w:t>
        </w:r>
      </w:ins>
      <w:del w:id="2"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77777777" w:rsidR="00A86219" w:rsidRPr="00B74E6D" w:rsidRDefault="00A86219" w:rsidP="00A86219">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5F8EC37" w14:textId="0F45AB88"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Policy. This can be found </w:t>
      </w:r>
      <w:r w:rsidR="00522389">
        <w:rPr>
          <w:rFonts w:ascii="Verdana" w:hAnsi="Verdana"/>
          <w:color w:val="000000" w:themeColor="text1"/>
          <w:sz w:val="20"/>
          <w:szCs w:val="20"/>
        </w:rPr>
        <w:t>on the school website.</w:t>
      </w: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059E3B7C" w:rsidR="00B10F63" w:rsidRDefault="00B10F63" w:rsidP="00B10F63">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522389">
        <w:rPr>
          <w:rFonts w:ascii="Verdana" w:hAnsi="Verdana"/>
          <w:sz w:val="20"/>
          <w:szCs w:val="20"/>
        </w:rPr>
        <w:t xml:space="preserve">from the school’s Head of Business and Finance. </w:t>
      </w:r>
    </w:p>
    <w:p w14:paraId="1C13706D" w14:textId="20AC0D33" w:rsidR="00B10F63" w:rsidRDefault="00B10F63" w:rsidP="00B10F63">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522389">
        <w:rPr>
          <w:rFonts w:ascii="Verdana" w:hAnsi="Verdana"/>
          <w:sz w:val="20"/>
          <w:szCs w:val="20"/>
        </w:rPr>
        <w:t>on the school website</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11244290" w:rsidR="00B10F63" w:rsidRDefault="00B10F63" w:rsidP="00B10F63">
      <w:pPr>
        <w:jc w:val="both"/>
        <w:rPr>
          <w:rFonts w:ascii="Verdana" w:hAnsi="Verdana"/>
          <w:sz w:val="20"/>
          <w:szCs w:val="20"/>
        </w:rPr>
      </w:pPr>
      <w:r>
        <w:rPr>
          <w:rFonts w:ascii="Verdana" w:hAnsi="Verdana"/>
          <w:sz w:val="20"/>
          <w:szCs w:val="20"/>
        </w:rPr>
        <w:lastRenderedPageBreak/>
        <w:t xml:space="preserve">If you want to exercise any of the above rights, please contact </w:t>
      </w:r>
      <w:r w:rsidR="00A761DF">
        <w:rPr>
          <w:rFonts w:ascii="Verdana" w:hAnsi="Verdana"/>
          <w:sz w:val="20"/>
          <w:szCs w:val="20"/>
        </w:rPr>
        <w:t>the headteacher</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08A4EE2A" w14:textId="77777777" w:rsidR="00A761DF" w:rsidRDefault="00A761DF" w:rsidP="004C346E">
      <w:pPr>
        <w:rPr>
          <w:rFonts w:ascii="Verdana" w:hAnsi="Verdana"/>
          <w:b/>
          <w:bCs/>
          <w:color w:val="000000" w:themeColor="text1"/>
          <w:sz w:val="24"/>
          <w:szCs w:val="24"/>
          <w:u w:val="single"/>
        </w:rPr>
      </w:pPr>
    </w:p>
    <w:p w14:paraId="12BE8327" w14:textId="371A57BE"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69B0AE38"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A761DF">
        <w:rPr>
          <w:rFonts w:ascii="Verdana" w:hAnsi="Verdana"/>
          <w:sz w:val="20"/>
          <w:szCs w:val="20"/>
        </w:rPr>
        <w:t>the school’s HR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25212563" w:rsidR="00B10F63" w:rsidRDefault="00B10F63" w:rsidP="00B10F63">
      <w:pPr>
        <w:jc w:val="both"/>
        <w:rPr>
          <w:rFonts w:ascii="Verdana" w:hAnsi="Verdana"/>
          <w:sz w:val="20"/>
          <w:szCs w:val="20"/>
        </w:rPr>
      </w:pPr>
      <w:r>
        <w:rPr>
          <w:rFonts w:ascii="Verdana" w:hAnsi="Verdana"/>
          <w:sz w:val="20"/>
          <w:szCs w:val="20"/>
        </w:rPr>
        <w:t xml:space="preserve">We hope that </w:t>
      </w:r>
      <w:r w:rsidR="00A761DF">
        <w:rPr>
          <w:rFonts w:ascii="Verdana" w:hAnsi="Verdana"/>
          <w:sz w:val="20"/>
          <w:szCs w:val="20"/>
        </w:rPr>
        <w:t xml:space="preserve">the HR Manager </w:t>
      </w:r>
      <w:r>
        <w:rPr>
          <w:rFonts w:ascii="Verdana" w:hAnsi="Verdana"/>
          <w:sz w:val="20"/>
          <w:szCs w:val="20"/>
        </w:rPr>
        <w:t>can resolve any query you raise about our use of your information in the first instance.</w:t>
      </w:r>
    </w:p>
    <w:p w14:paraId="150BB7BA" w14:textId="2BC72800"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Pr>
          <w:rFonts w:ascii="Verdana" w:hAnsi="Verdana"/>
          <w:sz w:val="20"/>
          <w:szCs w:val="20"/>
        </w:rPr>
        <w:t xml:space="preserve"> by </w:t>
      </w:r>
      <w:r w:rsidR="00AA7470">
        <w:rPr>
          <w:rFonts w:ascii="Verdana" w:hAnsi="Verdana"/>
          <w:sz w:val="20"/>
          <w:szCs w:val="20"/>
        </w:rPr>
        <w:t>the HR Manager</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1"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sectPr w:rsidR="00057877" w:rsidSect="00143678">
      <w:headerReference w:type="default" r:id="rId12"/>
      <w:foot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B225" w14:textId="77777777" w:rsidR="007E4BA6" w:rsidRDefault="007E4BA6" w:rsidP="00CA291B">
      <w:pPr>
        <w:spacing w:after="0" w:line="240" w:lineRule="auto"/>
      </w:pPr>
      <w:r>
        <w:separator/>
      </w:r>
    </w:p>
  </w:endnote>
  <w:endnote w:type="continuationSeparator" w:id="0">
    <w:p w14:paraId="6E9DF0E6" w14:textId="77777777" w:rsidR="007E4BA6" w:rsidRDefault="007E4BA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59553"/>
      <w:docPartObj>
        <w:docPartGallery w:val="Page Numbers (Bottom of Page)"/>
        <w:docPartUnique/>
      </w:docPartObj>
    </w:sdtPr>
    <w:sdtEndPr>
      <w:rPr>
        <w:noProof/>
      </w:rPr>
    </w:sdtEndPr>
    <w:sdtContent>
      <w:p w14:paraId="7CE53546" w14:textId="77777777" w:rsidR="00522389" w:rsidRDefault="0052238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7136504" w14:textId="436B2611" w:rsidR="00522389" w:rsidRDefault="00522389" w:rsidP="00522389">
        <w:pPr>
          <w:pStyle w:val="Footer"/>
        </w:pPr>
        <w:r>
          <w:t xml:space="preserve">Privacy Notice for Job applicants reviewed March 2024 </w:t>
        </w:r>
        <w:proofErr w:type="spellStart"/>
        <w:r>
          <w:t>CPreston</w:t>
        </w:r>
        <w:proofErr w:type="spellEnd"/>
      </w:p>
    </w:sdtContent>
  </w:sdt>
  <w:p w14:paraId="319FED9C" w14:textId="77777777" w:rsidR="00522389" w:rsidRDefault="0052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CCC9" w14:textId="77777777" w:rsidR="007E4BA6" w:rsidRDefault="007E4BA6" w:rsidP="00CA291B">
      <w:pPr>
        <w:spacing w:after="0" w:line="240" w:lineRule="auto"/>
      </w:pPr>
      <w:r>
        <w:separator/>
      </w:r>
    </w:p>
  </w:footnote>
  <w:footnote w:type="continuationSeparator" w:id="0">
    <w:p w14:paraId="084F85E5" w14:textId="77777777" w:rsidR="007E4BA6" w:rsidRDefault="007E4BA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6048C744">
              <wp:simplePos x="0" y="0"/>
              <wp:positionH relativeFrom="margin">
                <wp:posOffset>-390525</wp:posOffset>
              </wp:positionH>
              <wp:positionV relativeFrom="paragraph">
                <wp:posOffset>35559</wp:posOffset>
              </wp:positionV>
              <wp:extent cx="6405245" cy="751841"/>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751841"/>
                        <a:chOff x="0" y="365759"/>
                        <a:chExt cx="6405245" cy="751841"/>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60960" y="365759"/>
                          <a:ext cx="397002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77D75FD" w:rsidR="00CA291B" w:rsidRDefault="0095403B" w:rsidP="00CA291B">
                            <w:pPr>
                              <w:spacing w:line="320" w:lineRule="exact"/>
                              <w:ind w:left="20" w:right="-48"/>
                              <w:rPr>
                                <w:rFonts w:ascii="Verdana" w:eastAsia="Calibri" w:hAnsi="Verdana" w:cs="Calibri"/>
                                <w:b/>
                                <w:color w:val="0070C0"/>
                                <w:w w:val="99"/>
                                <w:position w:val="1"/>
                              </w:rPr>
                            </w:pPr>
                            <w:r w:rsidRPr="00522389">
                              <w:rPr>
                                <w:rFonts w:ascii="Verdana" w:eastAsia="Calibri" w:hAnsi="Verdana" w:cs="Calibri"/>
                                <w:b/>
                                <w:color w:val="0070C0"/>
                                <w:w w:val="99"/>
                                <w:position w:val="1"/>
                              </w:rPr>
                              <w:t xml:space="preserve">PRIVACY NOTICE FOR </w:t>
                            </w:r>
                            <w:r w:rsidR="00B10F63" w:rsidRPr="00522389">
                              <w:rPr>
                                <w:rFonts w:ascii="Verdana" w:eastAsia="Calibri" w:hAnsi="Verdana" w:cs="Calibri"/>
                                <w:b/>
                                <w:color w:val="0070C0"/>
                                <w:w w:val="99"/>
                                <w:position w:val="1"/>
                              </w:rPr>
                              <w:t>JOB APPLICANTS</w:t>
                            </w:r>
                          </w:p>
                          <w:p w14:paraId="13242C07" w14:textId="3B5FF8B4" w:rsidR="00522389" w:rsidRDefault="00522389" w:rsidP="00CA291B">
                            <w:pPr>
                              <w:spacing w:line="320" w:lineRule="exact"/>
                              <w:ind w:left="20" w:right="-48"/>
                              <w:rPr>
                                <w:rFonts w:ascii="Verdana" w:eastAsia="Calibri" w:hAnsi="Verdana" w:cs="Calibri"/>
                                <w:color w:val="0070C0"/>
                              </w:rPr>
                            </w:pPr>
                            <w:r>
                              <w:rPr>
                                <w:rFonts w:ascii="Verdana" w:eastAsia="Calibri" w:hAnsi="Verdana" w:cs="Calibri"/>
                                <w:color w:val="0070C0"/>
                              </w:rPr>
                              <w:t>BELVUE SCHOOL</w:t>
                            </w:r>
                          </w:p>
                          <w:p w14:paraId="1FFA0EB7" w14:textId="77777777" w:rsidR="00522389" w:rsidRPr="00522389" w:rsidRDefault="00522389" w:rsidP="00CA291B">
                            <w:pPr>
                              <w:spacing w:line="320" w:lineRule="exact"/>
                              <w:ind w:left="20" w:right="-48"/>
                              <w:rPr>
                                <w:rFonts w:ascii="Verdana" w:eastAsia="Calibri" w:hAnsi="Verdana" w:cs="Calibri"/>
                                <w:color w:val="0070C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8pt;width:504.35pt;height:59.2pt;z-index:-251657728;mso-position-horizontal-relative:margin;mso-width-relative:margin;mso-height-relative:margin" coordorigin=",3657" coordsize="6405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609;top:3657;width:39700;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77D75FD" w:rsidR="00CA291B" w:rsidRDefault="0095403B" w:rsidP="00CA291B">
                      <w:pPr>
                        <w:spacing w:line="320" w:lineRule="exact"/>
                        <w:ind w:left="20" w:right="-48"/>
                        <w:rPr>
                          <w:rFonts w:ascii="Verdana" w:eastAsia="Calibri" w:hAnsi="Verdana" w:cs="Calibri"/>
                          <w:b/>
                          <w:color w:val="0070C0"/>
                          <w:w w:val="99"/>
                          <w:position w:val="1"/>
                        </w:rPr>
                      </w:pPr>
                      <w:r w:rsidRPr="00522389">
                        <w:rPr>
                          <w:rFonts w:ascii="Verdana" w:eastAsia="Calibri" w:hAnsi="Verdana" w:cs="Calibri"/>
                          <w:b/>
                          <w:color w:val="0070C0"/>
                          <w:w w:val="99"/>
                          <w:position w:val="1"/>
                        </w:rPr>
                        <w:t xml:space="preserve">PRIVACY NOTICE FOR </w:t>
                      </w:r>
                      <w:r w:rsidR="00B10F63" w:rsidRPr="00522389">
                        <w:rPr>
                          <w:rFonts w:ascii="Verdana" w:eastAsia="Calibri" w:hAnsi="Verdana" w:cs="Calibri"/>
                          <w:b/>
                          <w:color w:val="0070C0"/>
                          <w:w w:val="99"/>
                          <w:position w:val="1"/>
                        </w:rPr>
                        <w:t>JOB APPLICANTS</w:t>
                      </w:r>
                    </w:p>
                    <w:p w14:paraId="13242C07" w14:textId="3B5FF8B4" w:rsidR="00522389" w:rsidRDefault="00522389" w:rsidP="00CA291B">
                      <w:pPr>
                        <w:spacing w:line="320" w:lineRule="exact"/>
                        <w:ind w:left="20" w:right="-48"/>
                        <w:rPr>
                          <w:rFonts w:ascii="Verdana" w:eastAsia="Calibri" w:hAnsi="Verdana" w:cs="Calibri"/>
                          <w:color w:val="0070C0"/>
                        </w:rPr>
                      </w:pPr>
                      <w:r>
                        <w:rPr>
                          <w:rFonts w:ascii="Verdana" w:eastAsia="Calibri" w:hAnsi="Verdana" w:cs="Calibri"/>
                          <w:color w:val="0070C0"/>
                        </w:rPr>
                        <w:t>BELVUE SCHOOL</w:t>
                      </w:r>
                    </w:p>
                    <w:p w14:paraId="1FFA0EB7" w14:textId="77777777" w:rsidR="00522389" w:rsidRPr="00522389" w:rsidRDefault="00522389" w:rsidP="00CA291B">
                      <w:pPr>
                        <w:spacing w:line="320" w:lineRule="exact"/>
                        <w:ind w:left="20" w:right="-48"/>
                        <w:rPr>
                          <w:rFonts w:ascii="Verdana" w:eastAsia="Calibri" w:hAnsi="Verdana" w:cs="Calibri"/>
                          <w:color w:val="0070C0"/>
                        </w:rPr>
                      </w:pPr>
                    </w:p>
                  </w:txbxContent>
                </v:textbox>
              </v:shape>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10470D"/>
    <w:rsid w:val="00106697"/>
    <w:rsid w:val="00122A58"/>
    <w:rsid w:val="0013047A"/>
    <w:rsid w:val="00143678"/>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A1FCD"/>
    <w:rsid w:val="002A2739"/>
    <w:rsid w:val="002D01DE"/>
    <w:rsid w:val="00307E1F"/>
    <w:rsid w:val="0031520F"/>
    <w:rsid w:val="00323295"/>
    <w:rsid w:val="00331080"/>
    <w:rsid w:val="00335A86"/>
    <w:rsid w:val="00341E80"/>
    <w:rsid w:val="00365B70"/>
    <w:rsid w:val="00382C24"/>
    <w:rsid w:val="00382E34"/>
    <w:rsid w:val="00390046"/>
    <w:rsid w:val="003C1A61"/>
    <w:rsid w:val="003D71B0"/>
    <w:rsid w:val="003E2442"/>
    <w:rsid w:val="003E6C65"/>
    <w:rsid w:val="00412BC4"/>
    <w:rsid w:val="00432584"/>
    <w:rsid w:val="00464ED3"/>
    <w:rsid w:val="00472AF7"/>
    <w:rsid w:val="0048569F"/>
    <w:rsid w:val="004945B2"/>
    <w:rsid w:val="004965FA"/>
    <w:rsid w:val="004A11B9"/>
    <w:rsid w:val="004C05F9"/>
    <w:rsid w:val="004C346E"/>
    <w:rsid w:val="0051693B"/>
    <w:rsid w:val="00522389"/>
    <w:rsid w:val="005245F0"/>
    <w:rsid w:val="00540B36"/>
    <w:rsid w:val="0054251F"/>
    <w:rsid w:val="00544768"/>
    <w:rsid w:val="005501B1"/>
    <w:rsid w:val="0055178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A15FA"/>
    <w:rsid w:val="006B5305"/>
    <w:rsid w:val="006D0B7B"/>
    <w:rsid w:val="006D4E9C"/>
    <w:rsid w:val="006F7264"/>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9D66AB"/>
    <w:rsid w:val="00A2519F"/>
    <w:rsid w:val="00A4178E"/>
    <w:rsid w:val="00A507FD"/>
    <w:rsid w:val="00A71A70"/>
    <w:rsid w:val="00A72C97"/>
    <w:rsid w:val="00A761DF"/>
    <w:rsid w:val="00A86219"/>
    <w:rsid w:val="00AA6B38"/>
    <w:rsid w:val="00AA7470"/>
    <w:rsid w:val="00AC10E5"/>
    <w:rsid w:val="00AD2FE1"/>
    <w:rsid w:val="00AD3B72"/>
    <w:rsid w:val="00AD739C"/>
    <w:rsid w:val="00AE14D6"/>
    <w:rsid w:val="00B10F63"/>
    <w:rsid w:val="00B16267"/>
    <w:rsid w:val="00B325EA"/>
    <w:rsid w:val="00B82172"/>
    <w:rsid w:val="00B84A40"/>
    <w:rsid w:val="00B90F93"/>
    <w:rsid w:val="00BE0E40"/>
    <w:rsid w:val="00BF4643"/>
    <w:rsid w:val="00BF5DB5"/>
    <w:rsid w:val="00C36678"/>
    <w:rsid w:val="00C41760"/>
    <w:rsid w:val="00C94EA1"/>
    <w:rsid w:val="00CA291B"/>
    <w:rsid w:val="00CB2134"/>
    <w:rsid w:val="00CB2949"/>
    <w:rsid w:val="00CC3FA9"/>
    <w:rsid w:val="00CD6230"/>
    <w:rsid w:val="00D25208"/>
    <w:rsid w:val="00D2744B"/>
    <w:rsid w:val="00D336BF"/>
    <w:rsid w:val="00D33DAF"/>
    <w:rsid w:val="00D35CA5"/>
    <w:rsid w:val="00D37270"/>
    <w:rsid w:val="00D441C0"/>
    <w:rsid w:val="00D534B2"/>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75C4B"/>
    <w:rsid w:val="00E9119E"/>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2.xml><?xml version="1.0" encoding="utf-8"?>
<ds:datastoreItem xmlns:ds="http://schemas.openxmlformats.org/officeDocument/2006/customXml" ds:itemID="{EE5EB1E0-D272-4B76-AA38-3E8C69368589}">
  <ds:schemaRefs>
    <ds:schemaRef ds:uri="http://schemas.openxmlformats.org/officeDocument/2006/bibliography"/>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Victoria Judd-O'Malley</cp:lastModifiedBy>
  <cp:revision>2</cp:revision>
  <cp:lastPrinted>2018-02-26T15:25:00Z</cp:lastPrinted>
  <dcterms:created xsi:type="dcterms:W3CDTF">2024-03-19T10:22:00Z</dcterms:created>
  <dcterms:modified xsi:type="dcterms:W3CDTF">2024-03-19T10:22:00Z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