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39F8" w14:textId="47A69C1F" w:rsidR="008018BC" w:rsidRDefault="008018BC" w:rsidP="008018B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ins w:id="0" w:author="Anne Westoby" w:date="2025-07-04T09:45:00Z"/>
          <w:rFonts w:ascii="Arial" w:hAnsi="Arial" w:cs="Arial"/>
        </w:rPr>
        <w:pPrChange w:id="1" w:author="Anne Westoby" w:date="2025-07-04T09:45:00Z">
          <w:pPr>
            <w:pStyle w:val="Body"/>
            <w:pBdr>
              <w:top w:val="none" w:sz="0" w:space="0" w:color="auto"/>
              <w:left w:val="none" w:sz="0" w:space="0" w:color="auto"/>
              <w:bottom w:val="none" w:sz="0" w:space="0" w:color="auto"/>
              <w:right w:val="none" w:sz="0" w:space="0" w:color="auto"/>
              <w:between w:val="none" w:sz="0" w:space="0" w:color="auto"/>
              <w:bar w:val="none" w:sz="0" w:color="auto"/>
            </w:pBdr>
          </w:pPr>
        </w:pPrChange>
      </w:pPr>
      <w:ins w:id="2" w:author="Anne Westoby" w:date="2025-07-04T09:45:00Z">
        <w:r w:rsidRPr="008018BC">
          <w:rPr>
            <w:rFonts w:ascii="Arial" w:hAnsi="Arial" w:cs="Arial"/>
            <w:rPrChange w:id="3" w:author="Anne Westoby" w:date="2025-07-04T09:45:00Z">
              <w:rPr>
                <w:rFonts w:ascii="Arial" w:hAnsi="Arial" w:cs="Arial"/>
                <w:highlight w:val="yellow"/>
              </w:rPr>
            </w:rPrChange>
          </w:rPr>
          <w:t>Chasetown Community School</w:t>
        </w:r>
      </w:ins>
      <w:del w:id="4" w:author="Anne Westoby" w:date="2025-07-04T09:44:00Z">
        <w:r w:rsidR="00FB0FAB" w:rsidRPr="00506696" w:rsidDel="008018BC">
          <w:rPr>
            <w:rFonts w:ascii="Arial" w:hAnsi="Arial" w:cs="Arial"/>
            <w:highlight w:val="yellow"/>
          </w:rPr>
          <w:delText>[INSERT SCHOOL LOGO]</w:delText>
        </w:r>
        <w:r w:rsidR="00FB0FAB" w:rsidRPr="00FF6A1D" w:rsidDel="008018BC">
          <w:rPr>
            <w:rFonts w:ascii="Arial" w:hAnsi="Arial" w:cs="Arial"/>
          </w:rPr>
          <w:tab/>
        </w:r>
      </w:del>
      <w:ins w:id="5" w:author="Anne Westoby" w:date="2025-07-04T09:44:00Z">
        <w:r>
          <w:rPr>
            <w:rFonts w:ascii="Arial" w:hAnsi="Arial" w:cs="Arial"/>
            <w:noProof/>
          </w:rPr>
          <w:drawing>
            <wp:anchor distT="0" distB="0" distL="114300" distR="114300" simplePos="0" relativeHeight="251666432" behindDoc="1" locked="0" layoutInCell="1" allowOverlap="1" wp14:anchorId="5F657712" wp14:editId="6C193F59">
              <wp:simplePos x="0" y="0"/>
              <wp:positionH relativeFrom="column">
                <wp:posOffset>0</wp:posOffset>
              </wp:positionH>
              <wp:positionV relativeFrom="paragraph">
                <wp:posOffset>635</wp:posOffset>
              </wp:positionV>
              <wp:extent cx="320040" cy="360680"/>
              <wp:effectExtent l="0" t="0" r="3810" b="1270"/>
              <wp:wrapTight wrapText="bothSides">
                <wp:wrapPolygon edited="0">
                  <wp:start x="0" y="0"/>
                  <wp:lineTo x="0" y="20535"/>
                  <wp:lineTo x="20571" y="20535"/>
                  <wp:lineTo x="205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320040" cy="360680"/>
                      </a:xfrm>
                      <a:prstGeom prst="rect">
                        <a:avLst/>
                      </a:prstGeom>
                    </pic:spPr>
                  </pic:pic>
                </a:graphicData>
              </a:graphic>
              <wp14:sizeRelH relativeFrom="page">
                <wp14:pctWidth>0</wp14:pctWidth>
              </wp14:sizeRelH>
              <wp14:sizeRelV relativeFrom="page">
                <wp14:pctHeight>0</wp14:pctHeight>
              </wp14:sizeRelV>
            </wp:anchor>
          </w:drawing>
        </w:r>
      </w:ins>
    </w:p>
    <w:p w14:paraId="0B714273" w14:textId="2945F662" w:rsidR="00E1023A" w:rsidRPr="00FF6A1D" w:rsidRDefault="00FB0FAB" w:rsidP="008018BC">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Raleway" w:hAnsi="Arial" w:cs="Arial"/>
          <w:sz w:val="16"/>
          <w:szCs w:val="16"/>
        </w:rPr>
        <w:pPrChange w:id="6" w:author="Anne Westoby" w:date="2025-07-04T09:45:00Z">
          <w:pPr>
            <w:pStyle w:val="Body"/>
            <w:pBdr>
              <w:top w:val="none" w:sz="0" w:space="0" w:color="auto"/>
              <w:left w:val="none" w:sz="0" w:space="0" w:color="auto"/>
              <w:bottom w:val="none" w:sz="0" w:space="0" w:color="auto"/>
              <w:right w:val="none" w:sz="0" w:space="0" w:color="auto"/>
              <w:between w:val="none" w:sz="0" w:space="0" w:color="auto"/>
              <w:bar w:val="none" w:sz="0" w:color="auto"/>
            </w:pBdr>
          </w:pPr>
        </w:pPrChange>
      </w:pPr>
      <w:r w:rsidRPr="00FF6A1D">
        <w:rPr>
          <w:rFonts w:ascii="Arial" w:hAnsi="Arial" w:cs="Arial"/>
          <w:sz w:val="18"/>
          <w:szCs w:val="18"/>
        </w:rPr>
        <w:t>Candidate Ref</w:t>
      </w:r>
    </w:p>
    <w:p w14:paraId="130EEB51" w14:textId="7C09CC77" w:rsidR="00E1023A" w:rsidRPr="00FF6A1D" w:rsidRDefault="008018B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8018BC">
        <w:rPr>
          <w:rFonts w:ascii="Arial" w:hAnsi="Arial" w:cs="Arial"/>
          <w:noProof/>
          <w:rPrChange w:id="7" w:author="Anne Westoby" w:date="2025-07-04T09:45:00Z">
            <w:rPr>
              <w:rFonts w:ascii="Arial" w:hAnsi="Arial" w:cs="Arial"/>
              <w:noProof/>
              <w:highlight w:val="yellow"/>
            </w:rPr>
          </w:rPrChange>
        </w:rPr>
        <mc:AlternateContent>
          <mc:Choice Requires="wps">
            <w:drawing>
              <wp:anchor distT="0" distB="0" distL="114300" distR="114300" simplePos="0" relativeHeight="251662336" behindDoc="0" locked="0" layoutInCell="1" allowOverlap="1" wp14:anchorId="770C7866" wp14:editId="134C9687">
                <wp:simplePos x="0" y="0"/>
                <wp:positionH relativeFrom="column">
                  <wp:posOffset>5451475</wp:posOffset>
                </wp:positionH>
                <wp:positionV relativeFrom="paragraph">
                  <wp:posOffset>45085</wp:posOffset>
                </wp:positionV>
                <wp:extent cx="1270000" cy="182880"/>
                <wp:effectExtent l="0" t="0" r="12700" b="7620"/>
                <wp:wrapNone/>
                <wp:docPr id="1" name="Rectangle 1"/>
                <wp:cNvGraphicFramePr/>
                <a:graphic xmlns:a="http://schemas.openxmlformats.org/drawingml/2006/main">
                  <a:graphicData uri="http://schemas.microsoft.com/office/word/2010/wordprocessingShape">
                    <wps:wsp>
                      <wps:cNvSpPr/>
                      <wps:spPr>
                        <a:xfrm>
                          <a:off x="0" y="0"/>
                          <a:ext cx="1270000" cy="18288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B45AA" id="Rectangle 1" o:spid="_x0000_s1026" style="position:absolute;margin-left:429.25pt;margin-top:3.55pt;width:100pt;height:14.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" filled="f" strokecolor="black [3213]" strokeweight="1pt">
                <v:stroke miterlimit="4"/>
                <v:textbox inset="8pt,8pt,8pt,8pt"/>
              </v:rect>
            </w:pict>
          </mc:Fallback>
        </mc:AlternateContent>
      </w:r>
      <w:r w:rsidR="00FB0FAB" w:rsidRPr="00FF6A1D">
        <w:rPr>
          <w:rFonts w:ascii="Arial" w:eastAsia="Raleway" w:hAnsi="Arial" w:cs="Arial"/>
          <w:sz w:val="16"/>
          <w:szCs w:val="16"/>
        </w:rPr>
        <w:tab/>
      </w:r>
      <w:r w:rsidR="00FB0FAB" w:rsidRPr="00FF6A1D">
        <w:rPr>
          <w:rFonts w:ascii="Arial" w:eastAsia="Raleway" w:hAnsi="Arial" w:cs="Arial"/>
        </w:rPr>
        <w:tab/>
      </w:r>
      <w:r w:rsidR="00FB0FAB" w:rsidRPr="00FF6A1D">
        <w:rPr>
          <w:rFonts w:ascii="Arial" w:eastAsia="Raleway" w:hAnsi="Arial" w:cs="Arial"/>
        </w:rPr>
        <w:tab/>
      </w:r>
      <w:r w:rsidR="00FB0FAB" w:rsidRPr="00FF6A1D">
        <w:rPr>
          <w:rFonts w:ascii="Arial" w:eastAsia="Raleway" w:hAnsi="Arial" w:cs="Arial"/>
        </w:rPr>
        <w:tab/>
      </w:r>
      <w:r w:rsidR="00FB0FAB" w:rsidRPr="00FF6A1D">
        <w:rPr>
          <w:rFonts w:ascii="Arial" w:eastAsia="Raleway" w:hAnsi="Arial" w:cs="Arial"/>
        </w:rPr>
        <w:tab/>
      </w:r>
      <w:r w:rsidR="00FB0FAB" w:rsidRPr="00FF6A1D">
        <w:rPr>
          <w:rFonts w:ascii="Arial" w:eastAsia="Raleway" w:hAnsi="Arial" w:cs="Arial"/>
        </w:rPr>
        <w:tab/>
      </w:r>
      <w:r w:rsidR="00FB0FAB" w:rsidRPr="00FF6A1D">
        <w:rPr>
          <w:rFonts w:ascii="Arial" w:eastAsia="Raleway" w:hAnsi="Arial" w:cs="Arial"/>
        </w:rPr>
        <w:tab/>
      </w:r>
      <w:r w:rsidR="00FB0FAB" w:rsidRPr="00FF6A1D">
        <w:rPr>
          <w:rFonts w:ascii="Arial" w:eastAsia="Raleway" w:hAnsi="Arial" w:cs="Arial"/>
        </w:rPr>
        <w:tab/>
      </w:r>
      <w:r w:rsidR="00FB0FAB" w:rsidRPr="00FF6A1D">
        <w:rPr>
          <w:rFonts w:ascii="Arial" w:eastAsia="Raleway" w:hAnsi="Arial" w:cs="Arial"/>
        </w:rPr>
        <w:tab/>
      </w:r>
      <w:r w:rsidR="00FB0FAB" w:rsidRPr="00FF6A1D">
        <w:rPr>
          <w:rFonts w:ascii="Arial" w:eastAsia="Raleway" w:hAnsi="Arial" w:cs="Arial"/>
        </w:rPr>
        <w:tab/>
      </w:r>
      <w:r w:rsidR="00FB0FAB" w:rsidRPr="00FF6A1D">
        <w:rPr>
          <w:rFonts w:ascii="Arial" w:eastAsia="Raleway" w:hAnsi="Arial" w:cs="Arial"/>
        </w:rPr>
        <w:tab/>
      </w:r>
    </w:p>
    <w:p w14:paraId="6ECCBCB6" w14:textId="1EF5DA48" w:rsidR="00CE4A9B" w:rsidRPr="00FF6A1D" w:rsidDel="008018BC"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del w:id="8" w:author="Anne Westoby" w:date="2025-07-04T09:45:00Z"/>
          <w:rFonts w:ascii="Arial" w:eastAsia="Raleway" w:hAnsi="Arial" w:cs="Arial"/>
        </w:rPr>
      </w:pPr>
    </w:p>
    <w:p w14:paraId="73CE0DE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C9481C9"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CB66B7">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CB66B7">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0AB9A0F1" w:rsidR="00E1023A" w:rsidRPr="00CB66B7" w:rsidRDefault="00CB66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CB66B7">
              <w:rPr>
                <w:rFonts w:ascii="Arial" w:hAnsi="Arial" w:cs="Arial"/>
                <w:sz w:val="20"/>
                <w:szCs w:val="20"/>
              </w:rPr>
              <w:t>National Insurance Number</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3C1A7361" w:rsidR="00E1023A" w:rsidRPr="00FF6A1D"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 xml:space="preserve">Current </w:t>
            </w:r>
            <w:r w:rsidR="00FB0FAB"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9" w:name="Check1"/>
            <w:r w:rsidRPr="00EA7120">
              <w:rPr>
                <w:rFonts w:ascii="Arial" w:hAnsi="Arial" w:cs="Arial"/>
                <w:color w:val="000000" w:themeColor="text1"/>
                <w:sz w:val="20"/>
                <w:szCs w:val="20"/>
              </w:rPr>
              <w:instrText xml:space="preserve"> FORMCHECKBOX </w:instrText>
            </w:r>
            <w:r w:rsidR="008018BC">
              <w:rPr>
                <w:rFonts w:ascii="Arial" w:hAnsi="Arial" w:cs="Arial"/>
                <w:color w:val="000000" w:themeColor="text1"/>
                <w:sz w:val="20"/>
                <w:szCs w:val="20"/>
              </w:rPr>
            </w:r>
            <w:r w:rsidR="008018BC">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9"/>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10" w:name="Check2"/>
            <w:r w:rsidRPr="00EA7120">
              <w:rPr>
                <w:rFonts w:ascii="Arial" w:hAnsi="Arial" w:cs="Arial"/>
                <w:color w:val="000000" w:themeColor="text1"/>
                <w:sz w:val="20"/>
                <w:szCs w:val="20"/>
              </w:rPr>
              <w:instrText xml:space="preserve"> FORMCHECKBOX </w:instrText>
            </w:r>
            <w:r w:rsidR="008018BC">
              <w:rPr>
                <w:rFonts w:ascii="Arial" w:hAnsi="Arial" w:cs="Arial"/>
                <w:color w:val="000000" w:themeColor="text1"/>
                <w:sz w:val="20"/>
                <w:szCs w:val="20"/>
              </w:rPr>
            </w:r>
            <w:r w:rsidR="008018BC">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0"/>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8018BC">
              <w:rPr>
                <w:rFonts w:ascii="Arial" w:hAnsi="Arial" w:cs="Arial"/>
                <w:color w:val="000000" w:themeColor="text1"/>
                <w:sz w:val="20"/>
                <w:szCs w:val="20"/>
              </w:rPr>
            </w:r>
            <w:r w:rsidR="008018BC">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8018BC">
              <w:rPr>
                <w:rFonts w:ascii="Arial" w:hAnsi="Arial" w:cs="Arial"/>
                <w:color w:val="000000" w:themeColor="text1"/>
                <w:sz w:val="20"/>
                <w:szCs w:val="20"/>
              </w:rPr>
            </w:r>
            <w:r w:rsidR="008018BC">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8018BC">
              <w:rPr>
                <w:rFonts w:ascii="Arial" w:hAnsi="Arial" w:cs="Arial"/>
                <w:color w:val="000000" w:themeColor="text1"/>
                <w:sz w:val="20"/>
                <w:szCs w:val="20"/>
              </w:rPr>
            </w:r>
            <w:r w:rsidR="008018BC">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8018BC">
              <w:rPr>
                <w:rFonts w:ascii="Arial" w:hAnsi="Arial" w:cs="Arial"/>
                <w:color w:val="000000" w:themeColor="text1"/>
                <w:sz w:val="20"/>
                <w:szCs w:val="20"/>
              </w:rPr>
            </w:r>
            <w:r w:rsidR="008018BC">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FC3425">
        <w:trPr>
          <w:trHeight w:val="110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B4E0B"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1BA08BF9" w14:textId="135AF85C"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23F69067" w14:textId="77777777" w:rsidR="009079AC" w:rsidRPr="00EA712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79269D4E"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FC3425">
        <w:trPr>
          <w:trHeight w:val="1325"/>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FC6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058E15" w14:textId="5BFB24D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C13468" w14:textId="2B044DA1"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22D6C7" w14:textId="77777777"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5A4C88" w14:textId="7E0458F3"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D5603C"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C264611" w14:textId="77777777"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36B5AE" w14:textId="140DB004"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A94C15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FF6A1D" w14:paraId="56F368C4"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2BB1D6E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Beginning with the most recent, all periods since leaving </w:t>
      </w:r>
      <w:r w:rsidR="00CB66B7">
        <w:rPr>
          <w:rFonts w:ascii="Arial" w:hAnsi="Arial" w:cs="Arial"/>
          <w:sz w:val="20"/>
          <w:szCs w:val="20"/>
        </w:rPr>
        <w:t>school including education, employment and voluntary work. All periods</w:t>
      </w:r>
      <w:r w:rsidRPr="00FF6A1D">
        <w:rPr>
          <w:rFonts w:ascii="Arial" w:hAnsi="Arial" w:cs="Arial"/>
          <w:sz w:val="20"/>
          <w:szCs w:val="20"/>
        </w:rPr>
        <w:t xml:space="preserve"> should be accounted for</w:t>
      </w:r>
      <w:r w:rsidR="00CB66B7">
        <w:rPr>
          <w:rFonts w:ascii="Arial" w:hAnsi="Arial" w:cs="Arial"/>
          <w:sz w:val="20"/>
          <w:szCs w:val="20"/>
        </w:rPr>
        <w:t xml:space="preserve"> so all gaps in employment are explained</w:t>
      </w:r>
      <w:r w:rsidRPr="00FF6A1D">
        <w:rPr>
          <w:rFonts w:ascii="Arial" w:hAnsi="Arial" w:cs="Arial"/>
          <w:sz w:val="20"/>
          <w:szCs w:val="20"/>
        </w:rPr>
        <w:t xml:space="preserve"> e.g. unemployment,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11" w:name="Check3"/>
            <w:r w:rsidRPr="00703378">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sidRPr="00703378">
              <w:rPr>
                <w:rFonts w:ascii="Arial" w:hAnsi="Arial" w:cs="Arial"/>
                <w:sz w:val="20"/>
                <w:szCs w:val="20"/>
              </w:rPr>
              <w:fldChar w:fldCharType="end"/>
            </w:r>
            <w:bookmarkEnd w:id="11"/>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12" w:name="Check4"/>
            <w:r w:rsidRPr="00703378">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sidRPr="00703378">
              <w:rPr>
                <w:rFonts w:ascii="Arial" w:hAnsi="Arial" w:cs="Arial"/>
                <w:sz w:val="20"/>
                <w:szCs w:val="20"/>
              </w:rPr>
              <w:fldChar w:fldCharType="end"/>
            </w:r>
            <w:bookmarkEnd w:id="12"/>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13" w:name="Check5"/>
            <w:r w:rsidRPr="00703378">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sidRPr="00703378">
              <w:rPr>
                <w:rFonts w:ascii="Arial" w:hAnsi="Arial" w:cs="Arial"/>
                <w:sz w:val="20"/>
                <w:szCs w:val="20"/>
              </w:rPr>
              <w:fldChar w:fldCharType="end"/>
            </w:r>
            <w:bookmarkEnd w:id="13"/>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4BFD1981"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w:t>
      </w:r>
      <w:r w:rsidR="005F609F">
        <w:rPr>
          <w:rFonts w:ascii="Arial" w:hAnsi="Arial" w:cs="Arial"/>
          <w:sz w:val="20"/>
          <w:szCs w:val="20"/>
        </w:rPr>
        <w:t>er Regulation</w:t>
      </w:r>
      <w:r w:rsidRPr="00703378">
        <w:rPr>
          <w:rFonts w:ascii="Arial" w:hAnsi="Arial" w:cs="Arial"/>
          <w:sz w:val="20"/>
          <w:szCs w:val="20"/>
        </w:rPr>
        <w:t xml:space="preserve">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FC6322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r w:rsidR="00CB66B7">
              <w:rPr>
                <w:rFonts w:ascii="Arial" w:hAnsi="Arial" w:cs="Arial"/>
              </w:rPr>
              <w:t xml:space="preserve"> including awarding body</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34453A3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give details of all nationally recognised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608DEA74" w:rsidR="00E1023A" w:rsidRPr="00703378"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Awarding Body</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1E7D4814"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provide supporting information for your application, in particular any experience, skills, </w:t>
      </w:r>
      <w:r w:rsidR="000D7A0C">
        <w:rPr>
          <w:rFonts w:ascii="Arial" w:hAnsi="Arial" w:cs="Arial"/>
          <w:sz w:val="20"/>
          <w:szCs w:val="20"/>
        </w:rPr>
        <w:t xml:space="preserve">personal qualities, and knowledge </w:t>
      </w:r>
      <w:r w:rsidRPr="00FF6A1D">
        <w:rPr>
          <w:rFonts w:ascii="Arial" w:hAnsi="Arial" w:cs="Arial"/>
          <w:sz w:val="20"/>
          <w:szCs w:val="20"/>
        </w:rPr>
        <w:t xml:space="preserve">relevant to </w:t>
      </w:r>
      <w:r w:rsidR="000D7A0C">
        <w:rPr>
          <w:rFonts w:ascii="Arial" w:hAnsi="Arial" w:cs="Arial"/>
          <w:sz w:val="20"/>
          <w:szCs w:val="20"/>
        </w:rPr>
        <w:t xml:space="preserve">your suitability for </w:t>
      </w:r>
      <w:r w:rsidRPr="00FF6A1D">
        <w:rPr>
          <w:rFonts w:ascii="Arial" w:hAnsi="Arial" w:cs="Arial"/>
          <w:sz w:val="20"/>
          <w:szCs w:val="20"/>
        </w:rPr>
        <w:t xml:space="preserve">the post applied for </w:t>
      </w:r>
      <w:r w:rsidR="000D7A0C">
        <w:rPr>
          <w:rFonts w:ascii="Arial" w:hAnsi="Arial" w:cs="Arial"/>
          <w:sz w:val="20"/>
          <w:szCs w:val="20"/>
        </w:rPr>
        <w:t>and how you meet the</w:t>
      </w:r>
      <w:r w:rsidRPr="00FF6A1D">
        <w:rPr>
          <w:rFonts w:ascii="Arial" w:hAnsi="Arial" w:cs="Arial"/>
          <w:sz w:val="20"/>
          <w:szCs w:val="20"/>
        </w:rPr>
        <w:t xml:space="preserve">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21BA3B4E"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w:t>
      </w:r>
      <w:r w:rsidR="000D7A0C">
        <w:rPr>
          <w:rFonts w:ascii="Arial" w:hAnsi="Arial" w:cs="Arial"/>
          <w:sz w:val="20"/>
          <w:szCs w:val="20"/>
        </w:rPr>
        <w:t>t</w:t>
      </w:r>
      <w:r w:rsidRPr="00FF6A1D">
        <w:rPr>
          <w:rFonts w:ascii="Arial" w:hAnsi="Arial" w:cs="Arial"/>
          <w:sz w:val="20"/>
          <w:szCs w:val="20"/>
        </w:rPr>
        <w:t>eacher/College/University Principal as one of your references.</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Pr>
          <w:rFonts w:ascii="Arial" w:hAnsi="Arial" w:cs="Arial"/>
          <w:sz w:val="20"/>
          <w:szCs w:val="20"/>
        </w:rPr>
        <w:fldChar w:fldCharType="end"/>
      </w:r>
    </w:p>
    <w:p w14:paraId="643F95EA" w14:textId="76672AA4"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3055C19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r w:rsidR="005F609F">
        <w:rPr>
          <w:rFonts w:ascii="Arial" w:hAnsi="Arial" w:cs="Arial"/>
          <w:sz w:val="20"/>
          <w:szCs w:val="20"/>
        </w:rPr>
        <w:t xml:space="preserve"> or online immigration status.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14" w:name="Check7"/>
      <w:r>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15" w:name="Check8"/>
      <w:r>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Pr>
          <w:rFonts w:ascii="Arial" w:hAnsi="Arial" w:cs="Arial"/>
          <w:sz w:val="20"/>
          <w:szCs w:val="20"/>
        </w:rPr>
        <w:fldChar w:fldCharType="end"/>
      </w:r>
      <w:bookmarkEnd w:id="15"/>
    </w:p>
    <w:p w14:paraId="2BF0B8E0" w14:textId="77777777" w:rsidR="00843058" w:rsidRPr="00FF6A1D" w:rsidRDefault="0084305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F9CA04" w14:textId="28F38613" w:rsidR="00843058" w:rsidRPr="00FF6A1D" w:rsidRDefault="00843058" w:rsidP="0084305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Pr>
          <w:rFonts w:ascii="Arial" w:hAnsi="Arial" w:cs="Arial"/>
          <w:b/>
          <w:bCs/>
        </w:rPr>
        <w:t>Online Search</w:t>
      </w:r>
    </w:p>
    <w:p w14:paraId="0681FF2A" w14:textId="77777777"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376169E" w14:textId="2BF5C8B8" w:rsidR="00843058" w:rsidRDefault="0084305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 xml:space="preserve">Please note that if you are shortlisted, then an online search </w:t>
      </w:r>
      <w:r w:rsidR="00C90809">
        <w:rPr>
          <w:rFonts w:ascii="Arial" w:eastAsia="Raleway" w:hAnsi="Arial" w:cs="Arial"/>
          <w:sz w:val="20"/>
          <w:szCs w:val="20"/>
        </w:rPr>
        <w:t>will</w:t>
      </w:r>
      <w:r>
        <w:rPr>
          <w:rFonts w:ascii="Arial" w:eastAsia="Raleway" w:hAnsi="Arial" w:cs="Arial"/>
          <w:sz w:val="20"/>
          <w:szCs w:val="20"/>
        </w:rPr>
        <w:t xml:space="preserve"> be carried out as part of the school’s due diligence, which may identify any incidents or issues that have happened, and are publicly available</w:t>
      </w:r>
      <w:r w:rsidR="00A76199">
        <w:rPr>
          <w:rFonts w:ascii="Arial" w:eastAsia="Raleway" w:hAnsi="Arial" w:cs="Arial"/>
          <w:sz w:val="20"/>
          <w:szCs w:val="20"/>
        </w:rPr>
        <w:t xml:space="preserve"> and</w:t>
      </w:r>
      <w:r>
        <w:rPr>
          <w:rFonts w:ascii="Arial" w:eastAsia="Raleway" w:hAnsi="Arial" w:cs="Arial"/>
          <w:sz w:val="20"/>
          <w:szCs w:val="20"/>
        </w:rPr>
        <w:t xml:space="preserve"> may be explored with you at interview. </w:t>
      </w:r>
    </w:p>
    <w:p w14:paraId="09FF7E36" w14:textId="77777777" w:rsidR="00843058" w:rsidRPr="00FF6A1D" w:rsidRDefault="0084305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91D3AB6" w14:textId="075E8D5F" w:rsidR="00E1023A" w:rsidRDefault="00FB0FAB" w:rsidP="00BF2276">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sz w:val="20"/>
          <w:szCs w:val="20"/>
        </w:rPr>
      </w:pPr>
      <w:r w:rsidRPr="00FF6A1D">
        <w:rPr>
          <w:rFonts w:ascii="Arial" w:hAnsi="Arial" w:cs="Arial"/>
          <w:b/>
          <w:bCs/>
        </w:rPr>
        <w:t>D</w:t>
      </w:r>
      <w:r w:rsidR="006E1763">
        <w:rPr>
          <w:rFonts w:ascii="Arial" w:hAnsi="Arial" w:cs="Arial"/>
          <w:b/>
          <w:bCs/>
        </w:rPr>
        <w:t>isclosure and Barring Checks</w:t>
      </w:r>
    </w:p>
    <w:p w14:paraId="4F0F55C4" w14:textId="77777777" w:rsidR="006E1763" w:rsidRDefault="006E176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7BA1927" w14:textId="7C07B749" w:rsidR="006E1763" w:rsidRDefault="006E176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 xml:space="preserve">This post involves working in a school and is exempt from the provisions of the Rehabilitation of Offenders Act 1974. A check will be undertaken through the Disclosure and Barring Service (DBS) for any criminal convictions. If the post applied for is in ‘regulated activity, then a barred list for children will also be checked. </w:t>
      </w:r>
    </w:p>
    <w:p w14:paraId="626D659A" w14:textId="77777777" w:rsidR="006E1763" w:rsidRDefault="006E176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50B53A2" w14:textId="7ED38836" w:rsidR="006E1763" w:rsidRDefault="006E1763" w:rsidP="006E176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 xml:space="preserve">All shortlisted candidates are required to complete a </w:t>
      </w:r>
      <w:proofErr w:type="spellStart"/>
      <w:r>
        <w:rPr>
          <w:rFonts w:ascii="Arial" w:eastAsia="Raleway" w:hAnsi="Arial" w:cs="Arial"/>
          <w:sz w:val="20"/>
          <w:szCs w:val="20"/>
        </w:rPr>
        <w:t>Self Disclosure</w:t>
      </w:r>
      <w:proofErr w:type="spellEnd"/>
      <w:r>
        <w:rPr>
          <w:rFonts w:ascii="Arial" w:eastAsia="Raleway" w:hAnsi="Arial" w:cs="Arial"/>
          <w:sz w:val="20"/>
          <w:szCs w:val="20"/>
        </w:rPr>
        <w:t xml:space="preserve"> Form of criminal convictions. You will be required to submit a fully completed and signed form prior to interview.</w:t>
      </w:r>
    </w:p>
    <w:p w14:paraId="5FA15E4E" w14:textId="77777777" w:rsidR="006E1763" w:rsidRDefault="006E176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CD3D7F8" w14:textId="7151C33E" w:rsidR="006E1763" w:rsidRDefault="006E176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 xml:space="preserve">You must disclose details of all unspent and unfiltered spent reprimands, formal warnings, cautions and convictions. For information regarding filtering of convictions please see: </w:t>
      </w:r>
      <w:hyperlink r:id="rId8" w:history="1">
        <w:r w:rsidRPr="000A5604">
          <w:rPr>
            <w:rStyle w:val="Hyperlink"/>
            <w:rFonts w:ascii="Arial" w:eastAsia="Raleway" w:hAnsi="Arial" w:cs="Arial"/>
            <w:sz w:val="20"/>
            <w:szCs w:val="20"/>
          </w:rPr>
          <w:t>https://www.gov.uk/government/publications/filtering-rules-for-criminal-record-check-certificates</w:t>
        </w:r>
      </w:hyperlink>
    </w:p>
    <w:p w14:paraId="08E63FFF" w14:textId="77777777" w:rsidR="006E1763" w:rsidRDefault="006E176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121C251" w14:textId="464D375E" w:rsidR="006E1763" w:rsidRDefault="006E176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Any information given will be treated as confidential. You should note that disclosing a conviction does not necessarily bar you from appointment. Failure to disclose</w:t>
      </w:r>
      <w:r w:rsidR="00843058">
        <w:rPr>
          <w:rFonts w:ascii="Arial" w:eastAsia="Raleway" w:hAnsi="Arial" w:cs="Arial"/>
          <w:sz w:val="20"/>
          <w:szCs w:val="20"/>
        </w:rPr>
        <w:t xml:space="preserve"> any previous convictions or cautions that are no</w:t>
      </w:r>
      <w:r w:rsidR="00D52F45">
        <w:rPr>
          <w:rFonts w:ascii="Arial" w:eastAsia="Raleway" w:hAnsi="Arial" w:cs="Arial"/>
          <w:sz w:val="20"/>
          <w:szCs w:val="20"/>
        </w:rPr>
        <w:t>t</w:t>
      </w:r>
      <w:r w:rsidR="00843058">
        <w:rPr>
          <w:rFonts w:ascii="Arial" w:eastAsia="Raleway" w:hAnsi="Arial" w:cs="Arial"/>
          <w:sz w:val="20"/>
          <w:szCs w:val="20"/>
        </w:rPr>
        <w:t xml:space="preserve"> protected</w:t>
      </w:r>
      <w:r>
        <w:rPr>
          <w:rFonts w:ascii="Arial" w:eastAsia="Raleway" w:hAnsi="Arial" w:cs="Arial"/>
          <w:sz w:val="20"/>
          <w:szCs w:val="20"/>
        </w:rPr>
        <w:t xml:space="preserve"> may result in withdrawal from any job offer</w:t>
      </w:r>
      <w:r w:rsidR="00843058">
        <w:rPr>
          <w:rFonts w:ascii="Arial" w:eastAsia="Raleway" w:hAnsi="Arial" w:cs="Arial"/>
          <w:sz w:val="20"/>
          <w:szCs w:val="20"/>
        </w:rPr>
        <w:t xml:space="preserve"> or dismissal</w:t>
      </w:r>
      <w:r w:rsidR="00D52F45">
        <w:rPr>
          <w:rFonts w:ascii="Arial" w:eastAsia="Raleway" w:hAnsi="Arial" w:cs="Arial"/>
          <w:sz w:val="20"/>
          <w:szCs w:val="20"/>
        </w:rPr>
        <w:t>,</w:t>
      </w:r>
      <w:r w:rsidR="00843058">
        <w:rPr>
          <w:rFonts w:ascii="Arial" w:eastAsia="Raleway" w:hAnsi="Arial" w:cs="Arial"/>
          <w:sz w:val="20"/>
          <w:szCs w:val="20"/>
        </w:rPr>
        <w:t xml:space="preserve"> should it be subsequently discovered. Any information disclosed after shortlisting will be entirely confidential and will be considered only in relation to this application</w:t>
      </w:r>
      <w:r>
        <w:rPr>
          <w:rFonts w:ascii="Arial" w:eastAsia="Raleway" w:hAnsi="Arial" w:cs="Arial"/>
          <w:sz w:val="20"/>
          <w:szCs w:val="20"/>
        </w:rPr>
        <w:t xml:space="preserve">. </w:t>
      </w:r>
    </w:p>
    <w:p w14:paraId="0C5D94F3" w14:textId="77777777" w:rsidR="006E1763" w:rsidRDefault="006E176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A2C9D89" w14:textId="77777777" w:rsidR="00635ADC" w:rsidRPr="00FF6A1D"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AD048D" w14:textId="77777777" w:rsidR="006E1763" w:rsidRPr="00FF6A1D" w:rsidRDefault="006E1763" w:rsidP="006E1763">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4271B761" w14:textId="77777777" w:rsidR="006E1763" w:rsidRDefault="006E1763"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11622945" w14:textId="3109078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 or Governor of the School?</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8018BC">
        <w:rPr>
          <w:rFonts w:ascii="Arial" w:hAnsi="Arial" w:cs="Arial"/>
          <w:sz w:val="20"/>
          <w:szCs w:val="20"/>
        </w:rPr>
      </w:r>
      <w:r w:rsidR="008018BC">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1938F127"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DFE288" w14:textId="53CD2BD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125C585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officer of the School/Academy,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School/Academy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AF65FE4"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" filled="f" strokecolor="black [3213]" strokeweight="1pt">
                <v:stroke miterlimit="4"/>
                <v:textbox inset="8pt,8pt,8pt,8pt"/>
              </v:rect>
            </w:pict>
          </mc:Fallback>
        </mc:AlternateContent>
      </w:r>
      <w:r w:rsidR="003B7B20">
        <w:rPr>
          <w:rFonts w:ascii="Arial" w:hAnsi="Arial" w:cs="Arial"/>
          <w:noProof/>
          <w:sz w:val="20"/>
          <w:szCs w:val="20"/>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9E978D2"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77777777" w:rsidR="007438BD" w:rsidRP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7438BD" w:rsidRPr="007438BD" w:rsidSect="00CE4A9B">
      <w:footerReference w:type="default" r:id="rId9"/>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E5EA" w14:textId="77777777" w:rsidR="00D425CF" w:rsidRDefault="00D425CF">
      <w:r>
        <w:separator/>
      </w:r>
    </w:p>
  </w:endnote>
  <w:endnote w:type="continuationSeparator" w:id="0">
    <w:p w14:paraId="6158C720" w14:textId="77777777" w:rsidR="00D425CF" w:rsidRDefault="00D4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CCCE" w14:textId="77777777"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Pr="00FC3425">
      <w:rPr>
        <w:rFonts w:ascii="Arial" w:hAnsi="Arial" w:cs="Arial"/>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Pr="00FC3425">
      <w:rPr>
        <w:rFonts w:ascii="Arial" w:hAnsi="Arial" w:cs="Arial"/>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5C22" w14:textId="77777777" w:rsidR="00D425CF" w:rsidRDefault="00D425CF">
      <w:r>
        <w:separator/>
      </w:r>
    </w:p>
  </w:footnote>
  <w:footnote w:type="continuationSeparator" w:id="0">
    <w:p w14:paraId="4F08483B" w14:textId="77777777" w:rsidR="00D425CF" w:rsidRDefault="00D425C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Westoby">
    <w15:presenceInfo w15:providerId="AD" w15:userId="S-1-5-21-3001009249-2327854296-3004430940-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81EA9"/>
    <w:rsid w:val="000D7A0C"/>
    <w:rsid w:val="00361F1E"/>
    <w:rsid w:val="003922D3"/>
    <w:rsid w:val="003B7B20"/>
    <w:rsid w:val="003D0FB7"/>
    <w:rsid w:val="00486818"/>
    <w:rsid w:val="00506696"/>
    <w:rsid w:val="0054337B"/>
    <w:rsid w:val="005B7795"/>
    <w:rsid w:val="005F609F"/>
    <w:rsid w:val="00631D2C"/>
    <w:rsid w:val="00635ADC"/>
    <w:rsid w:val="006C5305"/>
    <w:rsid w:val="006E1763"/>
    <w:rsid w:val="00702E71"/>
    <w:rsid w:val="00703378"/>
    <w:rsid w:val="007304D5"/>
    <w:rsid w:val="007438BD"/>
    <w:rsid w:val="007466CD"/>
    <w:rsid w:val="00763F3E"/>
    <w:rsid w:val="00765CA1"/>
    <w:rsid w:val="00771442"/>
    <w:rsid w:val="00786DE4"/>
    <w:rsid w:val="008018BC"/>
    <w:rsid w:val="008264EF"/>
    <w:rsid w:val="00843058"/>
    <w:rsid w:val="008B080E"/>
    <w:rsid w:val="008F19D7"/>
    <w:rsid w:val="009079AC"/>
    <w:rsid w:val="00990E6C"/>
    <w:rsid w:val="00993CAC"/>
    <w:rsid w:val="00A76199"/>
    <w:rsid w:val="00A91CDC"/>
    <w:rsid w:val="00B73B1A"/>
    <w:rsid w:val="00BA1A8E"/>
    <w:rsid w:val="00BC2DD0"/>
    <w:rsid w:val="00BE0BAC"/>
    <w:rsid w:val="00BF2276"/>
    <w:rsid w:val="00C374BC"/>
    <w:rsid w:val="00C50ED9"/>
    <w:rsid w:val="00C90809"/>
    <w:rsid w:val="00CB66B7"/>
    <w:rsid w:val="00CE4A9B"/>
    <w:rsid w:val="00D425CF"/>
    <w:rsid w:val="00D52F45"/>
    <w:rsid w:val="00D54153"/>
    <w:rsid w:val="00DB3F01"/>
    <w:rsid w:val="00E04AD9"/>
    <w:rsid w:val="00E1023A"/>
    <w:rsid w:val="00E143CD"/>
    <w:rsid w:val="00E626E2"/>
    <w:rsid w:val="00EA7120"/>
    <w:rsid w:val="00F11EC4"/>
    <w:rsid w:val="00F42F4A"/>
    <w:rsid w:val="00F96902"/>
    <w:rsid w:val="00FB0FAB"/>
    <w:rsid w:val="00FC3425"/>
    <w:rsid w:val="00FC7C35"/>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paragraph" w:styleId="Revision">
    <w:name w:val="Revision"/>
    <w:hidden/>
    <w:uiPriority w:val="99"/>
    <w:semiHidden/>
    <w:rsid w:val="006E17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UnresolvedMention">
    <w:name w:val="Unresolved Mention"/>
    <w:basedOn w:val="DefaultParagraphFont"/>
    <w:uiPriority w:val="99"/>
    <w:semiHidden/>
    <w:unhideWhenUsed/>
    <w:rsid w:val="006E1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ltering-rules-for-criminal-record-check-certificat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2BAD8-7021-2749-A6F6-2F36CD02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Westoby</dc:creator>
  <cp:lastModifiedBy>Anne Westoby</cp:lastModifiedBy>
  <cp:revision>2</cp:revision>
  <dcterms:created xsi:type="dcterms:W3CDTF">2025-07-04T08:46:00Z</dcterms:created>
  <dcterms:modified xsi:type="dcterms:W3CDTF">2025-07-04T08:46:00Z</dcterms:modified>
</cp:coreProperties>
</file>