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22C11F8D" w:rsidR="00963F5B" w:rsidRPr="008160F7" w:rsidRDefault="00963F5B" w:rsidP="00FA6ADA">
      <w:pPr>
        <w:rPr>
          <w:rFonts w:ascii="Arial" w:hAnsi="Arial" w:cs="Arial"/>
          <w:b/>
          <w:sz w:val="28"/>
          <w:szCs w:val="28"/>
        </w:rPr>
      </w:pPr>
      <w:r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2E4BDD">
        <w:trPr>
          <w:trHeight w:val="474"/>
        </w:trPr>
        <w:tc>
          <w:tcPr>
            <w:tcW w:w="3239" w:type="dxa"/>
            <w:gridSpan w:val="6"/>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2E4BDD">
        <w:trPr>
          <w:trHeight w:val="474"/>
        </w:trPr>
        <w:tc>
          <w:tcPr>
            <w:tcW w:w="3239" w:type="dxa"/>
            <w:gridSpan w:val="6"/>
            <w:tcBorders>
              <w:bottom w:val="single" w:sz="4" w:space="0" w:color="BFBFBF" w:themeColor="background1" w:themeShade="BF"/>
            </w:tcBorders>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2E4BDD">
        <w:trPr>
          <w:trHeight w:val="474"/>
        </w:trPr>
        <w:tc>
          <w:tcPr>
            <w:tcW w:w="10490" w:type="dxa"/>
            <w:gridSpan w:val="28"/>
            <w:tcBorders>
              <w:bottom w:val="single" w:sz="4" w:space="0" w:color="BFBFBF" w:themeColor="background1" w:themeShade="BF"/>
            </w:tcBorders>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466043F" w14:textId="77777777" w:rsidR="00874CA0" w:rsidRPr="008160F7" w:rsidRDefault="00874CA0" w:rsidP="00963F5B">
            <w:pPr>
              <w:rPr>
                <w:rFonts w:ascii="Arial" w:hAnsi="Arial" w:cs="Arial"/>
                <w:sz w:val="24"/>
                <w:szCs w:val="24"/>
              </w:rPr>
            </w:pPr>
          </w:p>
        </w:tc>
        <w:tc>
          <w:tcPr>
            <w:tcW w:w="1381" w:type="dxa"/>
            <w:gridSpan w:val="3"/>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4660444" w14:textId="77777777" w:rsidR="00874CA0" w:rsidRPr="008160F7" w:rsidRDefault="00874CA0" w:rsidP="00963F5B">
            <w:pPr>
              <w:rPr>
                <w:rFonts w:ascii="Arial" w:hAnsi="Arial" w:cs="Arial"/>
                <w:sz w:val="24"/>
                <w:szCs w:val="24"/>
              </w:rPr>
            </w:pPr>
          </w:p>
        </w:tc>
        <w:tc>
          <w:tcPr>
            <w:tcW w:w="1381" w:type="dxa"/>
            <w:gridSpan w:val="3"/>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vAlign w:val="center"/>
          </w:tcPr>
          <w:p w14:paraId="1466044D" w14:textId="77777777" w:rsidR="00874CA0" w:rsidRPr="008160F7" w:rsidRDefault="00874CA0" w:rsidP="00963F5B">
            <w:pPr>
              <w:rPr>
                <w:rFonts w:ascii="Arial" w:hAnsi="Arial" w:cs="Arial"/>
                <w:sz w:val="24"/>
                <w:szCs w:val="24"/>
              </w:rPr>
            </w:pPr>
          </w:p>
        </w:tc>
        <w:tc>
          <w:tcPr>
            <w:tcW w:w="1524" w:type="dxa"/>
            <w:gridSpan w:val="6"/>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4660452" w14:textId="77777777" w:rsidR="00874CA0" w:rsidRPr="008160F7" w:rsidRDefault="00874CA0" w:rsidP="00963F5B">
            <w:pPr>
              <w:rPr>
                <w:rFonts w:ascii="Arial" w:hAnsi="Arial" w:cs="Arial"/>
                <w:sz w:val="24"/>
                <w:szCs w:val="24"/>
              </w:rPr>
            </w:pPr>
          </w:p>
        </w:tc>
        <w:tc>
          <w:tcPr>
            <w:tcW w:w="2556" w:type="dxa"/>
            <w:gridSpan w:val="9"/>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2E4BDD">
        <w:trPr>
          <w:trHeight w:val="474"/>
        </w:trPr>
        <w:tc>
          <w:tcPr>
            <w:tcW w:w="10490" w:type="dxa"/>
            <w:gridSpan w:val="28"/>
            <w:tcBorders>
              <w:bottom w:val="single" w:sz="4" w:space="0" w:color="BFBFBF" w:themeColor="background1" w:themeShade="BF"/>
            </w:tcBorders>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2E4BDD">
        <w:trPr>
          <w:trHeight w:val="474"/>
        </w:trPr>
        <w:tc>
          <w:tcPr>
            <w:tcW w:w="10490" w:type="dxa"/>
            <w:gridSpan w:val="28"/>
            <w:tcBorders>
              <w:bottom w:val="single" w:sz="4" w:space="0" w:color="BFBFBF" w:themeColor="background1" w:themeShade="BF"/>
            </w:tcBorders>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2E4BDD">
        <w:trPr>
          <w:trHeight w:val="474"/>
        </w:trPr>
        <w:tc>
          <w:tcPr>
            <w:tcW w:w="10490" w:type="dxa"/>
            <w:gridSpan w:val="28"/>
            <w:tcBorders>
              <w:bottom w:val="single" w:sz="4" w:space="0" w:color="BFBFBF" w:themeColor="background1" w:themeShade="BF"/>
            </w:tcBorders>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vAlign w:val="center"/>
          </w:tcPr>
          <w:p w14:paraId="14660492" w14:textId="77777777" w:rsidR="00874CA0" w:rsidRPr="008160F7" w:rsidRDefault="00874CA0" w:rsidP="00A37F17">
            <w:pPr>
              <w:jc w:val="center"/>
              <w:rPr>
                <w:rFonts w:ascii="Arial" w:hAnsi="Arial" w:cs="Arial"/>
                <w:sz w:val="24"/>
                <w:szCs w:val="24"/>
              </w:rPr>
            </w:pPr>
          </w:p>
        </w:tc>
        <w:tc>
          <w:tcPr>
            <w:tcW w:w="776" w:type="dxa"/>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vAlign w:val="center"/>
          </w:tcPr>
          <w:p w14:paraId="14660499" w14:textId="77777777" w:rsidR="00874CA0" w:rsidRPr="008160F7" w:rsidRDefault="00874CA0" w:rsidP="00A37F17">
            <w:pPr>
              <w:jc w:val="center"/>
              <w:rPr>
                <w:rFonts w:ascii="Arial" w:hAnsi="Arial" w:cs="Arial"/>
                <w:sz w:val="24"/>
                <w:szCs w:val="24"/>
              </w:rPr>
            </w:pPr>
          </w:p>
        </w:tc>
        <w:tc>
          <w:tcPr>
            <w:tcW w:w="776" w:type="dxa"/>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vAlign w:val="center"/>
          </w:tcPr>
          <w:p w14:paraId="146604A0" w14:textId="77777777" w:rsidR="00874CA0" w:rsidRPr="008160F7" w:rsidRDefault="00874CA0" w:rsidP="00A37F17">
            <w:pPr>
              <w:jc w:val="center"/>
              <w:rPr>
                <w:rFonts w:ascii="Arial" w:hAnsi="Arial" w:cs="Arial"/>
                <w:sz w:val="24"/>
                <w:szCs w:val="24"/>
              </w:rPr>
            </w:pPr>
          </w:p>
        </w:tc>
        <w:tc>
          <w:tcPr>
            <w:tcW w:w="776" w:type="dxa"/>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vAlign w:val="center"/>
          </w:tcPr>
          <w:p w14:paraId="146604A7" w14:textId="77777777" w:rsidR="00874CA0" w:rsidRPr="008160F7" w:rsidRDefault="00874CA0" w:rsidP="00A37F17">
            <w:pPr>
              <w:jc w:val="center"/>
              <w:rPr>
                <w:rFonts w:ascii="Arial" w:hAnsi="Arial" w:cs="Arial"/>
                <w:sz w:val="24"/>
                <w:szCs w:val="24"/>
              </w:rPr>
            </w:pPr>
          </w:p>
        </w:tc>
        <w:tc>
          <w:tcPr>
            <w:tcW w:w="776" w:type="dxa"/>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2E4BDD">
        <w:trPr>
          <w:trHeight w:val="474"/>
        </w:trPr>
        <w:tc>
          <w:tcPr>
            <w:tcW w:w="10490" w:type="dxa"/>
            <w:gridSpan w:val="28"/>
            <w:tcBorders>
              <w:bottom w:val="single" w:sz="4" w:space="0" w:color="BFBFBF" w:themeColor="background1" w:themeShade="BF"/>
            </w:tcBorders>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2C26EF">
        <w:trPr>
          <w:trHeight w:val="474"/>
        </w:trPr>
        <w:tc>
          <w:tcPr>
            <w:tcW w:w="2865" w:type="dxa"/>
            <w:gridSpan w:val="5"/>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lastRenderedPageBreak/>
              <w:t>School/College/ Establishment</w:t>
            </w:r>
          </w:p>
        </w:tc>
        <w:tc>
          <w:tcPr>
            <w:tcW w:w="7625" w:type="dxa"/>
            <w:gridSpan w:val="23"/>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vAlign w:val="center"/>
          </w:tcPr>
          <w:p w14:paraId="146604CA" w14:textId="77777777" w:rsidR="00874CA0" w:rsidRPr="008160F7" w:rsidRDefault="00874CA0" w:rsidP="005F6A1F">
            <w:pPr>
              <w:rPr>
                <w:rFonts w:ascii="Arial" w:hAnsi="Arial" w:cs="Arial"/>
                <w:sz w:val="24"/>
                <w:szCs w:val="24"/>
              </w:rPr>
            </w:pPr>
          </w:p>
        </w:tc>
        <w:tc>
          <w:tcPr>
            <w:tcW w:w="6357" w:type="dxa"/>
            <w:gridSpan w:val="20"/>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2E4BDD">
        <w:trPr>
          <w:trHeight w:val="474"/>
        </w:trPr>
        <w:tc>
          <w:tcPr>
            <w:tcW w:w="10490" w:type="dxa"/>
            <w:gridSpan w:val="28"/>
            <w:tcBorders>
              <w:bottom w:val="single" w:sz="4" w:space="0" w:color="BFBFBF" w:themeColor="background1" w:themeShade="BF"/>
            </w:tcBorders>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w:t>
            </w:r>
            <w:proofErr w:type="gramStart"/>
            <w:r w:rsidRPr="008160F7">
              <w:rPr>
                <w:rFonts w:ascii="Arial" w:hAnsi="Arial" w:cs="Arial"/>
                <w:bCs/>
                <w:sz w:val="24"/>
                <w:szCs w:val="24"/>
              </w:rPr>
              <w:t>appointment</w:t>
            </w:r>
            <w:proofErr w:type="gramEnd"/>
            <w:r w:rsidRPr="008160F7">
              <w:rPr>
                <w:rFonts w:ascii="Arial" w:hAnsi="Arial" w:cs="Arial"/>
                <w:bCs/>
                <w:sz w:val="24"/>
                <w:szCs w:val="24"/>
              </w:rPr>
              <w:t xml:space="preserve">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650BBD">
        <w:trPr>
          <w:trHeight w:val="474"/>
        </w:trPr>
        <w:tc>
          <w:tcPr>
            <w:tcW w:w="10490" w:type="dxa"/>
            <w:gridSpan w:val="28"/>
            <w:tcBorders>
              <w:bottom w:val="single" w:sz="4" w:space="0" w:color="BFBFBF" w:themeColor="background1" w:themeShade="BF"/>
            </w:tcBorders>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vAlign w:val="center"/>
          </w:tcPr>
          <w:p w14:paraId="146604E3" w14:textId="77777777" w:rsidR="00874CA0" w:rsidRPr="008160F7" w:rsidRDefault="00874CA0" w:rsidP="005F6A1F">
            <w:pPr>
              <w:rPr>
                <w:rFonts w:ascii="Arial" w:hAnsi="Arial" w:cs="Arial"/>
                <w:sz w:val="24"/>
                <w:szCs w:val="24"/>
              </w:rPr>
            </w:pPr>
          </w:p>
        </w:tc>
        <w:tc>
          <w:tcPr>
            <w:tcW w:w="1438" w:type="dxa"/>
            <w:gridSpan w:val="4"/>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E9" w14:textId="77777777" w:rsidR="00874CA0" w:rsidRPr="008160F7" w:rsidRDefault="00874CA0" w:rsidP="00A37F17">
            <w:pPr>
              <w:jc w:val="center"/>
              <w:rPr>
                <w:rFonts w:ascii="Arial" w:hAnsi="Arial" w:cs="Arial"/>
                <w:sz w:val="24"/>
                <w:szCs w:val="24"/>
              </w:rPr>
            </w:pPr>
          </w:p>
        </w:tc>
        <w:tc>
          <w:tcPr>
            <w:tcW w:w="718" w:type="dxa"/>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vAlign w:val="center"/>
          </w:tcPr>
          <w:p w14:paraId="146604EC" w14:textId="77777777" w:rsidR="00874CA0" w:rsidRPr="008160F7" w:rsidRDefault="00874CA0" w:rsidP="005F6A1F">
            <w:pPr>
              <w:rPr>
                <w:rFonts w:ascii="Arial" w:hAnsi="Arial" w:cs="Arial"/>
                <w:sz w:val="24"/>
                <w:szCs w:val="24"/>
              </w:rPr>
            </w:pPr>
          </w:p>
        </w:tc>
        <w:tc>
          <w:tcPr>
            <w:tcW w:w="1438" w:type="dxa"/>
            <w:gridSpan w:val="4"/>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2" w14:textId="77777777" w:rsidR="00874CA0" w:rsidRPr="008160F7" w:rsidRDefault="00874CA0" w:rsidP="00A37F17">
            <w:pPr>
              <w:jc w:val="center"/>
              <w:rPr>
                <w:rFonts w:ascii="Arial" w:hAnsi="Arial" w:cs="Arial"/>
                <w:sz w:val="24"/>
                <w:szCs w:val="24"/>
              </w:rPr>
            </w:pPr>
          </w:p>
        </w:tc>
        <w:tc>
          <w:tcPr>
            <w:tcW w:w="718" w:type="dxa"/>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vAlign w:val="center"/>
          </w:tcPr>
          <w:p w14:paraId="146604F5" w14:textId="77777777" w:rsidR="00874CA0" w:rsidRPr="008160F7" w:rsidRDefault="00874CA0" w:rsidP="005F6A1F">
            <w:pPr>
              <w:rPr>
                <w:rFonts w:ascii="Arial" w:hAnsi="Arial" w:cs="Arial"/>
                <w:sz w:val="24"/>
                <w:szCs w:val="24"/>
              </w:rPr>
            </w:pPr>
          </w:p>
        </w:tc>
        <w:tc>
          <w:tcPr>
            <w:tcW w:w="1438" w:type="dxa"/>
            <w:gridSpan w:val="4"/>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B" w14:textId="77777777" w:rsidR="00874CA0" w:rsidRPr="008160F7" w:rsidRDefault="00874CA0" w:rsidP="00A37F17">
            <w:pPr>
              <w:jc w:val="center"/>
              <w:rPr>
                <w:rFonts w:ascii="Arial" w:hAnsi="Arial" w:cs="Arial"/>
                <w:sz w:val="24"/>
                <w:szCs w:val="24"/>
              </w:rPr>
            </w:pPr>
          </w:p>
        </w:tc>
        <w:tc>
          <w:tcPr>
            <w:tcW w:w="718" w:type="dxa"/>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vAlign w:val="center"/>
          </w:tcPr>
          <w:p w14:paraId="146604FE" w14:textId="77777777" w:rsidR="00874CA0" w:rsidRPr="008160F7" w:rsidRDefault="00874CA0" w:rsidP="005F6A1F">
            <w:pPr>
              <w:rPr>
                <w:rFonts w:ascii="Arial" w:hAnsi="Arial" w:cs="Arial"/>
                <w:sz w:val="24"/>
                <w:szCs w:val="24"/>
              </w:rPr>
            </w:pPr>
          </w:p>
        </w:tc>
        <w:tc>
          <w:tcPr>
            <w:tcW w:w="1438" w:type="dxa"/>
            <w:gridSpan w:val="4"/>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4" w14:textId="77777777" w:rsidR="00874CA0" w:rsidRPr="008160F7" w:rsidRDefault="00874CA0" w:rsidP="00A37F17">
            <w:pPr>
              <w:jc w:val="center"/>
              <w:rPr>
                <w:rFonts w:ascii="Arial" w:hAnsi="Arial" w:cs="Arial"/>
                <w:sz w:val="24"/>
                <w:szCs w:val="24"/>
              </w:rPr>
            </w:pPr>
          </w:p>
        </w:tc>
        <w:tc>
          <w:tcPr>
            <w:tcW w:w="718" w:type="dxa"/>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vAlign w:val="center"/>
          </w:tcPr>
          <w:p w14:paraId="14660507" w14:textId="77777777" w:rsidR="00874CA0" w:rsidRPr="008160F7" w:rsidRDefault="00874CA0" w:rsidP="005F6A1F">
            <w:pPr>
              <w:rPr>
                <w:rFonts w:ascii="Arial" w:hAnsi="Arial" w:cs="Arial"/>
                <w:sz w:val="24"/>
                <w:szCs w:val="24"/>
              </w:rPr>
            </w:pPr>
          </w:p>
        </w:tc>
        <w:tc>
          <w:tcPr>
            <w:tcW w:w="1438" w:type="dxa"/>
            <w:gridSpan w:val="4"/>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D" w14:textId="77777777" w:rsidR="00874CA0" w:rsidRPr="008160F7" w:rsidRDefault="00874CA0" w:rsidP="00A37F17">
            <w:pPr>
              <w:jc w:val="center"/>
              <w:rPr>
                <w:rFonts w:ascii="Arial" w:hAnsi="Arial" w:cs="Arial"/>
                <w:sz w:val="24"/>
                <w:szCs w:val="24"/>
              </w:rPr>
            </w:pPr>
          </w:p>
        </w:tc>
        <w:tc>
          <w:tcPr>
            <w:tcW w:w="718" w:type="dxa"/>
            <w:vAlign w:val="center"/>
          </w:tcPr>
          <w:p w14:paraId="1466050E"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6915EF">
        <w:trPr>
          <w:trHeight w:val="474"/>
        </w:trPr>
        <w:tc>
          <w:tcPr>
            <w:tcW w:w="10490" w:type="dxa"/>
            <w:gridSpan w:val="28"/>
            <w:tcBorders>
              <w:bottom w:val="single" w:sz="4" w:space="0" w:color="BFBFBF" w:themeColor="background1" w:themeShade="BF"/>
            </w:tcBorders>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vAlign w:val="center"/>
          </w:tcPr>
          <w:p w14:paraId="19450D53" w14:textId="77777777" w:rsidR="002E7432" w:rsidRDefault="002E7432" w:rsidP="002E7432">
            <w:pPr>
              <w:rPr>
                <w:rFonts w:ascii="Arial" w:hAnsi="Arial" w:cs="Arial"/>
                <w:b/>
                <w:sz w:val="24"/>
                <w:szCs w:val="24"/>
              </w:rPr>
            </w:pPr>
          </w:p>
          <w:p w14:paraId="35066A1E" w14:textId="77777777" w:rsidR="00433896" w:rsidRDefault="00433896" w:rsidP="002E7432">
            <w:pPr>
              <w:rPr>
                <w:rFonts w:ascii="Arial" w:hAnsi="Arial" w:cs="Arial"/>
                <w:b/>
                <w:sz w:val="24"/>
                <w:szCs w:val="24"/>
              </w:rPr>
            </w:pPr>
          </w:p>
          <w:p w14:paraId="7402E22C" w14:textId="77777777" w:rsidR="00433896" w:rsidRDefault="00433896" w:rsidP="002E7432">
            <w:pPr>
              <w:rPr>
                <w:rFonts w:ascii="Arial" w:hAnsi="Arial" w:cs="Arial"/>
                <w:b/>
                <w:sz w:val="24"/>
                <w:szCs w:val="24"/>
              </w:rPr>
            </w:pPr>
          </w:p>
          <w:p w14:paraId="2B72F4B5" w14:textId="77777777" w:rsidR="00433896" w:rsidRDefault="00433896" w:rsidP="002E7432">
            <w:pPr>
              <w:rPr>
                <w:rFonts w:ascii="Arial" w:hAnsi="Arial" w:cs="Arial"/>
                <w:b/>
                <w:sz w:val="24"/>
                <w:szCs w:val="24"/>
              </w:rPr>
            </w:pPr>
          </w:p>
          <w:p w14:paraId="69EE7C79" w14:textId="77777777" w:rsidR="00433896" w:rsidRDefault="00433896" w:rsidP="002E7432">
            <w:pPr>
              <w:rPr>
                <w:rFonts w:ascii="Arial" w:hAnsi="Arial" w:cs="Arial"/>
                <w:b/>
                <w:sz w:val="24"/>
                <w:szCs w:val="24"/>
              </w:rPr>
            </w:pPr>
          </w:p>
          <w:p w14:paraId="543A0396" w14:textId="77777777" w:rsidR="00433896" w:rsidRDefault="00433896" w:rsidP="002E7432">
            <w:pPr>
              <w:rPr>
                <w:rFonts w:ascii="Arial" w:hAnsi="Arial" w:cs="Arial"/>
                <w:b/>
                <w:sz w:val="24"/>
                <w:szCs w:val="24"/>
              </w:rPr>
            </w:pPr>
          </w:p>
          <w:p w14:paraId="68CB664E" w14:textId="77777777" w:rsidR="00433896" w:rsidRDefault="00433896" w:rsidP="002E7432">
            <w:pPr>
              <w:rPr>
                <w:rFonts w:ascii="Arial" w:hAnsi="Arial" w:cs="Arial"/>
                <w:b/>
                <w:sz w:val="24"/>
                <w:szCs w:val="24"/>
              </w:rPr>
            </w:pPr>
          </w:p>
          <w:p w14:paraId="2912479E" w14:textId="77777777" w:rsidR="00433896" w:rsidRDefault="00433896" w:rsidP="002E7432">
            <w:pPr>
              <w:rPr>
                <w:rFonts w:ascii="Arial" w:hAnsi="Arial" w:cs="Arial"/>
                <w:b/>
                <w:sz w:val="24"/>
                <w:szCs w:val="24"/>
              </w:rPr>
            </w:pPr>
          </w:p>
          <w:p w14:paraId="173E6176" w14:textId="77777777" w:rsidR="00433896" w:rsidRDefault="00433896" w:rsidP="002E7432">
            <w:pPr>
              <w:rPr>
                <w:rFonts w:ascii="Arial" w:hAnsi="Arial" w:cs="Arial"/>
                <w:b/>
                <w:sz w:val="24"/>
                <w:szCs w:val="24"/>
              </w:rPr>
            </w:pPr>
          </w:p>
          <w:p w14:paraId="23CE0A13" w14:textId="77777777" w:rsidR="00433896" w:rsidRDefault="00433896" w:rsidP="002E7432">
            <w:pPr>
              <w:rPr>
                <w:rFonts w:ascii="Arial" w:hAnsi="Arial" w:cs="Arial"/>
                <w:b/>
                <w:sz w:val="24"/>
                <w:szCs w:val="24"/>
              </w:rPr>
            </w:pPr>
          </w:p>
          <w:p w14:paraId="7190EFCD" w14:textId="77777777" w:rsidR="00433896" w:rsidRDefault="00433896" w:rsidP="002E7432">
            <w:pPr>
              <w:rPr>
                <w:rFonts w:ascii="Arial" w:hAnsi="Arial" w:cs="Arial"/>
                <w:b/>
                <w:sz w:val="24"/>
                <w:szCs w:val="24"/>
              </w:rPr>
            </w:pPr>
          </w:p>
          <w:p w14:paraId="70A61F7A" w14:textId="77777777" w:rsidR="00433896" w:rsidRDefault="00433896" w:rsidP="002E7432">
            <w:pPr>
              <w:rPr>
                <w:rFonts w:ascii="Arial" w:hAnsi="Arial" w:cs="Arial"/>
                <w:b/>
                <w:sz w:val="24"/>
                <w:szCs w:val="24"/>
              </w:rPr>
            </w:pPr>
          </w:p>
          <w:p w14:paraId="4E8E72BF" w14:textId="77777777" w:rsidR="00433896" w:rsidRDefault="00433896" w:rsidP="002E7432">
            <w:pPr>
              <w:rPr>
                <w:rFonts w:ascii="Arial" w:hAnsi="Arial" w:cs="Arial"/>
                <w:b/>
                <w:sz w:val="24"/>
                <w:szCs w:val="24"/>
              </w:rPr>
            </w:pPr>
          </w:p>
          <w:p w14:paraId="055AAE0D" w14:textId="77777777" w:rsidR="00433896" w:rsidRDefault="00433896" w:rsidP="002E7432">
            <w:pPr>
              <w:rPr>
                <w:rFonts w:ascii="Arial" w:hAnsi="Arial" w:cs="Arial"/>
                <w:b/>
                <w:sz w:val="24"/>
                <w:szCs w:val="24"/>
              </w:rPr>
            </w:pPr>
          </w:p>
          <w:p w14:paraId="13DBCBE7" w14:textId="77777777" w:rsidR="00433896" w:rsidRDefault="00433896" w:rsidP="002E7432">
            <w:pPr>
              <w:rPr>
                <w:rFonts w:ascii="Arial" w:hAnsi="Arial" w:cs="Arial"/>
                <w:b/>
                <w:sz w:val="24"/>
                <w:szCs w:val="24"/>
              </w:rPr>
            </w:pPr>
          </w:p>
          <w:p w14:paraId="5305F864" w14:textId="77777777" w:rsidR="00433896" w:rsidRDefault="00433896" w:rsidP="002E7432">
            <w:pPr>
              <w:rPr>
                <w:rFonts w:ascii="Arial" w:hAnsi="Arial" w:cs="Arial"/>
                <w:b/>
                <w:sz w:val="24"/>
                <w:szCs w:val="24"/>
              </w:rPr>
            </w:pPr>
          </w:p>
          <w:p w14:paraId="3759A6AC" w14:textId="77777777" w:rsidR="00433896" w:rsidRDefault="00433896" w:rsidP="002E7432">
            <w:pPr>
              <w:rPr>
                <w:rFonts w:ascii="Arial" w:hAnsi="Arial" w:cs="Arial"/>
                <w:b/>
                <w:sz w:val="24"/>
                <w:szCs w:val="24"/>
              </w:rPr>
            </w:pPr>
          </w:p>
          <w:p w14:paraId="300F97A4" w14:textId="77777777" w:rsidR="00433896" w:rsidRDefault="00433896" w:rsidP="002E7432">
            <w:pPr>
              <w:rPr>
                <w:rFonts w:ascii="Arial" w:hAnsi="Arial" w:cs="Arial"/>
                <w:b/>
                <w:sz w:val="24"/>
                <w:szCs w:val="24"/>
              </w:rPr>
            </w:pPr>
          </w:p>
          <w:p w14:paraId="6A3DA957" w14:textId="77777777" w:rsidR="00433896" w:rsidRDefault="00433896" w:rsidP="002E7432">
            <w:pPr>
              <w:rPr>
                <w:rFonts w:ascii="Arial" w:hAnsi="Arial" w:cs="Arial"/>
                <w:b/>
                <w:sz w:val="24"/>
                <w:szCs w:val="24"/>
              </w:rPr>
            </w:pPr>
          </w:p>
          <w:p w14:paraId="53A240DC" w14:textId="77777777" w:rsidR="00433896" w:rsidRDefault="00433896" w:rsidP="002E7432">
            <w:pPr>
              <w:rPr>
                <w:rFonts w:ascii="Arial" w:hAnsi="Arial" w:cs="Arial"/>
                <w:b/>
                <w:sz w:val="24"/>
                <w:szCs w:val="24"/>
              </w:rPr>
            </w:pPr>
          </w:p>
          <w:p w14:paraId="7C762C21" w14:textId="77777777" w:rsidR="00433896" w:rsidRDefault="00433896" w:rsidP="002E7432">
            <w:pPr>
              <w:rPr>
                <w:rFonts w:ascii="Arial" w:hAnsi="Arial" w:cs="Arial"/>
                <w:b/>
                <w:sz w:val="24"/>
                <w:szCs w:val="24"/>
              </w:rPr>
            </w:pPr>
          </w:p>
          <w:p w14:paraId="631D7E53" w14:textId="77777777" w:rsidR="00433896" w:rsidRDefault="00433896" w:rsidP="002E7432">
            <w:pPr>
              <w:rPr>
                <w:rFonts w:ascii="Arial" w:hAnsi="Arial" w:cs="Arial"/>
                <w:b/>
                <w:sz w:val="24"/>
                <w:szCs w:val="24"/>
              </w:rPr>
            </w:pPr>
          </w:p>
          <w:p w14:paraId="52A20430" w14:textId="77777777" w:rsidR="00433896" w:rsidRDefault="00433896" w:rsidP="002E7432">
            <w:pPr>
              <w:rPr>
                <w:rFonts w:ascii="Arial" w:hAnsi="Arial" w:cs="Arial"/>
                <w:b/>
                <w:sz w:val="24"/>
                <w:szCs w:val="24"/>
              </w:rPr>
            </w:pPr>
          </w:p>
          <w:p w14:paraId="67FEF7DF" w14:textId="77777777" w:rsidR="00433896" w:rsidRDefault="00433896" w:rsidP="002E7432">
            <w:pPr>
              <w:rPr>
                <w:rFonts w:ascii="Arial" w:hAnsi="Arial" w:cs="Arial"/>
                <w:b/>
                <w:sz w:val="24"/>
                <w:szCs w:val="24"/>
              </w:rPr>
            </w:pPr>
          </w:p>
          <w:p w14:paraId="0AE62316" w14:textId="77777777" w:rsidR="00433896" w:rsidRDefault="00433896" w:rsidP="002E7432">
            <w:pPr>
              <w:rPr>
                <w:rFonts w:ascii="Arial" w:hAnsi="Arial" w:cs="Arial"/>
                <w:b/>
                <w:sz w:val="24"/>
                <w:szCs w:val="24"/>
              </w:rPr>
            </w:pPr>
          </w:p>
          <w:p w14:paraId="1466052B" w14:textId="77777777" w:rsidR="00433896" w:rsidRPr="008160F7" w:rsidRDefault="00433896" w:rsidP="002E7432">
            <w:pPr>
              <w:rPr>
                <w:rFonts w:ascii="Arial" w:hAnsi="Arial" w:cs="Arial"/>
                <w:b/>
                <w:sz w:val="24"/>
                <w:szCs w:val="24"/>
              </w:rPr>
            </w:pPr>
          </w:p>
        </w:tc>
      </w:tr>
      <w:tr w:rsidR="00940719" w:rsidRPr="008160F7" w14:paraId="1466052E" w14:textId="77777777" w:rsidTr="00433896">
        <w:trPr>
          <w:trHeight w:val="474"/>
        </w:trPr>
        <w:tc>
          <w:tcPr>
            <w:tcW w:w="10490" w:type="dxa"/>
            <w:gridSpan w:val="28"/>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433896">
        <w:trPr>
          <w:trHeight w:val="474"/>
        </w:trPr>
        <w:tc>
          <w:tcPr>
            <w:tcW w:w="10490" w:type="dxa"/>
            <w:gridSpan w:val="28"/>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433896">
        <w:trPr>
          <w:trHeight w:val="40"/>
        </w:trPr>
        <w:tc>
          <w:tcPr>
            <w:tcW w:w="10490" w:type="dxa"/>
            <w:gridSpan w:val="28"/>
            <w:tcBorders>
              <w:bottom w:val="single" w:sz="4" w:space="0" w:color="BFBFBF" w:themeColor="background1" w:themeShade="BF"/>
            </w:tcBorders>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2E4BDD">
        <w:trPr>
          <w:trHeight w:val="474"/>
        </w:trPr>
        <w:tc>
          <w:tcPr>
            <w:tcW w:w="10490" w:type="dxa"/>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449E6A4A" w:rsidR="005833A4" w:rsidRPr="008160F7" w:rsidRDefault="002E4BDD" w:rsidP="005833A4">
            <w:pPr>
              <w:rPr>
                <w:rFonts w:ascii="Arial" w:hAnsi="Arial" w:cs="Arial"/>
                <w:b/>
                <w:sz w:val="24"/>
                <w:szCs w:val="24"/>
              </w:rPr>
            </w:pPr>
            <w:r>
              <w:rPr>
                <w:rFonts w:ascii="Arial" w:hAnsi="Arial" w:cs="Arial"/>
                <w:b/>
                <w:sz w:val="24"/>
                <w:szCs w:val="24"/>
              </w:rPr>
              <w:t>N/A for this post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33896">
        <w:trPr>
          <w:trHeight w:val="1115"/>
        </w:trPr>
        <w:tc>
          <w:tcPr>
            <w:tcW w:w="10490" w:type="dxa"/>
            <w:tcBorders>
              <w:bottom w:val="single" w:sz="4" w:space="0" w:color="BFBFBF" w:themeColor="background1" w:themeShade="BF"/>
            </w:tcBorders>
            <w:vAlign w:val="center"/>
          </w:tcPr>
          <w:p w14:paraId="1466053C" w14:textId="77777777" w:rsidR="00433896" w:rsidRPr="008160F7" w:rsidRDefault="00433896"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2E4BDD">
        <w:trPr>
          <w:trHeight w:val="474"/>
        </w:trPr>
        <w:tc>
          <w:tcPr>
            <w:tcW w:w="10490" w:type="dxa"/>
            <w:gridSpan w:val="11"/>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lastRenderedPageBreak/>
              <w:t>Qualified Teacher Status?</w:t>
            </w:r>
          </w:p>
        </w:tc>
        <w:tc>
          <w:tcPr>
            <w:tcW w:w="1311" w:type="dxa"/>
            <w:gridSpan w:val="2"/>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433896">
        <w:trPr>
          <w:trHeight w:val="474"/>
        </w:trPr>
        <w:tc>
          <w:tcPr>
            <w:tcW w:w="10490" w:type="dxa"/>
            <w:gridSpan w:val="11"/>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8" w:history="1">
              <w:r>
                <w:rPr>
                  <w:rStyle w:val="Hyperlink"/>
                  <w:rFonts w:ascii="Arial" w:hAnsi="Arial" w:cs="Arial"/>
                  <w:sz w:val="24"/>
                  <w:szCs w:val="24"/>
                </w:rPr>
                <w:t>https://www.gov.uk/government/collections/dbs-filtering-guidance</w:t>
              </w:r>
            </w:hyperlink>
          </w:p>
        </w:tc>
      </w:tr>
      <w:tr w:rsidR="00E77B2E" w:rsidRPr="008160F7" w14:paraId="14660589" w14:textId="77777777" w:rsidTr="00433896">
        <w:trPr>
          <w:trHeight w:val="474"/>
        </w:trPr>
        <w:tc>
          <w:tcPr>
            <w:tcW w:w="10490" w:type="dxa"/>
            <w:gridSpan w:val="11"/>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2E4BDD">
        <w:trPr>
          <w:trHeight w:val="474"/>
        </w:trPr>
        <w:tc>
          <w:tcPr>
            <w:tcW w:w="8931" w:type="dxa"/>
            <w:gridSpan w:val="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lastRenderedPageBreak/>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433896">
        <w:trPr>
          <w:trHeight w:val="474"/>
        </w:trPr>
        <w:tc>
          <w:tcPr>
            <w:tcW w:w="10490" w:type="dxa"/>
            <w:gridSpan w:val="11"/>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433896">
        <w:trPr>
          <w:trHeight w:val="474"/>
        </w:trPr>
        <w:tc>
          <w:tcPr>
            <w:tcW w:w="10490" w:type="dxa"/>
            <w:gridSpan w:val="11"/>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C74A5" w14:textId="77777777" w:rsidR="00B93963" w:rsidRDefault="00B93963" w:rsidP="00963F5B">
      <w:pPr>
        <w:spacing w:after="0" w:line="240" w:lineRule="auto"/>
      </w:pPr>
      <w:r>
        <w:separator/>
      </w:r>
    </w:p>
  </w:endnote>
  <w:endnote w:type="continuationSeparator" w:id="0">
    <w:p w14:paraId="3C1F6DD9" w14:textId="77777777" w:rsidR="00B93963" w:rsidRDefault="00B93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DCFB0" w14:textId="77777777" w:rsidR="00B93963" w:rsidRDefault="00B93963" w:rsidP="00963F5B">
      <w:pPr>
        <w:spacing w:after="0" w:line="240" w:lineRule="auto"/>
      </w:pPr>
      <w:r>
        <w:separator/>
      </w:r>
    </w:p>
  </w:footnote>
  <w:footnote w:type="continuationSeparator" w:id="0">
    <w:p w14:paraId="3E72DDD7" w14:textId="77777777" w:rsidR="00B93963" w:rsidRDefault="00B93963"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5491442">
    <w:abstractNumId w:val="4"/>
  </w:num>
  <w:num w:numId="2" w16cid:durableId="1327980556">
    <w:abstractNumId w:val="5"/>
  </w:num>
  <w:num w:numId="3" w16cid:durableId="1182473055">
    <w:abstractNumId w:val="2"/>
  </w:num>
  <w:num w:numId="4" w16cid:durableId="972908626">
    <w:abstractNumId w:val="1"/>
  </w:num>
  <w:num w:numId="5" w16cid:durableId="2146268612">
    <w:abstractNumId w:val="3"/>
  </w:num>
  <w:num w:numId="6" w16cid:durableId="110673206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C4963"/>
    <w:rsid w:val="000D58D8"/>
    <w:rsid w:val="000E155B"/>
    <w:rsid w:val="0011511B"/>
    <w:rsid w:val="00140A71"/>
    <w:rsid w:val="001F54C1"/>
    <w:rsid w:val="0022290B"/>
    <w:rsid w:val="00262E5A"/>
    <w:rsid w:val="002B200B"/>
    <w:rsid w:val="002C26EF"/>
    <w:rsid w:val="002E4BDD"/>
    <w:rsid w:val="002E7432"/>
    <w:rsid w:val="00300D95"/>
    <w:rsid w:val="00302DC4"/>
    <w:rsid w:val="00340237"/>
    <w:rsid w:val="003E5836"/>
    <w:rsid w:val="00402BEB"/>
    <w:rsid w:val="00433261"/>
    <w:rsid w:val="00433896"/>
    <w:rsid w:val="00440535"/>
    <w:rsid w:val="004652F5"/>
    <w:rsid w:val="004671AC"/>
    <w:rsid w:val="004A7661"/>
    <w:rsid w:val="005531B1"/>
    <w:rsid w:val="005833A4"/>
    <w:rsid w:val="005A7B81"/>
    <w:rsid w:val="005F1200"/>
    <w:rsid w:val="005F6840"/>
    <w:rsid w:val="005F6A1F"/>
    <w:rsid w:val="006362AA"/>
    <w:rsid w:val="00650BBD"/>
    <w:rsid w:val="00660748"/>
    <w:rsid w:val="00670CD1"/>
    <w:rsid w:val="00685111"/>
    <w:rsid w:val="006915EF"/>
    <w:rsid w:val="006A5CBF"/>
    <w:rsid w:val="006C77D7"/>
    <w:rsid w:val="00731CAD"/>
    <w:rsid w:val="00782095"/>
    <w:rsid w:val="008160F7"/>
    <w:rsid w:val="00874CA0"/>
    <w:rsid w:val="008F4249"/>
    <w:rsid w:val="00940299"/>
    <w:rsid w:val="00940719"/>
    <w:rsid w:val="00962AEC"/>
    <w:rsid w:val="00963F5B"/>
    <w:rsid w:val="00973290"/>
    <w:rsid w:val="009A1473"/>
    <w:rsid w:val="009B3768"/>
    <w:rsid w:val="009B3FD4"/>
    <w:rsid w:val="009D7B20"/>
    <w:rsid w:val="009E6D2E"/>
    <w:rsid w:val="00A63D3A"/>
    <w:rsid w:val="00A81EB4"/>
    <w:rsid w:val="00AD70BA"/>
    <w:rsid w:val="00B33060"/>
    <w:rsid w:val="00B42C24"/>
    <w:rsid w:val="00B90178"/>
    <w:rsid w:val="00B93963"/>
    <w:rsid w:val="00B95219"/>
    <w:rsid w:val="00BA64A7"/>
    <w:rsid w:val="00C13586"/>
    <w:rsid w:val="00C66243"/>
    <w:rsid w:val="00C831F8"/>
    <w:rsid w:val="00CE7C54"/>
    <w:rsid w:val="00CF7458"/>
    <w:rsid w:val="00D00EBB"/>
    <w:rsid w:val="00D5669F"/>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CA07-E3F6-4528-93FF-EEA43A5B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1442</Words>
  <Characters>7763</Characters>
  <Application>Microsoft Office Word</Application>
  <DocSecurity>0</DocSecurity>
  <Lines>138</Lines>
  <Paragraphs>82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Sarah Greenwood</cp:lastModifiedBy>
  <cp:revision>7</cp:revision>
  <dcterms:created xsi:type="dcterms:W3CDTF">2026-04-14T07:54:00Z</dcterms:created>
  <dcterms:modified xsi:type="dcterms:W3CDTF">2026-04-14T08:05:00Z</dcterms:modified>
</cp:coreProperties>
</file>