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AC2C" w14:textId="77777777" w:rsidR="00AF7C3A" w:rsidRDefault="00AF7C3A" w:rsidP="00137B66">
      <w:pPr>
        <w:pStyle w:val="4MAINTEXT"/>
      </w:pPr>
    </w:p>
    <w:p w14:paraId="68173CA7" w14:textId="77777777" w:rsidR="003D2E90" w:rsidRDefault="003D2E90" w:rsidP="00137B66">
      <w:pPr>
        <w:pStyle w:val="4MAINTEXT"/>
      </w:pPr>
    </w:p>
    <w:p w14:paraId="3241049A" w14:textId="78688038" w:rsidR="006322DE" w:rsidRPr="006322DE" w:rsidRDefault="001878DB" w:rsidP="004B4030">
      <w:pPr>
        <w:jc w:val="center"/>
      </w:pPr>
      <w:r>
        <w:rPr>
          <w:noProof/>
        </w:rPr>
        <w:drawing>
          <wp:inline distT="0" distB="0" distL="0" distR="0" wp14:anchorId="4CFD044F" wp14:editId="51E279D3">
            <wp:extent cx="5675630" cy="1207135"/>
            <wp:effectExtent l="0" t="0" r="1270" b="0"/>
            <wp:docPr id="634884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5630" cy="1207135"/>
                    </a:xfrm>
                    <a:prstGeom prst="rect">
                      <a:avLst/>
                    </a:prstGeom>
                    <a:noFill/>
                  </pic:spPr>
                </pic:pic>
              </a:graphicData>
            </a:graphic>
          </wp:inline>
        </w:drawing>
      </w:r>
    </w:p>
    <w:p w14:paraId="035A6217" w14:textId="77777777" w:rsidR="006322DE" w:rsidRDefault="006322DE" w:rsidP="006322DE"/>
    <w:p w14:paraId="4D0D6041" w14:textId="77777777" w:rsidR="004078A8" w:rsidRDefault="00981DFC" w:rsidP="00712919">
      <w:pPr>
        <w:pStyle w:val="1POLICYTITLE"/>
        <w:jc w:val="center"/>
      </w:pPr>
      <w:r>
        <w:t>Safer Recruitment Policy</w:t>
      </w:r>
    </w:p>
    <w:p w14:paraId="15326D57" w14:textId="659BBC77" w:rsidR="00F139C8" w:rsidRDefault="003247FB" w:rsidP="00712919">
      <w:pPr>
        <w:pStyle w:val="1POLICYTITLE"/>
        <w:jc w:val="center"/>
      </w:pPr>
      <w:ins w:id="0" w:author="Head Studlands Rise" w:date="2026-06-08T12:57:00Z" w16du:dateUtc="2026-06-08T11:57:00Z">
        <w:r>
          <w:rPr>
            <w:noProof/>
          </w:rPr>
          <w:drawing>
            <wp:inline distT="0" distB="0" distL="0" distR="0" wp14:anchorId="2299FCCC" wp14:editId="404023EC">
              <wp:extent cx="1749552" cy="1496568"/>
              <wp:effectExtent l="0" t="0" r="3175" b="8890"/>
              <wp:docPr id="1359471868" name="Picture 1" descr="A blue silhouettes of hor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71868" name="Picture 1" descr="A blue silhouettes of hors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9552" cy="1496568"/>
                      </a:xfrm>
                      <a:prstGeom prst="rect">
                        <a:avLst/>
                      </a:prstGeom>
                    </pic:spPr>
                  </pic:pic>
                </a:graphicData>
              </a:graphic>
            </wp:inline>
          </w:drawing>
        </w:r>
      </w:ins>
    </w:p>
    <w:p w14:paraId="4A996045" w14:textId="7A41C1C6" w:rsidR="00F139C8" w:rsidRPr="00F139C8" w:rsidRDefault="00F139C8" w:rsidP="00712919">
      <w:pPr>
        <w:pStyle w:val="1POLICYTITLE"/>
        <w:jc w:val="center"/>
        <w:rPr>
          <w:sz w:val="28"/>
          <w:szCs w:val="28"/>
        </w:rPr>
      </w:pPr>
      <w:r w:rsidRPr="00F139C8">
        <w:rPr>
          <w:sz w:val="28"/>
          <w:szCs w:val="28"/>
        </w:rPr>
        <w:t xml:space="preserve">Date of issue: </w:t>
      </w:r>
      <w:r w:rsidR="008342B7">
        <w:rPr>
          <w:sz w:val="28"/>
          <w:szCs w:val="28"/>
        </w:rPr>
        <w:t>September 202</w:t>
      </w:r>
      <w:r w:rsidR="008231CD">
        <w:rPr>
          <w:sz w:val="28"/>
          <w:szCs w:val="28"/>
        </w:rPr>
        <w:t>5</w:t>
      </w:r>
    </w:p>
    <w:p w14:paraId="54D9E57E" w14:textId="63F4FD45" w:rsidR="004B4030" w:rsidRDefault="003247FB" w:rsidP="004B4030">
      <w:pPr>
        <w:pStyle w:val="4MAINTEXT"/>
        <w:jc w:val="center"/>
      </w:pPr>
      <w:ins w:id="1" w:author="Head Studlands Rise" w:date="2026-06-08T12:57:00Z" w16du:dateUtc="2026-06-08T11:57:00Z">
        <w:r>
          <w:t>Date of last review: June 2026</w:t>
        </w:r>
      </w:ins>
    </w:p>
    <w:p w14:paraId="4645EDA9" w14:textId="77777777" w:rsidR="004B4030" w:rsidRPr="004B4030" w:rsidRDefault="004B4030" w:rsidP="00067835">
      <w:pPr>
        <w:pStyle w:val="4MAINTEXT"/>
        <w:jc w:val="center"/>
        <w:rPr>
          <w:b/>
          <w:bCs/>
        </w:rPr>
      </w:pPr>
      <w:r w:rsidRPr="004B4030">
        <w:rPr>
          <w:b/>
          <w:bCs/>
        </w:rPr>
        <w:t>Changes since previous version:</w:t>
      </w:r>
    </w:p>
    <w:p w14:paraId="22EED765" w14:textId="4D62AF89" w:rsidR="00F64715" w:rsidRDefault="006A3F02" w:rsidP="00F64715">
      <w:pPr>
        <w:jc w:val="center"/>
        <w:rPr>
          <w:rFonts w:cs="Arial"/>
        </w:rPr>
      </w:pPr>
      <w:r>
        <w:rPr>
          <w:rFonts w:cs="Arial"/>
        </w:rPr>
        <w:t xml:space="preserve">Reviewed in response </w:t>
      </w:r>
      <w:r w:rsidR="00350CB9">
        <w:rPr>
          <w:rFonts w:cs="Arial"/>
        </w:rPr>
        <w:t>to changes</w:t>
      </w:r>
      <w:r w:rsidR="00F724EF">
        <w:rPr>
          <w:rFonts w:cs="Arial"/>
        </w:rPr>
        <w:t xml:space="preserve"> in ‘</w:t>
      </w:r>
      <w:r w:rsidR="00981DFC">
        <w:rPr>
          <w:rFonts w:cs="Arial"/>
        </w:rPr>
        <w:t>Keeping Children Safe in Education</w:t>
      </w:r>
      <w:r w:rsidR="00D65325">
        <w:rPr>
          <w:rFonts w:cs="Arial"/>
        </w:rPr>
        <w:t>’ 202</w:t>
      </w:r>
      <w:r w:rsidR="00B572C6">
        <w:rPr>
          <w:rFonts w:cs="Arial"/>
        </w:rPr>
        <w:t>5</w:t>
      </w:r>
    </w:p>
    <w:p w14:paraId="13665A51" w14:textId="1C193411" w:rsidR="00930FC9" w:rsidRDefault="00930FC9" w:rsidP="00F64715">
      <w:pPr>
        <w:jc w:val="center"/>
        <w:rPr>
          <w:rFonts w:cs="Arial"/>
        </w:rPr>
      </w:pPr>
    </w:p>
    <w:p w14:paraId="7A42A054" w14:textId="0802AB23" w:rsidR="00A81ED7" w:rsidRDefault="00A81ED7" w:rsidP="00F64715">
      <w:pPr>
        <w:jc w:val="center"/>
        <w:rPr>
          <w:rFonts w:cs="Arial"/>
        </w:rPr>
      </w:pPr>
      <w:r w:rsidRPr="00A81ED7">
        <w:rPr>
          <w:rFonts w:cs="Arial"/>
        </w:rPr>
        <w:t xml:space="preserve"> </w:t>
      </w:r>
      <w:r w:rsidR="008231CD">
        <w:rPr>
          <w:rFonts w:cs="Arial"/>
        </w:rPr>
        <w:t xml:space="preserve">Keeping Children Safe in Education 2025 </w:t>
      </w:r>
      <w:hyperlink r:id="rId13" w:history="1">
        <w:r w:rsidR="0026020F" w:rsidRPr="0026020F">
          <w:rPr>
            <w:color w:val="0000FF"/>
            <w:u w:val="single"/>
          </w:rPr>
          <w:t>Keeping children safe in education - GOV.UK</w:t>
        </w:r>
      </w:hyperlink>
      <w:r w:rsidR="008231CD">
        <w:rPr>
          <w:rFonts w:cs="Arial"/>
        </w:rPr>
        <w:t xml:space="preserve"> does not </w:t>
      </w:r>
      <w:r w:rsidRPr="00A81ED7">
        <w:rPr>
          <w:rFonts w:cs="Arial"/>
        </w:rPr>
        <w:t xml:space="preserve"> contain major  changes. </w:t>
      </w:r>
    </w:p>
    <w:p w14:paraId="23C4F35C" w14:textId="77777777" w:rsidR="00A81ED7" w:rsidRDefault="00A81ED7" w:rsidP="00F64715">
      <w:pPr>
        <w:jc w:val="center"/>
        <w:rPr>
          <w:rFonts w:cs="Arial"/>
        </w:rPr>
      </w:pPr>
    </w:p>
    <w:p w14:paraId="006514D6" w14:textId="6977DBFC" w:rsidR="0047761B" w:rsidRDefault="00A81ED7" w:rsidP="00F64715">
      <w:pPr>
        <w:jc w:val="center"/>
        <w:rPr>
          <w:rFonts w:cs="Arial"/>
        </w:rPr>
      </w:pPr>
      <w:r>
        <w:rPr>
          <w:rFonts w:cs="Arial"/>
        </w:rPr>
        <w:t xml:space="preserve">There are </w:t>
      </w:r>
      <w:r w:rsidR="008231CD">
        <w:rPr>
          <w:rFonts w:cs="Arial"/>
        </w:rPr>
        <w:t xml:space="preserve">only minor </w:t>
      </w:r>
      <w:r w:rsidR="00930FC9">
        <w:rPr>
          <w:rFonts w:cs="Arial"/>
        </w:rPr>
        <w:t xml:space="preserve"> changes to Part 3 or 4 of Keeping Children Safe in Education</w:t>
      </w:r>
      <w:r w:rsidR="00A256B4">
        <w:rPr>
          <w:rFonts w:cs="Arial"/>
        </w:rPr>
        <w:t xml:space="preserve"> 202</w:t>
      </w:r>
      <w:r w:rsidR="008231CD">
        <w:rPr>
          <w:rFonts w:cs="Arial"/>
        </w:rPr>
        <w:t>5</w:t>
      </w:r>
      <w:r w:rsidR="002B6E9E">
        <w:rPr>
          <w:rFonts w:cs="Arial"/>
        </w:rPr>
        <w:t xml:space="preserve"> </w:t>
      </w:r>
    </w:p>
    <w:p w14:paraId="24397BCB" w14:textId="77777777" w:rsidR="002427A7" w:rsidRDefault="002427A7" w:rsidP="00F64715">
      <w:pPr>
        <w:jc w:val="center"/>
        <w:rPr>
          <w:rFonts w:cs="Arial"/>
        </w:rPr>
      </w:pPr>
    </w:p>
    <w:p w14:paraId="6F05BBF9" w14:textId="28AA418F" w:rsidR="00D83815" w:rsidRDefault="002B6E9E" w:rsidP="00F64715">
      <w:pPr>
        <w:jc w:val="center"/>
        <w:rPr>
          <w:rFonts w:cs="Arial"/>
        </w:rPr>
      </w:pPr>
      <w:r>
        <w:rPr>
          <w:rFonts w:cs="Arial"/>
        </w:rPr>
        <w:t xml:space="preserve">Policy reviewed to ensure consistency with any </w:t>
      </w:r>
      <w:r w:rsidR="00F60CA4">
        <w:rPr>
          <w:rFonts w:cs="Arial"/>
        </w:rPr>
        <w:t xml:space="preserve">relevant </w:t>
      </w:r>
      <w:r>
        <w:rPr>
          <w:rFonts w:cs="Arial"/>
        </w:rPr>
        <w:t xml:space="preserve"> changes to KCSIE </w:t>
      </w:r>
      <w:r w:rsidR="00350CB9">
        <w:rPr>
          <w:rFonts w:cs="Arial"/>
        </w:rPr>
        <w:t>202</w:t>
      </w:r>
      <w:r w:rsidR="00B572C6">
        <w:rPr>
          <w:rFonts w:cs="Arial"/>
        </w:rPr>
        <w:t>5</w:t>
      </w:r>
      <w:r w:rsidR="002427A7">
        <w:rPr>
          <w:rFonts w:cs="Arial"/>
        </w:rPr>
        <w:t xml:space="preserve"> </w:t>
      </w:r>
      <w:r w:rsidR="00744B7D">
        <w:rPr>
          <w:rFonts w:cs="Arial"/>
        </w:rPr>
        <w:t>and ongoing best practice and clarification</w:t>
      </w:r>
    </w:p>
    <w:p w14:paraId="0B36B40E" w14:textId="77777777" w:rsidR="008231CD" w:rsidRDefault="008231CD" w:rsidP="00F64715">
      <w:pPr>
        <w:jc w:val="center"/>
        <w:rPr>
          <w:rFonts w:cs="Arial"/>
        </w:rPr>
      </w:pPr>
    </w:p>
    <w:p w14:paraId="5AC58899" w14:textId="31E38456" w:rsidR="008231CD" w:rsidRDefault="008231CD" w:rsidP="00F64715">
      <w:pPr>
        <w:jc w:val="center"/>
        <w:rPr>
          <w:rFonts w:cs="Arial"/>
        </w:rPr>
      </w:pPr>
      <w:r>
        <w:rPr>
          <w:rFonts w:cs="Arial"/>
        </w:rPr>
        <w:t>Appendix 3 – Online search form template has been updated to reflect best practice and to align with HFL’s leadership recruitment process.</w:t>
      </w:r>
    </w:p>
    <w:p w14:paraId="5098FE23" w14:textId="77777777" w:rsidR="00744B7D" w:rsidRDefault="00744B7D" w:rsidP="00F64715">
      <w:pPr>
        <w:jc w:val="center"/>
        <w:rPr>
          <w:rFonts w:cs="Arial"/>
        </w:rPr>
      </w:pPr>
    </w:p>
    <w:p w14:paraId="0BD8640B" w14:textId="3C1A7C18" w:rsidR="00744B7D" w:rsidRDefault="002427A7" w:rsidP="00F64715">
      <w:pPr>
        <w:jc w:val="center"/>
        <w:rPr>
          <w:rFonts w:cs="Arial"/>
        </w:rPr>
      </w:pPr>
      <w:r>
        <w:t xml:space="preserve">Updated link to relevant Government websites </w:t>
      </w:r>
      <w:r w:rsidRPr="00526E8F">
        <w:t xml:space="preserve"> to make prohibition, direction, restriction, and children’s barred list checks</w:t>
      </w:r>
    </w:p>
    <w:p w14:paraId="5239930D" w14:textId="77777777" w:rsidR="00744B7D" w:rsidRDefault="00744B7D" w:rsidP="00F64715">
      <w:pPr>
        <w:jc w:val="center"/>
        <w:rPr>
          <w:rFonts w:cs="Arial"/>
        </w:rPr>
      </w:pPr>
    </w:p>
    <w:p w14:paraId="67EDEF8C" w14:textId="5F8662BA" w:rsidR="00744B7D" w:rsidRDefault="00744B7D" w:rsidP="00F64715">
      <w:pPr>
        <w:jc w:val="center"/>
        <w:rPr>
          <w:rFonts w:cs="Arial"/>
        </w:rPr>
      </w:pPr>
      <w:r>
        <w:rPr>
          <w:rFonts w:cs="Arial"/>
        </w:rPr>
        <w:t xml:space="preserve">Additional paragraph to </w:t>
      </w:r>
      <w:r w:rsidRPr="00744B7D">
        <w:rPr>
          <w:rFonts w:cs="Arial"/>
        </w:rPr>
        <w:t>clarif</w:t>
      </w:r>
      <w:r>
        <w:rPr>
          <w:rFonts w:cs="Arial"/>
        </w:rPr>
        <w:t>y</w:t>
      </w:r>
      <w:r w:rsidRPr="00744B7D">
        <w:rPr>
          <w:rFonts w:cs="Arial"/>
        </w:rPr>
        <w:t xml:space="preserve"> and reflect existing AP Guidance.</w:t>
      </w:r>
    </w:p>
    <w:p w14:paraId="6AA4B5EA" w14:textId="77777777" w:rsidR="00192261" w:rsidRDefault="00192261" w:rsidP="004B4030">
      <w:pPr>
        <w:pStyle w:val="4MAINTEXT"/>
        <w:rPr>
          <w:b/>
          <w:bCs/>
          <w:i/>
          <w:iCs/>
          <w:u w:val="single"/>
        </w:rPr>
      </w:pPr>
    </w:p>
    <w:p w14:paraId="395AB1F6" w14:textId="519139DD" w:rsidR="00192261" w:rsidRPr="007B6E16" w:rsidDel="003247FB" w:rsidRDefault="00192261" w:rsidP="00192261">
      <w:pPr>
        <w:pStyle w:val="4MAINTEXT"/>
        <w:rPr>
          <w:del w:id="2" w:author="Head Studlands Rise" w:date="2026-06-08T12:55:00Z" w16du:dateUtc="2026-06-08T11:55:00Z"/>
          <w:b/>
          <w:bCs/>
          <w:u w:val="single"/>
        </w:rPr>
      </w:pPr>
      <w:bookmarkStart w:id="3" w:name="_Toc94877096"/>
      <w:del w:id="4" w:author="Head Studlands Rise" w:date="2026-06-08T12:55:00Z" w16du:dateUtc="2026-06-08T11:55:00Z">
        <w:r w:rsidRPr="007B6E16" w:rsidDel="003247FB">
          <w:rPr>
            <w:b/>
            <w:u w:val="single"/>
          </w:rPr>
          <w:delText>Please read and delete this page before adopting the policy:</w:delText>
        </w:r>
      </w:del>
    </w:p>
    <w:p w14:paraId="6769FD3C" w14:textId="336CC337" w:rsidR="00192261" w:rsidRPr="007B6E16" w:rsidDel="003247FB" w:rsidRDefault="00192261" w:rsidP="00192261">
      <w:pPr>
        <w:pStyle w:val="5BULLETPOINTS"/>
        <w:widowControl/>
        <w:numPr>
          <w:ilvl w:val="0"/>
          <w:numId w:val="9"/>
        </w:numPr>
        <w:adjustRightInd/>
        <w:spacing w:before="120" w:after="0"/>
        <w:textAlignment w:val="auto"/>
        <w:rPr>
          <w:del w:id="5" w:author="Head Studlands Rise" w:date="2026-06-08T12:55:00Z" w16du:dateUtc="2026-06-08T11:55:00Z"/>
        </w:rPr>
      </w:pPr>
      <w:del w:id="6" w:author="Head Studlands Rise" w:date="2026-06-08T12:55:00Z" w16du:dateUtc="2026-06-08T11:55:00Z">
        <w:r w:rsidRPr="007B6E16" w:rsidDel="003247FB">
          <w:delText>This professional associations/trade unions have been consulted on this document and H</w:delText>
        </w:r>
        <w:r w:rsidDel="003247FB">
          <w:delText>FL Education</w:delText>
        </w:r>
        <w:r w:rsidRPr="007B6E16" w:rsidDel="003247FB">
          <w:delText xml:space="preserve"> recommends it for adoption.</w:delText>
        </w:r>
      </w:del>
    </w:p>
    <w:p w14:paraId="6824E2F3" w14:textId="3BDB28A0" w:rsidR="00192261" w:rsidRPr="007B6E16" w:rsidDel="003247FB" w:rsidRDefault="00192261" w:rsidP="00192261">
      <w:pPr>
        <w:pStyle w:val="5BULLETPOINTS"/>
        <w:widowControl/>
        <w:numPr>
          <w:ilvl w:val="0"/>
          <w:numId w:val="9"/>
        </w:numPr>
        <w:adjustRightInd/>
        <w:spacing w:before="120" w:after="0"/>
        <w:textAlignment w:val="auto"/>
        <w:rPr>
          <w:del w:id="7" w:author="Head Studlands Rise" w:date="2026-06-08T12:55:00Z" w16du:dateUtc="2026-06-08T11:55:00Z"/>
          <w:highlight w:val="yellow"/>
        </w:rPr>
      </w:pPr>
      <w:del w:id="8" w:author="Head Studlands Rise" w:date="2026-06-08T12:55:00Z" w16du:dateUtc="2026-06-08T11:55:00Z">
        <w:r w:rsidRPr="007B6E16" w:rsidDel="003247FB">
          <w:rPr>
            <w:highlight w:val="yellow"/>
          </w:rPr>
          <w:lastRenderedPageBreak/>
          <w:delText>Yellow text (as shown here) shows where information needs to be deleted or amended by the school before adoption.</w:delText>
        </w:r>
      </w:del>
    </w:p>
    <w:p w14:paraId="6A2383A7" w14:textId="1392D7FD" w:rsidR="00192261" w:rsidRPr="007B6E16" w:rsidDel="003247FB" w:rsidRDefault="00192261" w:rsidP="00192261">
      <w:pPr>
        <w:pStyle w:val="5BULLETPOINTS"/>
        <w:widowControl/>
        <w:numPr>
          <w:ilvl w:val="0"/>
          <w:numId w:val="9"/>
        </w:numPr>
        <w:adjustRightInd/>
        <w:spacing w:before="120" w:after="0"/>
        <w:textAlignment w:val="auto"/>
        <w:rPr>
          <w:del w:id="9" w:author="Head Studlands Rise" w:date="2026-06-08T12:55:00Z" w16du:dateUtc="2026-06-08T11:55:00Z"/>
        </w:rPr>
      </w:pPr>
      <w:del w:id="10" w:author="Head Studlands Rise" w:date="2026-06-08T12:55:00Z" w16du:dateUtc="2026-06-08T11:55:00Z">
        <w:r w:rsidRPr="007B6E16" w:rsidDel="003247FB">
          <w:delText xml:space="preserve">It is recommended that the cover page is updated with the schools’ logo. </w:delText>
        </w:r>
      </w:del>
    </w:p>
    <w:p w14:paraId="6F7E95C7" w14:textId="77777777" w:rsidR="00192261" w:rsidRDefault="00192261" w:rsidP="00192261">
      <w:pPr>
        <w:pStyle w:val="5BULLETPOINTS"/>
        <w:numPr>
          <w:ilvl w:val="0"/>
          <w:numId w:val="0"/>
        </w:numPr>
        <w:rPr>
          <w:b/>
          <w:bCs/>
          <w:u w:val="single"/>
        </w:rPr>
      </w:pPr>
    </w:p>
    <w:p w14:paraId="21F882BE" w14:textId="77777777" w:rsidR="00B572C6" w:rsidRPr="007B6E16" w:rsidRDefault="00B572C6" w:rsidP="00192261">
      <w:pPr>
        <w:pStyle w:val="5BULLETPOINTS"/>
        <w:numPr>
          <w:ilvl w:val="0"/>
          <w:numId w:val="0"/>
        </w:numPr>
        <w:rPr>
          <w:b/>
          <w:bCs/>
          <w:u w:val="single"/>
        </w:rPr>
      </w:pPr>
    </w:p>
    <w:p w14:paraId="6EB57255" w14:textId="77777777" w:rsidR="006D5315" w:rsidRDefault="00934BAA" w:rsidP="00073B87">
      <w:pPr>
        <w:tabs>
          <w:tab w:val="left" w:pos="1845"/>
        </w:tabs>
        <w:spacing w:before="120"/>
        <w:rPr>
          <w:b/>
          <w:bCs/>
          <w:sz w:val="24"/>
          <w:szCs w:val="24"/>
        </w:rPr>
      </w:pPr>
      <w:r w:rsidRPr="006D5315">
        <w:rPr>
          <w:b/>
          <w:bCs/>
          <w:sz w:val="24"/>
          <w:szCs w:val="24"/>
        </w:rPr>
        <w:t>Contents</w:t>
      </w:r>
    </w:p>
    <w:p w14:paraId="06AF716B" w14:textId="562613BB" w:rsidR="004852EF" w:rsidRPr="004852EF" w:rsidRDefault="00934BAA"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r w:rsidRPr="004852EF">
        <w:rPr>
          <w:sz w:val="22"/>
          <w:szCs w:val="22"/>
        </w:rPr>
        <w:fldChar w:fldCharType="begin"/>
      </w:r>
      <w:r w:rsidRPr="004852EF">
        <w:rPr>
          <w:sz w:val="22"/>
          <w:szCs w:val="22"/>
        </w:rPr>
        <w:instrText xml:space="preserve"> TOC \o "1-3" \h \z \u </w:instrText>
      </w:r>
      <w:r w:rsidRPr="004852EF">
        <w:rPr>
          <w:sz w:val="22"/>
          <w:szCs w:val="22"/>
        </w:rPr>
        <w:fldChar w:fldCharType="separate"/>
      </w:r>
      <w:hyperlink w:anchor="_Toc174706003" w:history="1">
        <w:r w:rsidR="004852EF" w:rsidRPr="004852EF">
          <w:rPr>
            <w:rStyle w:val="Hyperlink"/>
            <w:noProof/>
            <w:sz w:val="22"/>
            <w:szCs w:val="22"/>
          </w:rPr>
          <w:t>1.</w:t>
        </w:r>
        <w:r w:rsidR="004852EF" w:rsidRPr="004852EF">
          <w:rPr>
            <w:rFonts w:asciiTheme="minorHAnsi" w:eastAsiaTheme="minorEastAsia" w:hAnsiTheme="minorHAnsi" w:cstheme="minorBidi"/>
            <w:noProof/>
            <w:kern w:val="2"/>
            <w:sz w:val="22"/>
            <w:szCs w:val="22"/>
            <w:lang w:eastAsia="en-GB"/>
            <w14:ligatures w14:val="standardContextual"/>
          </w:rPr>
          <w:tab/>
        </w:r>
        <w:r w:rsidR="004852EF" w:rsidRPr="004852EF">
          <w:rPr>
            <w:rStyle w:val="Hyperlink"/>
            <w:noProof/>
            <w:sz w:val="22"/>
            <w:szCs w:val="22"/>
          </w:rPr>
          <w:t>Introduction</w:t>
        </w:r>
        <w:r w:rsidR="004852EF" w:rsidRPr="004852EF">
          <w:rPr>
            <w:noProof/>
            <w:webHidden/>
            <w:sz w:val="22"/>
            <w:szCs w:val="22"/>
          </w:rPr>
          <w:tab/>
        </w:r>
        <w:r w:rsidR="004852EF" w:rsidRPr="004852EF">
          <w:rPr>
            <w:noProof/>
            <w:webHidden/>
            <w:sz w:val="22"/>
            <w:szCs w:val="22"/>
          </w:rPr>
          <w:fldChar w:fldCharType="begin"/>
        </w:r>
        <w:r w:rsidR="004852EF" w:rsidRPr="004852EF">
          <w:rPr>
            <w:noProof/>
            <w:webHidden/>
            <w:sz w:val="22"/>
            <w:szCs w:val="22"/>
          </w:rPr>
          <w:instrText xml:space="preserve"> PAGEREF _Toc174706003 \h </w:instrText>
        </w:r>
        <w:r w:rsidR="004852EF" w:rsidRPr="004852EF">
          <w:rPr>
            <w:noProof/>
            <w:webHidden/>
            <w:sz w:val="22"/>
            <w:szCs w:val="22"/>
          </w:rPr>
        </w:r>
        <w:r w:rsidR="004852EF" w:rsidRPr="004852EF">
          <w:rPr>
            <w:noProof/>
            <w:webHidden/>
            <w:sz w:val="22"/>
            <w:szCs w:val="22"/>
          </w:rPr>
          <w:fldChar w:fldCharType="separate"/>
        </w:r>
        <w:r w:rsidR="004852EF" w:rsidRPr="004852EF">
          <w:rPr>
            <w:noProof/>
            <w:webHidden/>
            <w:sz w:val="22"/>
            <w:szCs w:val="22"/>
          </w:rPr>
          <w:t>3</w:t>
        </w:r>
        <w:r w:rsidR="004852EF" w:rsidRPr="004852EF">
          <w:rPr>
            <w:noProof/>
            <w:webHidden/>
            <w:sz w:val="22"/>
            <w:szCs w:val="22"/>
          </w:rPr>
          <w:fldChar w:fldCharType="end"/>
        </w:r>
      </w:hyperlink>
    </w:p>
    <w:p w14:paraId="139ED51D" w14:textId="514A7F8D"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4" w:history="1">
        <w:r w:rsidRPr="004852EF">
          <w:rPr>
            <w:rStyle w:val="Hyperlink"/>
            <w:noProof/>
            <w:sz w:val="22"/>
            <w:szCs w:val="22"/>
          </w:rPr>
          <w:t>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Scope and objectives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_Toc174706004 \h </w:instrText>
        </w:r>
        <w:r w:rsidRPr="004852EF">
          <w:rPr>
            <w:noProof/>
            <w:webHidden/>
            <w:sz w:val="22"/>
            <w:szCs w:val="22"/>
          </w:rPr>
        </w:r>
        <w:r w:rsidRPr="004852EF">
          <w:rPr>
            <w:noProof/>
            <w:webHidden/>
            <w:sz w:val="22"/>
            <w:szCs w:val="22"/>
          </w:rPr>
          <w:fldChar w:fldCharType="separate"/>
        </w:r>
        <w:r w:rsidRPr="004852EF">
          <w:rPr>
            <w:noProof/>
            <w:webHidden/>
            <w:sz w:val="22"/>
            <w:szCs w:val="22"/>
          </w:rPr>
          <w:t>3</w:t>
        </w:r>
        <w:r w:rsidRPr="004852EF">
          <w:rPr>
            <w:noProof/>
            <w:webHidden/>
            <w:sz w:val="22"/>
            <w:szCs w:val="22"/>
          </w:rPr>
          <w:fldChar w:fldCharType="end"/>
        </w:r>
      </w:hyperlink>
    </w:p>
    <w:p w14:paraId="4F6278B3" w14:textId="3BA9408A"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5" w:history="1">
        <w:r w:rsidRPr="004852EF">
          <w:rPr>
            <w:rStyle w:val="Hyperlink"/>
            <w:noProof/>
            <w:sz w:val="22"/>
            <w:szCs w:val="22"/>
          </w:rPr>
          <w:t>3.</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Roles and responsibilities</w:t>
        </w:r>
        <w:r w:rsidRPr="004852EF">
          <w:rPr>
            <w:noProof/>
            <w:webHidden/>
            <w:sz w:val="22"/>
            <w:szCs w:val="22"/>
          </w:rPr>
          <w:tab/>
        </w:r>
        <w:r w:rsidR="001A150A">
          <w:rPr>
            <w:noProof/>
            <w:webHidden/>
            <w:sz w:val="22"/>
            <w:szCs w:val="22"/>
          </w:rPr>
          <w:t>3</w:t>
        </w:r>
      </w:hyperlink>
    </w:p>
    <w:p w14:paraId="0FBD4997" w14:textId="1EB27C8B"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6" w:history="1">
        <w:r w:rsidRPr="004852EF">
          <w:rPr>
            <w:rStyle w:val="Hyperlink"/>
            <w:noProof/>
            <w:sz w:val="22"/>
            <w:szCs w:val="22"/>
          </w:rPr>
          <w:t>3.1.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Governing Body</w:t>
        </w:r>
        <w:r w:rsidRPr="004852EF">
          <w:rPr>
            <w:noProof/>
            <w:webHidden/>
            <w:sz w:val="22"/>
            <w:szCs w:val="22"/>
          </w:rPr>
          <w:tab/>
        </w:r>
        <w:r w:rsidR="001D4DE8">
          <w:rPr>
            <w:noProof/>
            <w:webHidden/>
            <w:sz w:val="22"/>
            <w:szCs w:val="22"/>
          </w:rPr>
          <w:t>3</w:t>
        </w:r>
      </w:hyperlink>
    </w:p>
    <w:p w14:paraId="6BBCE22C" w14:textId="57ABA001"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7" w:history="1">
        <w:r w:rsidRPr="004852EF">
          <w:rPr>
            <w:rStyle w:val="Hyperlink"/>
            <w:noProof/>
            <w:sz w:val="22"/>
            <w:szCs w:val="22"/>
          </w:rPr>
          <w:t>3.2.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Headteacher/ Senior management team/ recruiting managers</w:t>
        </w:r>
        <w:r w:rsidRPr="004852EF">
          <w:rPr>
            <w:noProof/>
            <w:webHidden/>
            <w:sz w:val="22"/>
            <w:szCs w:val="22"/>
          </w:rPr>
          <w:tab/>
        </w:r>
        <w:r w:rsidR="001D4DE8">
          <w:rPr>
            <w:noProof/>
            <w:webHidden/>
            <w:sz w:val="22"/>
            <w:szCs w:val="22"/>
          </w:rPr>
          <w:t>3</w:t>
        </w:r>
      </w:hyperlink>
    </w:p>
    <w:p w14:paraId="483D944A" w14:textId="20024294"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8" w:history="1">
        <w:r w:rsidRPr="004852EF">
          <w:rPr>
            <w:rStyle w:val="Hyperlink"/>
            <w:noProof/>
            <w:sz w:val="22"/>
            <w:szCs w:val="22"/>
          </w:rPr>
          <w:t>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Recruitment and selection process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_Toc174706008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7D6EC0B5" w14:textId="66C4FC45"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09" w:history="1">
        <w:r w:rsidRPr="004852EF">
          <w:rPr>
            <w:rStyle w:val="Hyperlink"/>
            <w:noProof/>
            <w:sz w:val="22"/>
            <w:szCs w:val="22"/>
          </w:rPr>
          <w:t>4.1.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Recruitment panels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_Toc174706009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1CE3DA30" w14:textId="39D44E83"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0" w:history="1">
        <w:r w:rsidRPr="004852EF">
          <w:rPr>
            <w:rStyle w:val="Hyperlink"/>
            <w:noProof/>
            <w:sz w:val="22"/>
            <w:szCs w:val="22"/>
          </w:rPr>
          <w:t>4.2.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Adverts and recruitment packs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_Toc174706010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6C3635C8" w14:textId="2800796C"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1" w:history="1">
        <w:r w:rsidRPr="004852EF">
          <w:rPr>
            <w:rStyle w:val="Hyperlink"/>
            <w:noProof/>
            <w:sz w:val="22"/>
            <w:szCs w:val="22"/>
          </w:rPr>
          <w:t xml:space="preserve">4.3 </w:t>
        </w:r>
        <w:r w:rsidR="00FB042F">
          <w:rPr>
            <w:rStyle w:val="Hyperlink"/>
            <w:noProof/>
            <w:sz w:val="22"/>
            <w:szCs w:val="22"/>
          </w:rPr>
          <w:tab/>
        </w:r>
        <w:r w:rsidRPr="004852EF">
          <w:rPr>
            <w:rStyle w:val="Hyperlink"/>
            <w:noProof/>
            <w:sz w:val="22"/>
            <w:szCs w:val="22"/>
          </w:rPr>
          <w:t>Application forms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_Toc174706011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76BA2B65" w14:textId="628F22CE"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2" w:history="1">
        <w:r w:rsidRPr="004852EF">
          <w:rPr>
            <w:rStyle w:val="Hyperlink"/>
            <w:noProof/>
            <w:sz w:val="22"/>
            <w:szCs w:val="22"/>
          </w:rPr>
          <w:t>4.4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Shortlisting</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_Toc174706012 \h </w:instrText>
        </w:r>
        <w:r w:rsidRPr="004852EF">
          <w:rPr>
            <w:noProof/>
            <w:webHidden/>
            <w:sz w:val="22"/>
            <w:szCs w:val="22"/>
          </w:rPr>
        </w:r>
        <w:r w:rsidRPr="004852EF">
          <w:rPr>
            <w:noProof/>
            <w:webHidden/>
            <w:sz w:val="22"/>
            <w:szCs w:val="22"/>
          </w:rPr>
          <w:fldChar w:fldCharType="separate"/>
        </w:r>
        <w:r w:rsidRPr="004852EF">
          <w:rPr>
            <w:noProof/>
            <w:webHidden/>
            <w:sz w:val="22"/>
            <w:szCs w:val="22"/>
          </w:rPr>
          <w:t>4</w:t>
        </w:r>
        <w:r w:rsidRPr="004852EF">
          <w:rPr>
            <w:noProof/>
            <w:webHidden/>
            <w:sz w:val="22"/>
            <w:szCs w:val="22"/>
          </w:rPr>
          <w:fldChar w:fldCharType="end"/>
        </w:r>
      </w:hyperlink>
    </w:p>
    <w:p w14:paraId="5F1FB7B4" w14:textId="1EBAAA84"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3" w:history="1">
        <w:r w:rsidRPr="004852EF">
          <w:rPr>
            <w:rStyle w:val="Hyperlink"/>
            <w:noProof/>
            <w:sz w:val="22"/>
            <w:szCs w:val="22"/>
            <w:shd w:val="clear" w:color="auto" w:fill="FFFFFF"/>
          </w:rPr>
          <w:t xml:space="preserve">4.5 </w:t>
        </w:r>
        <w:r w:rsidR="00FB042F">
          <w:rPr>
            <w:rStyle w:val="Hyperlink"/>
            <w:noProof/>
            <w:sz w:val="22"/>
            <w:szCs w:val="22"/>
            <w:shd w:val="clear" w:color="auto" w:fill="FFFFFF"/>
          </w:rPr>
          <w:tab/>
        </w:r>
        <w:r w:rsidRPr="004852EF">
          <w:rPr>
            <w:rStyle w:val="Hyperlink"/>
            <w:noProof/>
            <w:sz w:val="22"/>
            <w:szCs w:val="22"/>
            <w:shd w:val="clear" w:color="auto" w:fill="FFFFFF"/>
          </w:rPr>
          <w:t>Employment history and references</w:t>
        </w:r>
        <w:r w:rsidRPr="004852EF">
          <w:rPr>
            <w:noProof/>
            <w:webHidden/>
            <w:sz w:val="22"/>
            <w:szCs w:val="22"/>
          </w:rPr>
          <w:tab/>
        </w:r>
        <w:r w:rsidR="001D4DE8">
          <w:rPr>
            <w:noProof/>
            <w:webHidden/>
            <w:sz w:val="22"/>
            <w:szCs w:val="22"/>
          </w:rPr>
          <w:t>4</w:t>
        </w:r>
      </w:hyperlink>
    </w:p>
    <w:p w14:paraId="5ED75186" w14:textId="2E059309"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4" w:history="1">
        <w:r w:rsidRPr="004852EF">
          <w:rPr>
            <w:rStyle w:val="Hyperlink"/>
            <w:noProof/>
            <w:sz w:val="22"/>
            <w:szCs w:val="22"/>
          </w:rPr>
          <w:t xml:space="preserve">4.6 </w:t>
        </w:r>
        <w:r w:rsidR="00FB042F">
          <w:rPr>
            <w:rStyle w:val="Hyperlink"/>
            <w:noProof/>
            <w:sz w:val="22"/>
            <w:szCs w:val="22"/>
          </w:rPr>
          <w:tab/>
        </w:r>
        <w:r w:rsidRPr="004852EF">
          <w:rPr>
            <w:rStyle w:val="Hyperlink"/>
            <w:noProof/>
            <w:sz w:val="22"/>
            <w:szCs w:val="22"/>
          </w:rPr>
          <w:t>Online searches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_Toc174706014 \h </w:instrText>
        </w:r>
        <w:r w:rsidRPr="004852EF">
          <w:rPr>
            <w:noProof/>
            <w:webHidden/>
            <w:sz w:val="22"/>
            <w:szCs w:val="22"/>
          </w:rPr>
        </w:r>
        <w:r w:rsidRPr="004852EF">
          <w:rPr>
            <w:noProof/>
            <w:webHidden/>
            <w:sz w:val="22"/>
            <w:szCs w:val="22"/>
          </w:rPr>
          <w:fldChar w:fldCharType="separate"/>
        </w:r>
        <w:r w:rsidRPr="004852EF">
          <w:rPr>
            <w:noProof/>
            <w:webHidden/>
            <w:sz w:val="22"/>
            <w:szCs w:val="22"/>
          </w:rPr>
          <w:t>5</w:t>
        </w:r>
        <w:r w:rsidRPr="004852EF">
          <w:rPr>
            <w:noProof/>
            <w:webHidden/>
            <w:sz w:val="22"/>
            <w:szCs w:val="22"/>
          </w:rPr>
          <w:fldChar w:fldCharType="end"/>
        </w:r>
      </w:hyperlink>
    </w:p>
    <w:p w14:paraId="055F796B" w14:textId="26E68189" w:rsidR="004852EF" w:rsidRPr="004852EF" w:rsidRDefault="004852EF" w:rsidP="00FB042F">
      <w:pPr>
        <w:pStyle w:val="TOC2"/>
        <w:tabs>
          <w:tab w:val="left" w:pos="1418"/>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5" w:history="1">
        <w:r w:rsidRPr="004852EF">
          <w:rPr>
            <w:rStyle w:val="Hyperlink"/>
            <w:noProof/>
            <w:sz w:val="22"/>
            <w:szCs w:val="22"/>
          </w:rPr>
          <w:t xml:space="preserve">4.7 </w:t>
        </w:r>
        <w:r w:rsidR="00FB042F">
          <w:rPr>
            <w:rStyle w:val="Hyperlink"/>
            <w:noProof/>
            <w:sz w:val="22"/>
            <w:szCs w:val="22"/>
          </w:rPr>
          <w:tab/>
        </w:r>
        <w:r w:rsidRPr="004852EF">
          <w:rPr>
            <w:rStyle w:val="Hyperlink"/>
            <w:noProof/>
            <w:sz w:val="22"/>
            <w:szCs w:val="22"/>
          </w:rPr>
          <w:t>Selection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_Toc174706015 \h </w:instrText>
        </w:r>
        <w:r w:rsidRPr="004852EF">
          <w:rPr>
            <w:noProof/>
            <w:webHidden/>
            <w:sz w:val="22"/>
            <w:szCs w:val="22"/>
          </w:rPr>
        </w:r>
        <w:r w:rsidRPr="004852EF">
          <w:rPr>
            <w:noProof/>
            <w:webHidden/>
            <w:sz w:val="22"/>
            <w:szCs w:val="22"/>
          </w:rPr>
          <w:fldChar w:fldCharType="separate"/>
        </w:r>
        <w:r w:rsidRPr="004852EF">
          <w:rPr>
            <w:noProof/>
            <w:webHidden/>
            <w:sz w:val="22"/>
            <w:szCs w:val="22"/>
          </w:rPr>
          <w:t>6</w:t>
        </w:r>
        <w:r w:rsidRPr="004852EF">
          <w:rPr>
            <w:noProof/>
            <w:webHidden/>
            <w:sz w:val="22"/>
            <w:szCs w:val="22"/>
          </w:rPr>
          <w:fldChar w:fldCharType="end"/>
        </w:r>
      </w:hyperlink>
    </w:p>
    <w:p w14:paraId="3AC1BB63" w14:textId="410D880E"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6" w:history="1">
        <w:r w:rsidRPr="004852EF">
          <w:rPr>
            <w:rStyle w:val="Hyperlink"/>
            <w:noProof/>
            <w:sz w:val="22"/>
            <w:szCs w:val="22"/>
          </w:rPr>
          <w:t>5.</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Pre-employment checks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_Toc174706016 \h </w:instrText>
        </w:r>
        <w:r w:rsidRPr="004852EF">
          <w:rPr>
            <w:noProof/>
            <w:webHidden/>
            <w:sz w:val="22"/>
            <w:szCs w:val="22"/>
          </w:rPr>
        </w:r>
        <w:r w:rsidRPr="004852EF">
          <w:rPr>
            <w:noProof/>
            <w:webHidden/>
            <w:sz w:val="22"/>
            <w:szCs w:val="22"/>
          </w:rPr>
          <w:fldChar w:fldCharType="separate"/>
        </w:r>
        <w:r w:rsidRPr="004852EF">
          <w:rPr>
            <w:noProof/>
            <w:webHidden/>
            <w:sz w:val="22"/>
            <w:szCs w:val="22"/>
          </w:rPr>
          <w:t>6</w:t>
        </w:r>
        <w:r w:rsidRPr="004852EF">
          <w:rPr>
            <w:noProof/>
            <w:webHidden/>
            <w:sz w:val="22"/>
            <w:szCs w:val="22"/>
          </w:rPr>
          <w:fldChar w:fldCharType="end"/>
        </w:r>
      </w:hyperlink>
    </w:p>
    <w:p w14:paraId="353EA3AD" w14:textId="393639B8"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7" w:history="1">
        <w:r w:rsidRPr="004852EF">
          <w:rPr>
            <w:rStyle w:val="Hyperlink"/>
            <w:noProof/>
            <w:sz w:val="22"/>
            <w:szCs w:val="22"/>
          </w:rPr>
          <w:t>5.1.</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Secretary of State Prohibition Orders and Section 128 direction (teaching and management roles)</w:t>
        </w:r>
        <w:r w:rsidRPr="004852EF">
          <w:rPr>
            <w:noProof/>
            <w:webHidden/>
            <w:sz w:val="22"/>
            <w:szCs w:val="22"/>
          </w:rPr>
          <w:tab/>
        </w:r>
        <w:r w:rsidR="0023137F">
          <w:rPr>
            <w:noProof/>
            <w:webHidden/>
            <w:sz w:val="22"/>
            <w:szCs w:val="22"/>
          </w:rPr>
          <w:t>7</w:t>
        </w:r>
      </w:hyperlink>
    </w:p>
    <w:p w14:paraId="3F19EE1A" w14:textId="72BCD14C"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8" w:history="1">
        <w:r w:rsidRPr="004852EF">
          <w:rPr>
            <w:rStyle w:val="Hyperlink"/>
            <w:noProof/>
            <w:sz w:val="22"/>
            <w:szCs w:val="22"/>
          </w:rPr>
          <w:t>5.2.</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rPr>
          <w:t>Proof of identity, right to work in the UK, verification of qualifications and/or professional status and criminal records self-declaration</w:t>
        </w:r>
        <w:r w:rsidRPr="004852EF">
          <w:rPr>
            <w:noProof/>
            <w:webHidden/>
            <w:sz w:val="22"/>
            <w:szCs w:val="22"/>
          </w:rPr>
          <w:tab/>
        </w:r>
        <w:r w:rsidR="0023137F">
          <w:rPr>
            <w:noProof/>
            <w:webHidden/>
            <w:sz w:val="22"/>
            <w:szCs w:val="22"/>
          </w:rPr>
          <w:t>8</w:t>
        </w:r>
      </w:hyperlink>
    </w:p>
    <w:p w14:paraId="60D03582" w14:textId="52353DBD"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19" w:history="1">
        <w:r w:rsidRPr="004852EF">
          <w:rPr>
            <w:rStyle w:val="Hyperlink"/>
            <w:noProof/>
            <w:sz w:val="22"/>
            <w:szCs w:val="22"/>
          </w:rPr>
          <w:t>5.3</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Fitness to undertake the role</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_Toc174706019 \h </w:instrText>
        </w:r>
        <w:r w:rsidRPr="004852EF">
          <w:rPr>
            <w:noProof/>
            <w:webHidden/>
            <w:sz w:val="22"/>
            <w:szCs w:val="22"/>
          </w:rPr>
        </w:r>
        <w:r w:rsidRPr="004852EF">
          <w:rPr>
            <w:noProof/>
            <w:webHidden/>
            <w:sz w:val="22"/>
            <w:szCs w:val="22"/>
          </w:rPr>
          <w:fldChar w:fldCharType="separate"/>
        </w:r>
        <w:r w:rsidRPr="004852EF">
          <w:rPr>
            <w:noProof/>
            <w:webHidden/>
            <w:sz w:val="22"/>
            <w:szCs w:val="22"/>
          </w:rPr>
          <w:t>9</w:t>
        </w:r>
        <w:r w:rsidRPr="004852EF">
          <w:rPr>
            <w:noProof/>
            <w:webHidden/>
            <w:sz w:val="22"/>
            <w:szCs w:val="22"/>
          </w:rPr>
          <w:fldChar w:fldCharType="end"/>
        </w:r>
      </w:hyperlink>
    </w:p>
    <w:p w14:paraId="2EA1A2CE" w14:textId="57AF7304"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0" w:history="1">
        <w:r w:rsidRPr="004852EF">
          <w:rPr>
            <w:rStyle w:val="Hyperlink"/>
            <w:noProof/>
            <w:sz w:val="22"/>
            <w:szCs w:val="22"/>
          </w:rPr>
          <w:t>5.4</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Individuals who have lived or worked outside the UK</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_Toc174706020 \h </w:instrText>
        </w:r>
        <w:r w:rsidRPr="004852EF">
          <w:rPr>
            <w:noProof/>
            <w:webHidden/>
            <w:sz w:val="22"/>
            <w:szCs w:val="22"/>
          </w:rPr>
        </w:r>
        <w:r w:rsidRPr="004852EF">
          <w:rPr>
            <w:noProof/>
            <w:webHidden/>
            <w:sz w:val="22"/>
            <w:szCs w:val="22"/>
          </w:rPr>
          <w:fldChar w:fldCharType="separate"/>
        </w:r>
        <w:r w:rsidRPr="004852EF">
          <w:rPr>
            <w:noProof/>
            <w:webHidden/>
            <w:sz w:val="22"/>
            <w:szCs w:val="22"/>
          </w:rPr>
          <w:t>9</w:t>
        </w:r>
        <w:r w:rsidRPr="004852EF">
          <w:rPr>
            <w:noProof/>
            <w:webHidden/>
            <w:sz w:val="22"/>
            <w:szCs w:val="22"/>
          </w:rPr>
          <w:fldChar w:fldCharType="end"/>
        </w:r>
      </w:hyperlink>
    </w:p>
    <w:p w14:paraId="09EF85DE" w14:textId="300ABEB4"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1" w:history="1">
        <w:r w:rsidRPr="004852EF">
          <w:rPr>
            <w:rStyle w:val="Hyperlink"/>
            <w:noProof/>
            <w:sz w:val="22"/>
            <w:szCs w:val="22"/>
          </w:rPr>
          <w:t>5.5</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Childcare disqualification declaration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_Toc174706021 \h </w:instrText>
        </w:r>
        <w:r w:rsidRPr="004852EF">
          <w:rPr>
            <w:noProof/>
            <w:webHidden/>
            <w:sz w:val="22"/>
            <w:szCs w:val="22"/>
          </w:rPr>
        </w:r>
        <w:r w:rsidRPr="004852EF">
          <w:rPr>
            <w:noProof/>
            <w:webHidden/>
            <w:sz w:val="22"/>
            <w:szCs w:val="22"/>
          </w:rPr>
          <w:fldChar w:fldCharType="separate"/>
        </w:r>
        <w:r w:rsidRPr="004852EF">
          <w:rPr>
            <w:noProof/>
            <w:webHidden/>
            <w:sz w:val="22"/>
            <w:szCs w:val="22"/>
          </w:rPr>
          <w:t>10</w:t>
        </w:r>
        <w:r w:rsidRPr="004852EF">
          <w:rPr>
            <w:noProof/>
            <w:webHidden/>
            <w:sz w:val="22"/>
            <w:szCs w:val="22"/>
          </w:rPr>
          <w:fldChar w:fldCharType="end"/>
        </w:r>
      </w:hyperlink>
    </w:p>
    <w:p w14:paraId="44EF3EA2" w14:textId="31FF8A0C" w:rsidR="004852EF" w:rsidRPr="004852EF" w:rsidRDefault="004852EF" w:rsidP="00073B87">
      <w:pPr>
        <w:pStyle w:val="TOC2"/>
        <w:tabs>
          <w:tab w:val="left" w:pos="144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2" w:history="1">
        <w:r w:rsidRPr="004852EF">
          <w:rPr>
            <w:rStyle w:val="Hyperlink"/>
            <w:noProof/>
            <w:sz w:val="22"/>
            <w:szCs w:val="22"/>
          </w:rPr>
          <w:t>5.6</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Retention of documents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_Toc174706022 \h </w:instrText>
        </w:r>
        <w:r w:rsidRPr="004852EF">
          <w:rPr>
            <w:noProof/>
            <w:webHidden/>
            <w:sz w:val="22"/>
            <w:szCs w:val="22"/>
          </w:rPr>
        </w:r>
        <w:r w:rsidRPr="004852EF">
          <w:rPr>
            <w:noProof/>
            <w:webHidden/>
            <w:sz w:val="22"/>
            <w:szCs w:val="22"/>
          </w:rPr>
          <w:fldChar w:fldCharType="separate"/>
        </w:r>
        <w:r w:rsidRPr="004852EF">
          <w:rPr>
            <w:noProof/>
            <w:webHidden/>
            <w:sz w:val="22"/>
            <w:szCs w:val="22"/>
          </w:rPr>
          <w:t>11</w:t>
        </w:r>
        <w:r w:rsidRPr="004852EF">
          <w:rPr>
            <w:noProof/>
            <w:webHidden/>
            <w:sz w:val="22"/>
            <w:szCs w:val="22"/>
          </w:rPr>
          <w:fldChar w:fldCharType="end"/>
        </w:r>
      </w:hyperlink>
    </w:p>
    <w:p w14:paraId="2942B467" w14:textId="165E3430"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3" w:history="1">
        <w:r w:rsidRPr="004852EF">
          <w:rPr>
            <w:rStyle w:val="Hyperlink"/>
            <w:noProof/>
            <w:sz w:val="22"/>
            <w:szCs w:val="22"/>
          </w:rPr>
          <w:t>6.</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Single central record</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_Toc174706023 \h </w:instrText>
        </w:r>
        <w:r w:rsidRPr="004852EF">
          <w:rPr>
            <w:noProof/>
            <w:webHidden/>
            <w:sz w:val="22"/>
            <w:szCs w:val="22"/>
          </w:rPr>
        </w:r>
        <w:r w:rsidRPr="004852EF">
          <w:rPr>
            <w:noProof/>
            <w:webHidden/>
            <w:sz w:val="22"/>
            <w:szCs w:val="22"/>
          </w:rPr>
          <w:fldChar w:fldCharType="separate"/>
        </w:r>
        <w:r w:rsidRPr="004852EF">
          <w:rPr>
            <w:noProof/>
            <w:webHidden/>
            <w:sz w:val="22"/>
            <w:szCs w:val="22"/>
          </w:rPr>
          <w:t>11</w:t>
        </w:r>
        <w:r w:rsidRPr="004852EF">
          <w:rPr>
            <w:noProof/>
            <w:webHidden/>
            <w:sz w:val="22"/>
            <w:szCs w:val="22"/>
          </w:rPr>
          <w:fldChar w:fldCharType="end"/>
        </w:r>
      </w:hyperlink>
    </w:p>
    <w:p w14:paraId="7F0FAE4D" w14:textId="51D1D6AC"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4" w:history="1">
        <w:r w:rsidRPr="004852EF">
          <w:rPr>
            <w:rStyle w:val="Hyperlink"/>
            <w:noProof/>
            <w:sz w:val="22"/>
            <w:szCs w:val="22"/>
          </w:rPr>
          <w:t>7.</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Induction</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_Toc174706024 \h </w:instrText>
        </w:r>
        <w:r w:rsidRPr="004852EF">
          <w:rPr>
            <w:noProof/>
            <w:webHidden/>
            <w:sz w:val="22"/>
            <w:szCs w:val="22"/>
          </w:rPr>
        </w:r>
        <w:r w:rsidRPr="004852EF">
          <w:rPr>
            <w:noProof/>
            <w:webHidden/>
            <w:sz w:val="22"/>
            <w:szCs w:val="22"/>
          </w:rPr>
          <w:fldChar w:fldCharType="separate"/>
        </w:r>
        <w:r w:rsidRPr="004852EF">
          <w:rPr>
            <w:noProof/>
            <w:webHidden/>
            <w:sz w:val="22"/>
            <w:szCs w:val="22"/>
          </w:rPr>
          <w:t>11</w:t>
        </w:r>
        <w:r w:rsidRPr="004852EF">
          <w:rPr>
            <w:noProof/>
            <w:webHidden/>
            <w:sz w:val="22"/>
            <w:szCs w:val="22"/>
          </w:rPr>
          <w:fldChar w:fldCharType="end"/>
        </w:r>
      </w:hyperlink>
    </w:p>
    <w:p w14:paraId="179ECCD7" w14:textId="33EC49C8"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5" w:history="1">
        <w:r w:rsidRPr="004852EF">
          <w:rPr>
            <w:rStyle w:val="Hyperlink"/>
            <w:noProof/>
            <w:sz w:val="22"/>
            <w:szCs w:val="22"/>
          </w:rPr>
          <w:t>8.</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Contractors and agency workers</w:t>
        </w:r>
        <w:r w:rsidRPr="004852EF">
          <w:rPr>
            <w:noProof/>
            <w:webHidden/>
            <w:sz w:val="22"/>
            <w:szCs w:val="22"/>
          </w:rPr>
          <w:tab/>
        </w:r>
        <w:r w:rsidR="00B726C0">
          <w:rPr>
            <w:noProof/>
            <w:webHidden/>
            <w:sz w:val="22"/>
            <w:szCs w:val="22"/>
          </w:rPr>
          <w:t>11</w:t>
        </w:r>
      </w:hyperlink>
    </w:p>
    <w:p w14:paraId="42251A2A" w14:textId="0E2EFCC3" w:rsidR="004852EF" w:rsidRPr="004852EF" w:rsidRDefault="004852EF" w:rsidP="00073B87">
      <w:pPr>
        <w:pStyle w:val="TOC1"/>
        <w:tabs>
          <w:tab w:val="left" w:pos="720"/>
        </w:tabs>
        <w:spacing w:before="120" w:after="0"/>
        <w:rPr>
          <w:rFonts w:asciiTheme="minorHAnsi" w:eastAsiaTheme="minorEastAsia" w:hAnsiTheme="minorHAnsi" w:cstheme="minorBidi"/>
          <w:noProof/>
          <w:kern w:val="2"/>
          <w:sz w:val="22"/>
          <w:szCs w:val="22"/>
          <w:lang w:eastAsia="en-GB"/>
          <w14:ligatures w14:val="standardContextual"/>
        </w:rPr>
      </w:pPr>
      <w:hyperlink w:anchor="_Toc174706026" w:history="1">
        <w:r w:rsidRPr="004852EF">
          <w:rPr>
            <w:rStyle w:val="Hyperlink"/>
            <w:noProof/>
            <w:sz w:val="22"/>
            <w:szCs w:val="22"/>
          </w:rPr>
          <w:t>9.</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Volunteers</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_Toc174706026 \h </w:instrText>
        </w:r>
        <w:r w:rsidRPr="004852EF">
          <w:rPr>
            <w:noProof/>
            <w:webHidden/>
            <w:sz w:val="22"/>
            <w:szCs w:val="22"/>
          </w:rPr>
        </w:r>
        <w:r w:rsidRPr="004852EF">
          <w:rPr>
            <w:noProof/>
            <w:webHidden/>
            <w:sz w:val="22"/>
            <w:szCs w:val="22"/>
          </w:rPr>
          <w:fldChar w:fldCharType="separate"/>
        </w:r>
        <w:r w:rsidRPr="004852EF">
          <w:rPr>
            <w:noProof/>
            <w:webHidden/>
            <w:sz w:val="22"/>
            <w:szCs w:val="22"/>
          </w:rPr>
          <w:t>12</w:t>
        </w:r>
        <w:r w:rsidRPr="004852EF">
          <w:rPr>
            <w:noProof/>
            <w:webHidden/>
            <w:sz w:val="22"/>
            <w:szCs w:val="22"/>
          </w:rPr>
          <w:fldChar w:fldCharType="end"/>
        </w:r>
      </w:hyperlink>
    </w:p>
    <w:p w14:paraId="246990BB" w14:textId="3280D6EC" w:rsidR="004852EF" w:rsidRDefault="004852EF" w:rsidP="00073B87">
      <w:pPr>
        <w:pStyle w:val="TOC1"/>
        <w:tabs>
          <w:tab w:val="left" w:pos="720"/>
        </w:tabs>
        <w:spacing w:before="120" w:after="0"/>
      </w:pPr>
      <w:r>
        <w:fldChar w:fldCharType="begin"/>
      </w:r>
      <w:r>
        <w:instrText>HYPERLINK \l "_Toc174706027"</w:instrText>
      </w:r>
      <w:r>
        <w:fldChar w:fldCharType="separate"/>
      </w:r>
      <w:r w:rsidRPr="004852EF">
        <w:rPr>
          <w:rStyle w:val="Hyperlink"/>
          <w:noProof/>
          <w:sz w:val="22"/>
          <w:szCs w:val="22"/>
        </w:rPr>
        <w:t>10.</w:t>
      </w:r>
      <w:r w:rsidRPr="004852EF">
        <w:rPr>
          <w:rFonts w:asciiTheme="minorHAnsi" w:eastAsiaTheme="minorEastAsia" w:hAnsiTheme="minorHAnsi" w:cstheme="minorBidi"/>
          <w:noProof/>
          <w:kern w:val="2"/>
          <w:sz w:val="22"/>
          <w:szCs w:val="22"/>
          <w:lang w:eastAsia="en-GB"/>
          <w14:ligatures w14:val="standardContextual"/>
        </w:rPr>
        <w:tab/>
      </w:r>
      <w:r w:rsidRPr="004852EF">
        <w:rPr>
          <w:rStyle w:val="Hyperlink"/>
          <w:noProof/>
          <w:sz w:val="22"/>
          <w:szCs w:val="22"/>
          <w:shd w:val="clear" w:color="auto" w:fill="FFFFFF"/>
        </w:rPr>
        <w:t>Governors –</w:t>
      </w:r>
      <w:del w:id="11" w:author="Head Studlands Rise" w:date="2026-06-08T12:57:00Z" w16du:dateUtc="2026-06-08T11:57:00Z">
        <w:r w:rsidRPr="004852EF" w:rsidDel="003247FB">
          <w:rPr>
            <w:rStyle w:val="Hyperlink"/>
            <w:noProof/>
            <w:sz w:val="22"/>
            <w:szCs w:val="22"/>
            <w:shd w:val="clear" w:color="auto" w:fill="FFFFFF"/>
          </w:rPr>
          <w:delText xml:space="preserve"> </w:delText>
        </w:r>
        <w:r w:rsidRPr="004852EF" w:rsidDel="003247FB">
          <w:rPr>
            <w:rStyle w:val="Hyperlink"/>
            <w:noProof/>
            <w:sz w:val="22"/>
            <w:szCs w:val="22"/>
            <w:highlight w:val="yellow"/>
            <w:shd w:val="clear" w:color="auto" w:fill="FFFFFF"/>
          </w:rPr>
          <w:delText>Academies should delete this section</w:delText>
        </w:r>
      </w:del>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_Toc174706027 \h </w:instrText>
      </w:r>
      <w:r w:rsidRPr="004852EF">
        <w:rPr>
          <w:noProof/>
          <w:webHidden/>
          <w:sz w:val="22"/>
          <w:szCs w:val="22"/>
        </w:rPr>
      </w:r>
      <w:r w:rsidRPr="004852EF">
        <w:rPr>
          <w:noProof/>
          <w:webHidden/>
          <w:sz w:val="22"/>
          <w:szCs w:val="22"/>
        </w:rPr>
        <w:fldChar w:fldCharType="separate"/>
      </w:r>
      <w:r w:rsidRPr="004852EF">
        <w:rPr>
          <w:noProof/>
          <w:webHidden/>
          <w:sz w:val="22"/>
          <w:szCs w:val="22"/>
        </w:rPr>
        <w:t>13</w:t>
      </w:r>
      <w:r w:rsidRPr="004852EF">
        <w:rPr>
          <w:noProof/>
          <w:webHidden/>
          <w:sz w:val="22"/>
          <w:szCs w:val="22"/>
        </w:rPr>
        <w:fldChar w:fldCharType="end"/>
      </w:r>
      <w:r>
        <w:fldChar w:fldCharType="end"/>
      </w:r>
    </w:p>
    <w:p w14:paraId="5CB4473A" w14:textId="77777777" w:rsidR="00B572C6" w:rsidRPr="00B572C6" w:rsidRDefault="00B572C6" w:rsidP="00B572C6">
      <w:pPr>
        <w:rPr>
          <w:lang w:eastAsia="en-US"/>
        </w:rPr>
      </w:pPr>
    </w:p>
    <w:p w14:paraId="1417B58A" w14:textId="59065945" w:rsidR="00744B7D" w:rsidRPr="00B572C6" w:rsidRDefault="00744B7D" w:rsidP="00B572C6">
      <w:pPr>
        <w:rPr>
          <w:rFonts w:eastAsiaTheme="minorEastAsia"/>
          <w:lang w:eastAsia="en-US"/>
        </w:rPr>
      </w:pPr>
      <w:r>
        <w:rPr>
          <w:rFonts w:eastAsiaTheme="minorEastAsia"/>
          <w:lang w:eastAsia="en-US"/>
        </w:rPr>
        <w:lastRenderedPageBreak/>
        <w:t>11.</w:t>
      </w:r>
      <w:r>
        <w:rPr>
          <w:rFonts w:eastAsiaTheme="minorEastAsia"/>
          <w:lang w:eastAsia="en-US"/>
        </w:rPr>
        <w:tab/>
        <w:t>Alternative provision arrangements………………………………………………………………………………13</w:t>
      </w:r>
    </w:p>
    <w:p w14:paraId="00E216C0" w14:textId="51C2BD0C" w:rsidR="004852EF" w:rsidRPr="004852EF" w:rsidRDefault="004852EF" w:rsidP="00073B87">
      <w:pPr>
        <w:pStyle w:val="TOC1"/>
        <w:spacing w:before="120" w:after="0"/>
        <w:rPr>
          <w:rFonts w:asciiTheme="minorHAnsi" w:eastAsiaTheme="minorEastAsia" w:hAnsiTheme="minorHAnsi" w:cstheme="minorBidi"/>
          <w:noProof/>
          <w:kern w:val="2"/>
          <w:sz w:val="22"/>
          <w:szCs w:val="22"/>
          <w:lang w:eastAsia="en-GB"/>
          <w14:ligatures w14:val="standardContextual"/>
        </w:rPr>
      </w:pPr>
      <w:hyperlink w:anchor="_Toc174706028" w:history="1">
        <w:r w:rsidRPr="004852EF">
          <w:rPr>
            <w:rStyle w:val="Hyperlink"/>
            <w:noProof/>
            <w:sz w:val="22"/>
            <w:szCs w:val="22"/>
          </w:rPr>
          <w:t>Appendix 1 – Regulated Activity</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_Toc174706028 \h </w:instrText>
        </w:r>
        <w:r w:rsidRPr="004852EF">
          <w:rPr>
            <w:noProof/>
            <w:webHidden/>
            <w:sz w:val="22"/>
            <w:szCs w:val="22"/>
          </w:rPr>
        </w:r>
        <w:r w:rsidRPr="004852EF">
          <w:rPr>
            <w:noProof/>
            <w:webHidden/>
            <w:sz w:val="22"/>
            <w:szCs w:val="22"/>
          </w:rPr>
          <w:fldChar w:fldCharType="separate"/>
        </w:r>
        <w:r w:rsidRPr="004852EF">
          <w:rPr>
            <w:noProof/>
            <w:webHidden/>
            <w:sz w:val="22"/>
            <w:szCs w:val="22"/>
          </w:rPr>
          <w:t>14</w:t>
        </w:r>
        <w:r w:rsidRPr="004852EF">
          <w:rPr>
            <w:noProof/>
            <w:webHidden/>
            <w:sz w:val="22"/>
            <w:szCs w:val="22"/>
          </w:rPr>
          <w:fldChar w:fldCharType="end"/>
        </w:r>
      </w:hyperlink>
    </w:p>
    <w:p w14:paraId="7C8F7BCB" w14:textId="60FCEAFA" w:rsidR="004852EF" w:rsidRPr="004852EF" w:rsidRDefault="004852EF" w:rsidP="00073B87">
      <w:pPr>
        <w:pStyle w:val="TOC1"/>
        <w:spacing w:before="120" w:after="0"/>
        <w:rPr>
          <w:rFonts w:asciiTheme="minorHAnsi" w:eastAsiaTheme="minorEastAsia" w:hAnsiTheme="minorHAnsi" w:cstheme="minorBidi"/>
          <w:noProof/>
          <w:kern w:val="2"/>
          <w:sz w:val="22"/>
          <w:szCs w:val="22"/>
          <w:lang w:eastAsia="en-GB"/>
          <w14:ligatures w14:val="standardContextual"/>
        </w:rPr>
      </w:pPr>
      <w:hyperlink w:anchor="_Toc174706029" w:history="1">
        <w:r w:rsidRPr="004852EF">
          <w:rPr>
            <w:rStyle w:val="Hyperlink"/>
            <w:noProof/>
            <w:sz w:val="22"/>
            <w:szCs w:val="22"/>
          </w:rPr>
          <w:t>Appendix 2 – criminal record self-declaration form</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_Toc174706029 \h </w:instrText>
        </w:r>
        <w:r w:rsidRPr="004852EF">
          <w:rPr>
            <w:noProof/>
            <w:webHidden/>
            <w:sz w:val="22"/>
            <w:szCs w:val="22"/>
          </w:rPr>
        </w:r>
        <w:r w:rsidRPr="004852EF">
          <w:rPr>
            <w:noProof/>
            <w:webHidden/>
            <w:sz w:val="22"/>
            <w:szCs w:val="22"/>
          </w:rPr>
          <w:fldChar w:fldCharType="separate"/>
        </w:r>
        <w:r w:rsidRPr="004852EF">
          <w:rPr>
            <w:noProof/>
            <w:webHidden/>
            <w:sz w:val="22"/>
            <w:szCs w:val="22"/>
          </w:rPr>
          <w:t>15</w:t>
        </w:r>
        <w:r w:rsidRPr="004852EF">
          <w:rPr>
            <w:noProof/>
            <w:webHidden/>
            <w:sz w:val="22"/>
            <w:szCs w:val="22"/>
          </w:rPr>
          <w:fldChar w:fldCharType="end"/>
        </w:r>
      </w:hyperlink>
    </w:p>
    <w:p w14:paraId="278D15DB" w14:textId="322F773E" w:rsidR="004852EF" w:rsidRDefault="004852EF" w:rsidP="00073B87">
      <w:pPr>
        <w:pStyle w:val="TOC1"/>
        <w:spacing w:before="120" w:after="0"/>
      </w:pPr>
      <w:hyperlink w:anchor="_Toc174706030" w:history="1">
        <w:r w:rsidRPr="004852EF">
          <w:rPr>
            <w:rStyle w:val="Hyperlink"/>
            <w:noProof/>
            <w:sz w:val="22"/>
            <w:szCs w:val="22"/>
          </w:rPr>
          <w:t>Appendix 3 – online search record (</w:t>
        </w:r>
        <w:r w:rsidR="008231CD">
          <w:rPr>
            <w:rStyle w:val="Hyperlink"/>
            <w:noProof/>
            <w:sz w:val="22"/>
            <w:szCs w:val="22"/>
          </w:rPr>
          <w:t>template</w:t>
        </w:r>
        <w:r w:rsidRPr="004852EF">
          <w:rPr>
            <w:rStyle w:val="Hyperlink"/>
            <w:noProof/>
            <w:sz w:val="22"/>
            <w:szCs w:val="22"/>
          </w:rPr>
          <w:t>)</w:t>
        </w:r>
        <w:r w:rsidRPr="004852EF">
          <w:rPr>
            <w:noProof/>
            <w:webHidden/>
            <w:sz w:val="22"/>
            <w:szCs w:val="22"/>
          </w:rPr>
          <w:tab/>
        </w:r>
        <w:r w:rsidRPr="004852EF">
          <w:rPr>
            <w:noProof/>
            <w:webHidden/>
            <w:sz w:val="22"/>
            <w:szCs w:val="22"/>
          </w:rPr>
          <w:fldChar w:fldCharType="begin"/>
        </w:r>
        <w:r w:rsidRPr="004852EF">
          <w:rPr>
            <w:noProof/>
            <w:webHidden/>
            <w:sz w:val="22"/>
            <w:szCs w:val="22"/>
          </w:rPr>
          <w:instrText xml:space="preserve"> PAGEREF _Toc174706030 \h </w:instrText>
        </w:r>
        <w:r w:rsidRPr="004852EF">
          <w:rPr>
            <w:noProof/>
            <w:webHidden/>
            <w:sz w:val="22"/>
            <w:szCs w:val="22"/>
          </w:rPr>
        </w:r>
        <w:r w:rsidRPr="004852EF">
          <w:rPr>
            <w:noProof/>
            <w:webHidden/>
            <w:sz w:val="22"/>
            <w:szCs w:val="22"/>
          </w:rPr>
          <w:fldChar w:fldCharType="separate"/>
        </w:r>
        <w:r w:rsidRPr="004852EF">
          <w:rPr>
            <w:noProof/>
            <w:webHidden/>
            <w:sz w:val="22"/>
            <w:szCs w:val="22"/>
          </w:rPr>
          <w:t>1</w:t>
        </w:r>
        <w:r w:rsidR="008E5C18">
          <w:rPr>
            <w:noProof/>
            <w:webHidden/>
            <w:sz w:val="22"/>
            <w:szCs w:val="22"/>
          </w:rPr>
          <w:t>7</w:t>
        </w:r>
        <w:r w:rsidRPr="004852EF">
          <w:rPr>
            <w:noProof/>
            <w:webHidden/>
            <w:sz w:val="22"/>
            <w:szCs w:val="22"/>
          </w:rPr>
          <w:fldChar w:fldCharType="end"/>
        </w:r>
      </w:hyperlink>
    </w:p>
    <w:p w14:paraId="5D471329" w14:textId="77777777" w:rsidR="007E6AAA" w:rsidRDefault="007E6AAA" w:rsidP="007E6AAA">
      <w:pPr>
        <w:rPr>
          <w:lang w:eastAsia="en-US"/>
        </w:rPr>
      </w:pPr>
    </w:p>
    <w:p w14:paraId="262508A2" w14:textId="77777777" w:rsidR="007E6AAA" w:rsidRPr="007E6AAA" w:rsidRDefault="007E6AAA" w:rsidP="007E6AAA">
      <w:pPr>
        <w:rPr>
          <w:lang w:eastAsia="en-US"/>
        </w:rPr>
      </w:pPr>
    </w:p>
    <w:p w14:paraId="530F3985" w14:textId="65114143" w:rsidR="00BB74FA" w:rsidRPr="007E6AAA" w:rsidRDefault="00BB74FA" w:rsidP="007E6AAA">
      <w:pPr>
        <w:pStyle w:val="2HEADING"/>
      </w:pPr>
      <w:r w:rsidRPr="007E6AAA">
        <w:t>Introduction</w:t>
      </w:r>
    </w:p>
    <w:p w14:paraId="30D33AF8" w14:textId="0887F8D9" w:rsidR="00526E8F" w:rsidRDefault="00934BAA" w:rsidP="00CC407E">
      <w:pPr>
        <w:jc w:val="both"/>
      </w:pPr>
      <w:r w:rsidRPr="004852EF">
        <w:rPr>
          <w:lang w:eastAsia="en-US"/>
        </w:rPr>
        <w:fldChar w:fldCharType="end"/>
      </w:r>
      <w:bookmarkEnd w:id="3"/>
      <w:r w:rsidR="00526E8F" w:rsidRPr="00786850">
        <w:t xml:space="preserve">The safe recruitment of staff is the first step to safeguarding and promoting the welfare of children and young people in education. We are committed to safeguarding and promoting the welfare of the </w:t>
      </w:r>
      <w:r w:rsidR="007D147B">
        <w:t>children</w:t>
      </w:r>
      <w:r w:rsidR="00526E8F" w:rsidRPr="00786850">
        <w:t xml:space="preserve"> in our care and expect all staff and volunteers to share this commitment.</w:t>
      </w:r>
    </w:p>
    <w:p w14:paraId="328A09DF" w14:textId="77777777" w:rsidR="00526E8F" w:rsidRDefault="00526E8F" w:rsidP="00526E8F">
      <w:pPr>
        <w:pStyle w:val="2HEADING"/>
      </w:pPr>
      <w:bookmarkStart w:id="12" w:name="_Toc115698799"/>
      <w:bookmarkStart w:id="13" w:name="_Toc115700596"/>
      <w:bookmarkStart w:id="14" w:name="_Toc174706004"/>
      <w:r w:rsidRPr="00786850">
        <w:t xml:space="preserve">Scope and </w:t>
      </w:r>
      <w:r w:rsidR="002D48E8">
        <w:t>o</w:t>
      </w:r>
      <w:r w:rsidRPr="00786850">
        <w:t>bjectives</w:t>
      </w:r>
      <w:bookmarkEnd w:id="12"/>
      <w:bookmarkEnd w:id="13"/>
      <w:bookmarkEnd w:id="14"/>
      <w:r w:rsidRPr="00786850">
        <w:t xml:space="preserve"> </w:t>
      </w:r>
    </w:p>
    <w:p w14:paraId="74A97851" w14:textId="77777777" w:rsidR="00526E8F" w:rsidRPr="00526E8F" w:rsidRDefault="00526E8F" w:rsidP="00526E8F">
      <w:pPr>
        <w:pStyle w:val="4MAINTEXT"/>
      </w:pPr>
      <w:r w:rsidRPr="00526E8F">
        <w:t>The scope of this policy is to set out the minimum requirements of a recruitment process that aims to:</w:t>
      </w:r>
    </w:p>
    <w:p w14:paraId="2479A022" w14:textId="57E56715" w:rsidR="00526E8F" w:rsidRPr="00526E8F" w:rsidRDefault="00526E8F" w:rsidP="00526E8F">
      <w:pPr>
        <w:pStyle w:val="5BULLETPOINTS"/>
      </w:pPr>
      <w:r w:rsidRPr="00526E8F">
        <w:t xml:space="preserve">attract the best possible </w:t>
      </w:r>
      <w:r w:rsidR="00232A75">
        <w:t>candidate</w:t>
      </w:r>
      <w:r w:rsidRPr="00526E8F">
        <w:t xml:space="preserve">s  </w:t>
      </w:r>
      <w:r w:rsidR="003603D4" w:rsidRPr="00526E8F">
        <w:t>based on</w:t>
      </w:r>
      <w:r w:rsidRPr="00526E8F">
        <w:t xml:space="preserve"> their merit, abilities and suitability</w:t>
      </w:r>
    </w:p>
    <w:p w14:paraId="6900F09F" w14:textId="26D8EF1F" w:rsidR="00526E8F" w:rsidRPr="00526E8F" w:rsidRDefault="00526E8F" w:rsidP="00526E8F">
      <w:pPr>
        <w:pStyle w:val="5BULLETPOINTS"/>
      </w:pPr>
      <w:r w:rsidRPr="00526E8F">
        <w:t xml:space="preserve">deter prospective </w:t>
      </w:r>
      <w:r w:rsidR="00232A75">
        <w:t>candidate</w:t>
      </w:r>
      <w:r w:rsidRPr="00526E8F">
        <w:t>s who are unsuitable for work with children or young people</w:t>
      </w:r>
    </w:p>
    <w:p w14:paraId="641BED69" w14:textId="7FFEA44A" w:rsidR="00526E8F" w:rsidRPr="00526E8F" w:rsidRDefault="00526E8F" w:rsidP="00526E8F">
      <w:pPr>
        <w:pStyle w:val="5BULLETPOINTS"/>
      </w:pPr>
      <w:r w:rsidRPr="00526E8F">
        <w:t xml:space="preserve">identify and reject </w:t>
      </w:r>
      <w:r w:rsidR="00232A75">
        <w:t>candidate</w:t>
      </w:r>
      <w:r w:rsidRPr="00526E8F">
        <w:t>s who are unsuitable for work with children and young people.</w:t>
      </w:r>
    </w:p>
    <w:p w14:paraId="1E6FB355" w14:textId="77777777" w:rsidR="00526E8F" w:rsidRPr="00526E8F" w:rsidRDefault="00526E8F" w:rsidP="00526E8F">
      <w:pPr>
        <w:pStyle w:val="4MAINTEXT"/>
      </w:pPr>
      <w:r w:rsidRPr="00526E8F">
        <w:t>The objectives of this policy are as follows:</w:t>
      </w:r>
    </w:p>
    <w:p w14:paraId="3E3F83B8" w14:textId="6173AEC5" w:rsidR="00526E8F" w:rsidRPr="00526E8F" w:rsidRDefault="00526E8F" w:rsidP="00526E8F">
      <w:pPr>
        <w:pStyle w:val="5BULLETPOINTS"/>
      </w:pPr>
      <w:r w:rsidRPr="00526E8F">
        <w:t xml:space="preserve">to ensure that all </w:t>
      </w:r>
      <w:r w:rsidR="00232A75">
        <w:t>candidate</w:t>
      </w:r>
      <w:r w:rsidRPr="00526E8F">
        <w:t>s are considered equally and consistently</w:t>
      </w:r>
    </w:p>
    <w:p w14:paraId="25ACFA65" w14:textId="042902D3" w:rsidR="00526E8F" w:rsidRPr="00526E8F" w:rsidRDefault="00526E8F" w:rsidP="00526E8F">
      <w:pPr>
        <w:pStyle w:val="5BULLETPOINTS"/>
      </w:pPr>
      <w:r w:rsidRPr="00526E8F">
        <w:t xml:space="preserve">to ensure that no </w:t>
      </w:r>
      <w:r w:rsidR="00232A75">
        <w:t>candidate</w:t>
      </w:r>
      <w:r w:rsidRPr="00526E8F">
        <w:t xml:space="preserve"> is treated unfairly on any grounds and specifically any protected characteristics as outlined in the Equality Act 2010</w:t>
      </w:r>
    </w:p>
    <w:p w14:paraId="780EB248" w14:textId="77777777" w:rsidR="00526E8F" w:rsidRPr="00526E8F" w:rsidRDefault="00526E8F" w:rsidP="00526E8F">
      <w:pPr>
        <w:pStyle w:val="5BULLETPOINTS"/>
      </w:pPr>
      <w:r w:rsidRPr="00526E8F">
        <w:t xml:space="preserve">to ensure compliance with all relevant legislation, recommendations and guidance including the statutory guidance published by the Department for Education (DfE),  </w:t>
      </w:r>
      <w:r w:rsidRPr="00526E8F">
        <w:rPr>
          <w:highlight w:val="yellow"/>
        </w:rPr>
        <w:t xml:space="preserve"> </w:t>
      </w:r>
      <w:hyperlink r:id="rId14" w:history="1">
        <w:r w:rsidRPr="00526E8F">
          <w:t xml:space="preserve">Keeping children safe in education </w:t>
        </w:r>
      </w:hyperlink>
      <w:r w:rsidRPr="00526E8F">
        <w:t>(KCSIE), the Prevent Duty Guidance for England and Wales (the Prevent Duty Guidance) and any guidance or code of practice published by the Disclosure and Barring Services (DBS)</w:t>
      </w:r>
    </w:p>
    <w:p w14:paraId="66DA59D5" w14:textId="77777777" w:rsidR="00526E8F" w:rsidRPr="00526E8F" w:rsidRDefault="00526E8F" w:rsidP="00526E8F">
      <w:pPr>
        <w:pStyle w:val="5BULLETPOINTS"/>
      </w:pPr>
      <w:r w:rsidRPr="00526E8F">
        <w:t>to ensure that we meet our commitment to safeguarding and promoting the welfare of children and young people by carrying out all necessary pre-employment checks.</w:t>
      </w:r>
    </w:p>
    <w:p w14:paraId="61B52CF3" w14:textId="77777777" w:rsidR="00526E8F" w:rsidRPr="00786850" w:rsidRDefault="00526E8F" w:rsidP="00526E8F">
      <w:pPr>
        <w:pStyle w:val="2HEADING"/>
      </w:pPr>
      <w:bookmarkStart w:id="15" w:name="_Toc115698800"/>
      <w:bookmarkStart w:id="16" w:name="_Toc115700597"/>
      <w:bookmarkStart w:id="17" w:name="_Toc174706005"/>
      <w:r w:rsidRPr="00786850">
        <w:t xml:space="preserve">Roles and </w:t>
      </w:r>
      <w:r w:rsidR="002D48E8">
        <w:t>r</w:t>
      </w:r>
      <w:r w:rsidRPr="00786850">
        <w:t>esponsibilities</w:t>
      </w:r>
      <w:bookmarkEnd w:id="15"/>
      <w:bookmarkEnd w:id="16"/>
      <w:bookmarkEnd w:id="17"/>
    </w:p>
    <w:p w14:paraId="7E8A47AE" w14:textId="77777777" w:rsidR="00526E8F" w:rsidRDefault="00526E8F" w:rsidP="00526E8F">
      <w:pPr>
        <w:pStyle w:val="3SUBHEADING"/>
        <w:spacing w:before="0" w:after="0"/>
        <w:rPr>
          <w:szCs w:val="22"/>
        </w:rPr>
      </w:pPr>
      <w:bookmarkStart w:id="18" w:name="_Toc115698801"/>
      <w:bookmarkStart w:id="19" w:name="_Toc115700598"/>
      <w:bookmarkStart w:id="20" w:name="_Toc174706006"/>
      <w:r w:rsidRPr="00302F8B">
        <w:rPr>
          <w:szCs w:val="22"/>
        </w:rPr>
        <w:t>Governing Body</w:t>
      </w:r>
      <w:bookmarkEnd w:id="18"/>
      <w:bookmarkEnd w:id="19"/>
      <w:bookmarkEnd w:id="20"/>
    </w:p>
    <w:p w14:paraId="19ECE383" w14:textId="77777777" w:rsidR="00526E8F" w:rsidRPr="00526E8F" w:rsidRDefault="00526E8F" w:rsidP="00526E8F">
      <w:pPr>
        <w:pStyle w:val="5BULLETPOINTS"/>
      </w:pPr>
      <w:r w:rsidRPr="00526E8F">
        <w:t>to ensure we have effective policies and procedures in place for the recruitment of staff and volunteers in accordance with the DfE guidance and legal requirements</w:t>
      </w:r>
    </w:p>
    <w:p w14:paraId="2FE0D176" w14:textId="77777777" w:rsidR="00526E8F" w:rsidRPr="00526E8F" w:rsidRDefault="00526E8F" w:rsidP="00526E8F">
      <w:pPr>
        <w:pStyle w:val="5BULLETPOINTS"/>
      </w:pPr>
      <w:r w:rsidRPr="00526E8F">
        <w:t>to monitor compliance with the above policies.</w:t>
      </w:r>
    </w:p>
    <w:p w14:paraId="5ED07089" w14:textId="77777777" w:rsidR="00526E8F" w:rsidRPr="00526E8F" w:rsidRDefault="00526E8F" w:rsidP="00526E8F">
      <w:pPr>
        <w:pStyle w:val="3SUBHEADING"/>
        <w:spacing w:before="0" w:after="0"/>
        <w:rPr>
          <w:szCs w:val="22"/>
        </w:rPr>
      </w:pPr>
      <w:bookmarkStart w:id="21" w:name="_Toc115698802"/>
      <w:bookmarkStart w:id="22" w:name="_Toc115700599"/>
      <w:bookmarkStart w:id="23" w:name="_Toc174706007"/>
      <w:r w:rsidRPr="00302F8B">
        <w:rPr>
          <w:szCs w:val="22"/>
        </w:rPr>
        <w:t>Headteacher/</w:t>
      </w:r>
      <w:r w:rsidR="002D48E8">
        <w:rPr>
          <w:szCs w:val="22"/>
        </w:rPr>
        <w:t xml:space="preserve"> </w:t>
      </w:r>
      <w:r w:rsidRPr="00302F8B">
        <w:rPr>
          <w:szCs w:val="22"/>
        </w:rPr>
        <w:t>S</w:t>
      </w:r>
      <w:r w:rsidR="002D48E8">
        <w:rPr>
          <w:szCs w:val="22"/>
        </w:rPr>
        <w:t>enior management team</w:t>
      </w:r>
      <w:r w:rsidRPr="00302F8B">
        <w:rPr>
          <w:szCs w:val="22"/>
        </w:rPr>
        <w:t>/</w:t>
      </w:r>
      <w:r w:rsidR="002D48E8">
        <w:rPr>
          <w:szCs w:val="22"/>
        </w:rPr>
        <w:t xml:space="preserve"> r</w:t>
      </w:r>
      <w:r w:rsidRPr="00302F8B">
        <w:rPr>
          <w:szCs w:val="22"/>
        </w:rPr>
        <w:t xml:space="preserve">ecruiting </w:t>
      </w:r>
      <w:r w:rsidR="002D48E8">
        <w:rPr>
          <w:szCs w:val="22"/>
        </w:rPr>
        <w:t>ma</w:t>
      </w:r>
      <w:r w:rsidRPr="00302F8B">
        <w:rPr>
          <w:szCs w:val="22"/>
        </w:rPr>
        <w:t>nagers</w:t>
      </w:r>
      <w:bookmarkEnd w:id="21"/>
      <w:bookmarkEnd w:id="22"/>
      <w:bookmarkEnd w:id="23"/>
    </w:p>
    <w:p w14:paraId="7D7A1B59" w14:textId="77777777" w:rsidR="00526E8F" w:rsidRPr="00526E8F" w:rsidRDefault="00526E8F" w:rsidP="00526E8F">
      <w:pPr>
        <w:pStyle w:val="5BULLETPOINTS"/>
      </w:pPr>
      <w:r w:rsidRPr="00526E8F">
        <w:t xml:space="preserve">to ensure safe recruitment practices are followed and make sure appropriate checks </w:t>
      </w:r>
      <w:r w:rsidRPr="00526E8F">
        <w:lastRenderedPageBreak/>
        <w:t>are carried out on all staff and volunteers</w:t>
      </w:r>
    </w:p>
    <w:p w14:paraId="50780E88" w14:textId="77777777" w:rsidR="00526E8F" w:rsidRPr="00526E8F" w:rsidRDefault="00526E8F" w:rsidP="00526E8F">
      <w:pPr>
        <w:pStyle w:val="5BULLETPOINTS"/>
      </w:pPr>
      <w:r w:rsidRPr="00526E8F">
        <w:t>to monitor contractor and agency compliance with this document</w:t>
      </w:r>
    </w:p>
    <w:p w14:paraId="28D25225" w14:textId="77777777" w:rsidR="00526E8F" w:rsidRPr="00526E8F" w:rsidRDefault="00526E8F" w:rsidP="00526E8F">
      <w:pPr>
        <w:pStyle w:val="5BULLETPOINTS"/>
      </w:pPr>
      <w:r w:rsidRPr="00526E8F">
        <w:t>to promote the safeguarding of children and young people at every stage of the recruitment process.</w:t>
      </w:r>
    </w:p>
    <w:p w14:paraId="27A62E02" w14:textId="77777777" w:rsidR="00526E8F" w:rsidRPr="00786850" w:rsidRDefault="00526E8F" w:rsidP="00526E8F">
      <w:pPr>
        <w:pStyle w:val="2HEADING"/>
      </w:pPr>
      <w:bookmarkStart w:id="24" w:name="_Toc115698803"/>
      <w:bookmarkStart w:id="25" w:name="_Toc115700600"/>
      <w:bookmarkStart w:id="26" w:name="_Toc174706008"/>
      <w:r w:rsidRPr="00786850">
        <w:t xml:space="preserve">Recruitment and </w:t>
      </w:r>
      <w:r>
        <w:t>s</w:t>
      </w:r>
      <w:r w:rsidRPr="00786850">
        <w:t>election</w:t>
      </w:r>
      <w:r>
        <w:t xml:space="preserve"> p</w:t>
      </w:r>
      <w:r w:rsidRPr="00786850">
        <w:t>rocess</w:t>
      </w:r>
      <w:bookmarkEnd w:id="24"/>
      <w:bookmarkEnd w:id="25"/>
      <w:bookmarkEnd w:id="26"/>
    </w:p>
    <w:p w14:paraId="2D3FD107" w14:textId="77777777" w:rsidR="00526E8F" w:rsidRPr="00786850" w:rsidRDefault="00526E8F" w:rsidP="00526E8F">
      <w:pPr>
        <w:pStyle w:val="3SUBHEADING"/>
      </w:pPr>
      <w:bookmarkStart w:id="27" w:name="_Toc115698804"/>
      <w:bookmarkStart w:id="28" w:name="_Toc115700601"/>
      <w:bookmarkStart w:id="29" w:name="_Toc174706009"/>
      <w:r w:rsidRPr="00526E8F">
        <w:t>Recruitment</w:t>
      </w:r>
      <w:r w:rsidRPr="00786850">
        <w:t xml:space="preserve"> </w:t>
      </w:r>
      <w:r>
        <w:t>p</w:t>
      </w:r>
      <w:r w:rsidRPr="00786850">
        <w:t>anels</w:t>
      </w:r>
      <w:bookmarkEnd w:id="27"/>
      <w:bookmarkEnd w:id="28"/>
      <w:bookmarkEnd w:id="29"/>
    </w:p>
    <w:p w14:paraId="0442CC45" w14:textId="77777777" w:rsidR="00526E8F" w:rsidRPr="00526E8F" w:rsidRDefault="00526E8F" w:rsidP="00526E8F">
      <w:pPr>
        <w:pStyle w:val="4MAINTEXT"/>
      </w:pPr>
      <w:r w:rsidRPr="00526E8F">
        <w:t>In accordance with KCSIE, we will ensure that at least one member of any interview panel has undertaken Safer Recruitment training and has kept this training up to date.</w:t>
      </w:r>
    </w:p>
    <w:p w14:paraId="11A31490" w14:textId="77777777" w:rsidR="00526E8F" w:rsidRPr="00786850" w:rsidRDefault="00526E8F" w:rsidP="00526E8F">
      <w:pPr>
        <w:pStyle w:val="3SUBHEADING"/>
      </w:pPr>
      <w:bookmarkStart w:id="30" w:name="_Toc115698805"/>
      <w:bookmarkStart w:id="31" w:name="_Toc115700602"/>
      <w:bookmarkStart w:id="32" w:name="_Toc174706010"/>
      <w:r w:rsidRPr="00786850">
        <w:t xml:space="preserve">Adverts and </w:t>
      </w:r>
      <w:r>
        <w:t>r</w:t>
      </w:r>
      <w:r w:rsidRPr="00526E8F">
        <w:t>ecruitment</w:t>
      </w:r>
      <w:r w:rsidRPr="00786850">
        <w:t xml:space="preserve"> </w:t>
      </w:r>
      <w:r>
        <w:t>p</w:t>
      </w:r>
      <w:r w:rsidRPr="00786850">
        <w:t>acks</w:t>
      </w:r>
      <w:bookmarkEnd w:id="30"/>
      <w:bookmarkEnd w:id="31"/>
      <w:bookmarkEnd w:id="32"/>
      <w:r w:rsidRPr="00786850">
        <w:t xml:space="preserve"> </w:t>
      </w:r>
    </w:p>
    <w:p w14:paraId="38589335" w14:textId="1466E297" w:rsidR="00526E8F" w:rsidRPr="00526E8F" w:rsidRDefault="00526E8F" w:rsidP="00526E8F">
      <w:pPr>
        <w:pStyle w:val="4MAINTEXT"/>
      </w:pPr>
      <w:r w:rsidRPr="00526E8F">
        <w:t>Advertisements for posts, will include</w:t>
      </w:r>
      <w:r w:rsidR="00B572C6">
        <w:t xml:space="preserve"> a clear statement outlining</w:t>
      </w:r>
      <w:r w:rsidRPr="00526E8F">
        <w:t xml:space="preserve"> </w:t>
      </w:r>
      <w:r w:rsidR="00C05D17">
        <w:t>our commitment to safeguarding and promoting the welfare of children as follows</w:t>
      </w:r>
      <w:r w:rsidRPr="00526E8F">
        <w:t>:</w:t>
      </w:r>
    </w:p>
    <w:p w14:paraId="39142941" w14:textId="5354E817" w:rsidR="00526E8F" w:rsidRPr="00526E8F" w:rsidRDefault="00526E8F" w:rsidP="00526E8F">
      <w:pPr>
        <w:pStyle w:val="4MAINTEXT"/>
      </w:pPr>
      <w:r w:rsidRPr="00526E8F">
        <w:t>“… is committed to safeguarding children and young people. All post holders are subject to a satisfactory enhanced Disclosure and Barring Service (DBS) check</w:t>
      </w:r>
      <w:r w:rsidR="000D23F1">
        <w:t xml:space="preserve"> and other safeguarding checks</w:t>
      </w:r>
      <w:r w:rsidRPr="00526E8F">
        <w:t>.”</w:t>
      </w:r>
    </w:p>
    <w:p w14:paraId="557F63A6" w14:textId="157491A4" w:rsidR="00526E8F" w:rsidRPr="00526E8F" w:rsidRDefault="00526E8F" w:rsidP="00526E8F">
      <w:pPr>
        <w:pStyle w:val="4MAINTEXT"/>
      </w:pPr>
      <w:r w:rsidRPr="00526E8F">
        <w:t xml:space="preserve">Prospective </w:t>
      </w:r>
      <w:r w:rsidR="00232A75">
        <w:t>candidate</w:t>
      </w:r>
      <w:r w:rsidRPr="00526E8F">
        <w:t>s will be supplied, as a minimum, with the following:</w:t>
      </w:r>
    </w:p>
    <w:p w14:paraId="131ECA9F" w14:textId="0422AB71" w:rsidR="00526E8F" w:rsidRPr="00526E8F" w:rsidRDefault="00526E8F" w:rsidP="00526E8F">
      <w:pPr>
        <w:pStyle w:val="5BULLETPOINTS"/>
      </w:pPr>
      <w:r w:rsidRPr="00526E8F">
        <w:t>job description and person specification</w:t>
      </w:r>
      <w:r w:rsidR="000D23F1">
        <w:t xml:space="preserve"> including the </w:t>
      </w:r>
      <w:r w:rsidR="00C05D17">
        <w:t>skills, abilities, experience, attitude, and behaviours required for the post, and the safeguarding requirements, i.e. to what extent the role involve</w:t>
      </w:r>
      <w:r w:rsidR="007D147B">
        <w:t>s</w:t>
      </w:r>
      <w:r w:rsidR="00C05D17">
        <w:t xml:space="preserve"> contact with children and </w:t>
      </w:r>
      <w:r w:rsidR="007D147B">
        <w:t xml:space="preserve">whether they </w:t>
      </w:r>
      <w:r w:rsidR="00C05D17">
        <w:t>will they be engaging in regulated activity relevant to children.</w:t>
      </w:r>
    </w:p>
    <w:p w14:paraId="1F4FFE25" w14:textId="77777777" w:rsidR="00526E8F" w:rsidRPr="00526E8F" w:rsidRDefault="00526E8F" w:rsidP="00526E8F">
      <w:pPr>
        <w:pStyle w:val="5BULLETPOINTS"/>
      </w:pPr>
      <w:r w:rsidRPr="00526E8F">
        <w:t>our child protection policy</w:t>
      </w:r>
    </w:p>
    <w:p w14:paraId="5AD596C0" w14:textId="77777777" w:rsidR="00526E8F" w:rsidRPr="00526E8F" w:rsidRDefault="00526E8F" w:rsidP="00526E8F">
      <w:pPr>
        <w:pStyle w:val="5BULLETPOINTS"/>
      </w:pPr>
      <w:r w:rsidRPr="00526E8F">
        <w:t>our safer recruitment policy (this document)</w:t>
      </w:r>
    </w:p>
    <w:p w14:paraId="4F051E43" w14:textId="77777777" w:rsidR="00526E8F" w:rsidRPr="00526E8F" w:rsidRDefault="00526E8F" w:rsidP="00526E8F">
      <w:pPr>
        <w:pStyle w:val="5BULLETPOINTS"/>
      </w:pPr>
      <w:r w:rsidRPr="00526E8F">
        <w:t>the selection procedure for the post</w:t>
      </w:r>
      <w:r>
        <w:t>.</w:t>
      </w:r>
    </w:p>
    <w:p w14:paraId="1266DA5E" w14:textId="15162E98" w:rsidR="00526E8F" w:rsidRPr="00786850" w:rsidRDefault="00526E8F" w:rsidP="00526E8F">
      <w:pPr>
        <w:pStyle w:val="3SUBHEADING"/>
        <w:numPr>
          <w:ilvl w:val="0"/>
          <w:numId w:val="0"/>
        </w:numPr>
        <w:spacing w:before="0" w:after="0"/>
        <w:ind w:left="720" w:hanging="720"/>
        <w:rPr>
          <w:szCs w:val="22"/>
        </w:rPr>
      </w:pPr>
      <w:bookmarkStart w:id="33" w:name="_Toc109403336"/>
      <w:bookmarkStart w:id="34" w:name="_Toc115698806"/>
      <w:bookmarkStart w:id="35" w:name="_Toc115700603"/>
      <w:bookmarkStart w:id="36" w:name="_Toc174706011"/>
      <w:r w:rsidRPr="00786850">
        <w:rPr>
          <w:szCs w:val="22"/>
        </w:rPr>
        <w:t xml:space="preserve">4.3 </w:t>
      </w:r>
      <w:r w:rsidR="00CC407E">
        <w:rPr>
          <w:szCs w:val="22"/>
        </w:rPr>
        <w:tab/>
      </w:r>
      <w:r w:rsidRPr="00786850">
        <w:rPr>
          <w:szCs w:val="22"/>
        </w:rPr>
        <w:t xml:space="preserve">Application </w:t>
      </w:r>
      <w:r>
        <w:rPr>
          <w:szCs w:val="22"/>
        </w:rPr>
        <w:t>f</w:t>
      </w:r>
      <w:r w:rsidRPr="00786850">
        <w:rPr>
          <w:szCs w:val="22"/>
        </w:rPr>
        <w:t>orms</w:t>
      </w:r>
      <w:bookmarkEnd w:id="33"/>
      <w:bookmarkEnd w:id="34"/>
      <w:bookmarkEnd w:id="35"/>
      <w:bookmarkEnd w:id="36"/>
    </w:p>
    <w:p w14:paraId="0ED3FC74" w14:textId="1640B410" w:rsidR="00526E8F" w:rsidRPr="00526E8F" w:rsidRDefault="00526E8F" w:rsidP="00526E8F">
      <w:pPr>
        <w:pStyle w:val="4MAINTEXT"/>
      </w:pPr>
      <w:r w:rsidRPr="00526E8F">
        <w:t xml:space="preserve">All prospective </w:t>
      </w:r>
      <w:r w:rsidR="00232A75">
        <w:t>candidate</w:t>
      </w:r>
      <w:r w:rsidRPr="00526E8F">
        <w:t>s must fully complete an application form.  CVs will not be accepted in isolation as they do not contain the required information to support safer recruitment.</w:t>
      </w:r>
    </w:p>
    <w:p w14:paraId="7588995F" w14:textId="4DB73091" w:rsidR="00526E8F" w:rsidRPr="00526E8F" w:rsidDel="003247FB" w:rsidRDefault="00526E8F" w:rsidP="00526E8F">
      <w:pPr>
        <w:pStyle w:val="4MAINTEXT"/>
        <w:rPr>
          <w:del w:id="37" w:author="Head Studlands Rise" w:date="2026-06-08T12:55:00Z" w16du:dateUtc="2026-06-08T11:55:00Z"/>
        </w:rPr>
      </w:pPr>
      <w:del w:id="38" w:author="Head Studlands Rise" w:date="2026-06-08T12:55:00Z" w16du:dateUtc="2026-06-08T11:55:00Z">
        <w:r w:rsidRPr="00B572C6" w:rsidDel="003247FB">
          <w:rPr>
            <w:highlight w:val="yellow"/>
          </w:rPr>
          <w:delText>We promote the practice of using anonymised application forms to manage unconscious bias.</w:delText>
        </w:r>
        <w:r w:rsidRPr="00526E8F" w:rsidDel="003247FB">
          <w:delText xml:space="preserve"> </w:delText>
        </w:r>
      </w:del>
    </w:p>
    <w:p w14:paraId="1470CA4D" w14:textId="77777777" w:rsidR="00526E8F" w:rsidRPr="00786850" w:rsidRDefault="00526E8F" w:rsidP="00526E8F">
      <w:pPr>
        <w:pStyle w:val="3SUBHEADING"/>
        <w:numPr>
          <w:ilvl w:val="0"/>
          <w:numId w:val="0"/>
        </w:numPr>
        <w:spacing w:before="0" w:after="0"/>
        <w:ind w:left="720" w:hanging="720"/>
        <w:rPr>
          <w:szCs w:val="22"/>
        </w:rPr>
      </w:pPr>
      <w:bookmarkStart w:id="39" w:name="_Toc109403337"/>
      <w:bookmarkStart w:id="40" w:name="_Toc115698807"/>
      <w:bookmarkStart w:id="41" w:name="_Toc115700604"/>
      <w:bookmarkStart w:id="42" w:name="_Toc174706012"/>
      <w:r w:rsidRPr="00786850">
        <w:rPr>
          <w:szCs w:val="22"/>
        </w:rPr>
        <w:t>4.4</w:t>
      </w:r>
      <w:r w:rsidRPr="00786850">
        <w:rPr>
          <w:szCs w:val="22"/>
        </w:rPr>
        <w:tab/>
        <w:t>Shortlisting</w:t>
      </w:r>
      <w:bookmarkEnd w:id="39"/>
      <w:bookmarkEnd w:id="40"/>
      <w:bookmarkEnd w:id="41"/>
      <w:bookmarkEnd w:id="42"/>
    </w:p>
    <w:p w14:paraId="460D97F5" w14:textId="67FB8FC6" w:rsidR="00526E8F" w:rsidRPr="00786850" w:rsidRDefault="00526E8F" w:rsidP="00526E8F">
      <w:pPr>
        <w:pStyle w:val="4MAINTEXT"/>
        <w:rPr>
          <w:color w:val="auto"/>
        </w:rPr>
      </w:pPr>
      <w:r w:rsidRPr="00786850">
        <w:t xml:space="preserve">If shortlisted, candidates will be asked to complete a criminal record self-declaration form where they will be required to declare </w:t>
      </w:r>
      <w:r w:rsidRPr="00786850">
        <w:rPr>
          <w:color w:val="auto"/>
        </w:rPr>
        <w:t xml:space="preserve">all unspent cautions and convictions; </w:t>
      </w:r>
      <w:r w:rsidR="00FD3DE2" w:rsidRPr="00786850">
        <w:rPr>
          <w:color w:val="auto"/>
        </w:rPr>
        <w:t>and</w:t>
      </w:r>
      <w:r w:rsidRPr="00786850">
        <w:rPr>
          <w:color w:val="auto"/>
        </w:rPr>
        <w:t>, any adult cautions (simple or conditional), and spent convictions that are not protected as defined by the Rehabilitation of Offenders Act 1974 (Exceptions) Order 1975 (as amended in 2020).</w:t>
      </w:r>
    </w:p>
    <w:p w14:paraId="128B5D63" w14:textId="77777777" w:rsidR="00526E8F" w:rsidRPr="00786850" w:rsidRDefault="00526E8F" w:rsidP="00526E8F">
      <w:pPr>
        <w:pStyle w:val="4MAINTEXT"/>
      </w:pPr>
      <w:r w:rsidRPr="00786850">
        <w:t xml:space="preserve">The relevant criminal record self-declaration form is attached at Appendix 2. </w:t>
      </w:r>
    </w:p>
    <w:p w14:paraId="078A481B" w14:textId="77777777" w:rsidR="00526E8F" w:rsidRPr="00786850" w:rsidRDefault="00526E8F" w:rsidP="00526E8F">
      <w:pPr>
        <w:pStyle w:val="4MAINTEXT"/>
      </w:pPr>
      <w:r w:rsidRPr="00786850">
        <w:t>Shortlisted candidates will be sent</w:t>
      </w:r>
      <w:r>
        <w:t>:</w:t>
      </w:r>
    </w:p>
    <w:p w14:paraId="5EFCDC91" w14:textId="77777777" w:rsidR="00526E8F" w:rsidRPr="00526E8F" w:rsidRDefault="00526E8F" w:rsidP="00526E8F">
      <w:pPr>
        <w:pStyle w:val="5BULLETPOINTS"/>
      </w:pPr>
      <w:r w:rsidRPr="00526E8F">
        <w:t>Childcare Disqualification Declaration form (where applicable)</w:t>
      </w:r>
      <w:r>
        <w:t>.</w:t>
      </w:r>
    </w:p>
    <w:p w14:paraId="25A69FB0" w14:textId="77777777" w:rsidR="00526E8F" w:rsidRPr="00526E8F" w:rsidRDefault="00526E8F" w:rsidP="00526E8F">
      <w:pPr>
        <w:pStyle w:val="5BULLETPOINTS"/>
      </w:pPr>
      <w:r w:rsidRPr="00526E8F">
        <w:t>Criminal Record Self-Declaration form (all)</w:t>
      </w:r>
      <w:r>
        <w:t>.</w:t>
      </w:r>
    </w:p>
    <w:p w14:paraId="0448E3D4" w14:textId="77777777" w:rsidR="00526E8F" w:rsidRPr="00526E8F" w:rsidRDefault="00526E8F" w:rsidP="00526E8F">
      <w:pPr>
        <w:pStyle w:val="5BULLETPOINTS"/>
      </w:pPr>
      <w:r w:rsidRPr="00526E8F">
        <w:t>Full details of the selection process</w:t>
      </w:r>
      <w:r>
        <w:t>.</w:t>
      </w:r>
    </w:p>
    <w:p w14:paraId="7B58FB07" w14:textId="0F063B7D" w:rsidR="00526E8F" w:rsidRPr="00786850" w:rsidRDefault="00526E8F" w:rsidP="00526E8F">
      <w:pPr>
        <w:pStyle w:val="3SUBHEADING"/>
        <w:numPr>
          <w:ilvl w:val="0"/>
          <w:numId w:val="0"/>
        </w:numPr>
        <w:spacing w:before="0" w:after="0"/>
        <w:ind w:left="720" w:hanging="720"/>
        <w:rPr>
          <w:szCs w:val="22"/>
          <w:shd w:val="clear" w:color="auto" w:fill="FFFFFF"/>
        </w:rPr>
      </w:pPr>
      <w:bookmarkStart w:id="43" w:name="_Toc109403338"/>
      <w:bookmarkStart w:id="44" w:name="_Toc115698808"/>
      <w:bookmarkStart w:id="45" w:name="_Toc115700605"/>
      <w:bookmarkStart w:id="46" w:name="_Toc174706013"/>
      <w:r w:rsidRPr="00786850">
        <w:rPr>
          <w:szCs w:val="22"/>
          <w:shd w:val="clear" w:color="auto" w:fill="FFFFFF"/>
        </w:rPr>
        <w:lastRenderedPageBreak/>
        <w:t xml:space="preserve">4.5 </w:t>
      </w:r>
      <w:bookmarkStart w:id="47" w:name="_Toc82695324"/>
      <w:r w:rsidR="00CC407E">
        <w:rPr>
          <w:szCs w:val="22"/>
          <w:shd w:val="clear" w:color="auto" w:fill="FFFFFF"/>
        </w:rPr>
        <w:tab/>
      </w:r>
      <w:r w:rsidRPr="00786850">
        <w:rPr>
          <w:szCs w:val="22"/>
          <w:shd w:val="clear" w:color="auto" w:fill="FFFFFF"/>
        </w:rPr>
        <w:t xml:space="preserve">Employment </w:t>
      </w:r>
      <w:r>
        <w:rPr>
          <w:szCs w:val="22"/>
          <w:shd w:val="clear" w:color="auto" w:fill="FFFFFF"/>
        </w:rPr>
        <w:t>h</w:t>
      </w:r>
      <w:r w:rsidRPr="00786850">
        <w:rPr>
          <w:szCs w:val="22"/>
          <w:shd w:val="clear" w:color="auto" w:fill="FFFFFF"/>
        </w:rPr>
        <w:t xml:space="preserve">istory and </w:t>
      </w:r>
      <w:r>
        <w:rPr>
          <w:szCs w:val="22"/>
          <w:shd w:val="clear" w:color="auto" w:fill="FFFFFF"/>
        </w:rPr>
        <w:t>r</w:t>
      </w:r>
      <w:r w:rsidRPr="00786850">
        <w:rPr>
          <w:szCs w:val="22"/>
          <w:shd w:val="clear" w:color="auto" w:fill="FFFFFF"/>
        </w:rPr>
        <w:t>eferences</w:t>
      </w:r>
      <w:bookmarkEnd w:id="43"/>
      <w:bookmarkEnd w:id="44"/>
      <w:bookmarkEnd w:id="45"/>
      <w:bookmarkEnd w:id="46"/>
      <w:bookmarkEnd w:id="47"/>
    </w:p>
    <w:p w14:paraId="1FA33288" w14:textId="77777777" w:rsidR="00526E8F" w:rsidRPr="00526E8F" w:rsidRDefault="00526E8F" w:rsidP="00526E8F">
      <w:pPr>
        <w:pStyle w:val="4MAINTEXT"/>
      </w:pPr>
      <w:r w:rsidRPr="00526E8F">
        <w:t>A minimum of two references will be taken up and at least one of the references will be obtained from the candidate’s current or most recent employer and will be sought directly from the referee.</w:t>
      </w:r>
    </w:p>
    <w:p w14:paraId="52D64FF7" w14:textId="77777777" w:rsidR="00526E8F" w:rsidRPr="00526E8F" w:rsidRDefault="00526E8F" w:rsidP="00526E8F">
      <w:pPr>
        <w:pStyle w:val="4MAINTEXT"/>
      </w:pPr>
      <w:r w:rsidRPr="00526E8F">
        <w:t>We will explore any discrepancy or gaps in employment identified through references during the interview where possible or, at least, before any offer of employment. This includes references for internal candidates.</w:t>
      </w:r>
    </w:p>
    <w:p w14:paraId="02C6984B" w14:textId="7DF34707" w:rsidR="00526E8F" w:rsidRPr="00526E8F" w:rsidRDefault="00526E8F" w:rsidP="00526E8F">
      <w:pPr>
        <w:pStyle w:val="4MAINTEXT"/>
      </w:pPr>
      <w:r w:rsidRPr="00526E8F">
        <w:t>If a candidate is moving from another</w:t>
      </w:r>
      <w:r w:rsidR="00DD6283">
        <w:t xml:space="preserve"> education</w:t>
      </w:r>
      <w:r w:rsidRPr="00526E8F">
        <w:t xml:space="preserve"> </w:t>
      </w:r>
      <w:r w:rsidR="00BD34CA" w:rsidRPr="00526E8F">
        <w:t>employer,</w:t>
      </w:r>
      <w:r w:rsidRPr="00526E8F">
        <w:t xml:space="preserve"> the reference must be from the Headteacher/Principal or another senior colleague (in the absence of a Headteacher) and not from a colleague.</w:t>
      </w:r>
    </w:p>
    <w:p w14:paraId="17CD1565" w14:textId="77777777" w:rsidR="00526E8F" w:rsidRPr="00526E8F" w:rsidRDefault="00526E8F" w:rsidP="00526E8F">
      <w:pPr>
        <w:pStyle w:val="4MAINTEXT"/>
      </w:pPr>
      <w:r w:rsidRPr="00526E8F">
        <w:t>Open references or testimonials provided by the candidate will not be accepted.</w:t>
      </w:r>
    </w:p>
    <w:p w14:paraId="31BA7440" w14:textId="77777777" w:rsidR="00526E8F" w:rsidRPr="00526E8F" w:rsidRDefault="00526E8F" w:rsidP="00526E8F">
      <w:pPr>
        <w:pStyle w:val="4MAINTEXT"/>
      </w:pPr>
      <w:r w:rsidRPr="00526E8F">
        <w:t xml:space="preserve">Where necessary, referees will be contacted by telephone or email </w:t>
      </w:r>
      <w:r w:rsidR="00BD34CA" w:rsidRPr="00526E8F">
        <w:t>to</w:t>
      </w:r>
      <w:r w:rsidRPr="00526E8F">
        <w:t xml:space="preserve"> clarify any anomalies or discrepancies and verify the source of the reference. This contact will then be recorded on our Single Central Record for successful candidates.</w:t>
      </w:r>
    </w:p>
    <w:p w14:paraId="590A7A57" w14:textId="77777777" w:rsidR="00526E8F" w:rsidRPr="00526E8F" w:rsidRDefault="00526E8F" w:rsidP="00526E8F">
      <w:pPr>
        <w:pStyle w:val="4MAINTEXT"/>
      </w:pPr>
      <w:r w:rsidRPr="00526E8F">
        <w:t xml:space="preserve">Where necessary, previous employers who have not been named as referees will be contacted </w:t>
      </w:r>
      <w:r w:rsidR="00BD34CA" w:rsidRPr="00526E8F">
        <w:t>to</w:t>
      </w:r>
      <w:r w:rsidRPr="00526E8F">
        <w:t xml:space="preserve"> clarify any anomalies or discrepancies. A detailed written note will be kept of such exchanges.</w:t>
      </w:r>
    </w:p>
    <w:p w14:paraId="02043333" w14:textId="77777777" w:rsidR="00526E8F" w:rsidRPr="00526E8F" w:rsidRDefault="00526E8F" w:rsidP="00526E8F">
      <w:pPr>
        <w:pStyle w:val="4MAINTEXT"/>
      </w:pPr>
      <w:r w:rsidRPr="00526E8F">
        <w:t>Referees will always be asked specific questions about:</w:t>
      </w:r>
    </w:p>
    <w:p w14:paraId="762CEBF6" w14:textId="77777777" w:rsidR="00526E8F" w:rsidRPr="00526E8F" w:rsidRDefault="00526E8F" w:rsidP="00526E8F">
      <w:pPr>
        <w:pStyle w:val="5BULLETPOINTS"/>
      </w:pPr>
      <w:r w:rsidRPr="00526E8F">
        <w:t>the candidate’s suitability for working with children and young people</w:t>
      </w:r>
    </w:p>
    <w:p w14:paraId="346544AA" w14:textId="77777777" w:rsidR="00526E8F" w:rsidRPr="00526E8F" w:rsidRDefault="00526E8F" w:rsidP="00526E8F">
      <w:pPr>
        <w:pStyle w:val="5BULLETPOINTS"/>
      </w:pPr>
      <w:r w:rsidRPr="00526E8F">
        <w:t>any disciplinary warnings, including time-expired warnings, that relate to the safeguarding of children</w:t>
      </w:r>
    </w:p>
    <w:p w14:paraId="2C0807C0" w14:textId="77777777" w:rsidR="00526E8F" w:rsidRPr="00526E8F" w:rsidRDefault="00526E8F" w:rsidP="00526E8F">
      <w:pPr>
        <w:pStyle w:val="5BULLETPOINTS"/>
      </w:pPr>
      <w:r w:rsidRPr="00526E8F">
        <w:t>the candidate’s suitability for this post.</w:t>
      </w:r>
    </w:p>
    <w:p w14:paraId="4B1E09FF" w14:textId="77777777" w:rsidR="00526E8F" w:rsidRPr="00786850" w:rsidRDefault="00526E8F" w:rsidP="00526E8F">
      <w:pPr>
        <w:pStyle w:val="4MAINTEXT"/>
      </w:pPr>
      <w:r w:rsidRPr="00526E8F">
        <w:t>Candidates are not automatically entitled to see their employment references.</w:t>
      </w:r>
    </w:p>
    <w:p w14:paraId="5A724CC8" w14:textId="0A0DC2E4" w:rsidR="00526E8F" w:rsidRPr="00786850" w:rsidRDefault="00526E8F" w:rsidP="00526E8F">
      <w:pPr>
        <w:pStyle w:val="3SUBHEADING"/>
        <w:numPr>
          <w:ilvl w:val="0"/>
          <w:numId w:val="0"/>
        </w:numPr>
        <w:spacing w:before="0" w:after="0"/>
        <w:ind w:left="720" w:hanging="720"/>
        <w:rPr>
          <w:szCs w:val="22"/>
        </w:rPr>
      </w:pPr>
      <w:bookmarkStart w:id="48" w:name="_Toc109403339"/>
      <w:bookmarkStart w:id="49" w:name="_Toc115698809"/>
      <w:bookmarkStart w:id="50" w:name="_Toc115700606"/>
      <w:bookmarkStart w:id="51" w:name="_Toc174706014"/>
      <w:r w:rsidRPr="00786850">
        <w:rPr>
          <w:szCs w:val="22"/>
        </w:rPr>
        <w:t xml:space="preserve">4.6 </w:t>
      </w:r>
      <w:r w:rsidR="00CC407E">
        <w:rPr>
          <w:szCs w:val="22"/>
        </w:rPr>
        <w:tab/>
      </w:r>
      <w:r w:rsidRPr="00786850">
        <w:rPr>
          <w:szCs w:val="22"/>
        </w:rPr>
        <w:t xml:space="preserve">Online </w:t>
      </w:r>
      <w:r w:rsidR="002D48E8">
        <w:rPr>
          <w:szCs w:val="22"/>
        </w:rPr>
        <w:t>s</w:t>
      </w:r>
      <w:r w:rsidRPr="00786850">
        <w:rPr>
          <w:szCs w:val="22"/>
        </w:rPr>
        <w:t>earches</w:t>
      </w:r>
      <w:bookmarkEnd w:id="48"/>
      <w:bookmarkEnd w:id="49"/>
      <w:bookmarkEnd w:id="50"/>
      <w:bookmarkEnd w:id="51"/>
    </w:p>
    <w:p w14:paraId="6DF889FE" w14:textId="37152C27" w:rsidR="00526E8F" w:rsidRPr="00526E8F" w:rsidRDefault="007D147B" w:rsidP="00526E8F">
      <w:pPr>
        <w:pStyle w:val="4MAINTEXT"/>
      </w:pPr>
      <w:r>
        <w:t>As</w:t>
      </w:r>
      <w:r w:rsidR="00B572C6">
        <w:t xml:space="preserve"> </w:t>
      </w:r>
      <w:r w:rsidR="00526E8F" w:rsidRPr="00786850">
        <w:t xml:space="preserve">part of our recruitment process </w:t>
      </w:r>
      <w:r>
        <w:t xml:space="preserve">we will </w:t>
      </w:r>
      <w:r w:rsidR="00526E8F" w:rsidRPr="00786850">
        <w:t xml:space="preserve">undertake online searches regarding </w:t>
      </w:r>
      <w:r w:rsidR="0052267E">
        <w:t>candidates</w:t>
      </w:r>
      <w:r w:rsidR="00526E8F" w:rsidRPr="00786850">
        <w:t>. This is intended to identify any incidents or issues that have happened, and are publicly available online, which we might want to explore with a</w:t>
      </w:r>
      <w:r w:rsidR="000C79E7">
        <w:t xml:space="preserve"> candidate </w:t>
      </w:r>
      <w:r w:rsidR="00526E8F" w:rsidRPr="00786850">
        <w:t>at interview.</w:t>
      </w:r>
    </w:p>
    <w:p w14:paraId="72D2C058" w14:textId="6873E9BF" w:rsidR="00526E8F" w:rsidRDefault="00526E8F" w:rsidP="00526E8F">
      <w:pPr>
        <w:pStyle w:val="4MAINTEXT"/>
      </w:pPr>
      <w:r w:rsidRPr="00786850">
        <w:t>Whe</w:t>
      </w:r>
      <w:r w:rsidR="00DD6283">
        <w:t>n</w:t>
      </w:r>
      <w:r w:rsidRPr="00786850">
        <w:t xml:space="preserve"> we do an online search, we will consider the following points:</w:t>
      </w:r>
    </w:p>
    <w:p w14:paraId="0A41BF8A" w14:textId="76824D89" w:rsidR="00E065A4" w:rsidRDefault="00E065A4" w:rsidP="00526E8F">
      <w:pPr>
        <w:pStyle w:val="5BULLETPOINTS"/>
      </w:pPr>
      <w:r>
        <w:t xml:space="preserve">for candidates to be notified in advance </w:t>
      </w:r>
      <w:r w:rsidR="003C22F9">
        <w:t>that online searches will be carried out at part of due diligenc</w:t>
      </w:r>
      <w:r w:rsidR="0021710B">
        <w:t>e during the recruitment process</w:t>
      </w:r>
    </w:p>
    <w:p w14:paraId="1A29DF8A" w14:textId="00CE6D3F" w:rsidR="00526E8F" w:rsidRPr="00786850" w:rsidRDefault="00526E8F" w:rsidP="00526E8F">
      <w:pPr>
        <w:pStyle w:val="5BULLETPOINTS"/>
      </w:pPr>
      <w:r w:rsidRPr="00786850">
        <w:t xml:space="preserve">for this to be carried out </w:t>
      </w:r>
      <w:r w:rsidRPr="00786850">
        <w:rPr>
          <w:u w:val="single"/>
        </w:rPr>
        <w:t>after shortlisting</w:t>
      </w:r>
      <w:r w:rsidRPr="00786850">
        <w:t xml:space="preserve"> so it cannot be part of the decision to invite to interview </w:t>
      </w:r>
    </w:p>
    <w:p w14:paraId="53717671" w14:textId="0A8D3A27" w:rsidR="00526E8F" w:rsidRPr="00786850" w:rsidRDefault="00F71269" w:rsidP="00526E8F">
      <w:pPr>
        <w:pStyle w:val="5BULLETPOINTS"/>
      </w:pPr>
      <w:r w:rsidRPr="00786850">
        <w:t>at the point of being invited to interview</w:t>
      </w:r>
      <w:r w:rsidR="00051872">
        <w:t>,</w:t>
      </w:r>
      <w:r w:rsidRPr="00786850">
        <w:t xml:space="preserve"> </w:t>
      </w:r>
      <w:r w:rsidR="00526E8F" w:rsidRPr="00786850">
        <w:t xml:space="preserve">candidates to be </w:t>
      </w:r>
      <w:r>
        <w:t>advised</w:t>
      </w:r>
      <w:r w:rsidR="00526E8F" w:rsidRPr="00786850">
        <w:t xml:space="preserve"> </w:t>
      </w:r>
      <w:r>
        <w:t>that</w:t>
      </w:r>
      <w:r w:rsidR="00526E8F" w:rsidRPr="00786850">
        <w:t xml:space="preserve"> this search </w:t>
      </w:r>
      <w:r w:rsidR="001B1EA2">
        <w:t xml:space="preserve">will be being conducted on them </w:t>
      </w:r>
    </w:p>
    <w:p w14:paraId="42D9A790" w14:textId="7B5B56D0" w:rsidR="00526E8F" w:rsidRPr="00786850" w:rsidRDefault="00526E8F" w:rsidP="00526E8F">
      <w:pPr>
        <w:pStyle w:val="5BULLETPOINTS"/>
      </w:pPr>
      <w:r w:rsidRPr="00786850">
        <w:t xml:space="preserve">for the search to be based upon an agreed set of criteria (a sample Online Search Record </w:t>
      </w:r>
      <w:r w:rsidR="006006A4">
        <w:t xml:space="preserve">template </w:t>
      </w:r>
      <w:r w:rsidRPr="00786850">
        <w:t>can be found in Appendix 3)</w:t>
      </w:r>
      <w:r w:rsidR="007C3E73">
        <w:t xml:space="preserve">, using all </w:t>
      </w:r>
      <w:r w:rsidR="0046245D">
        <w:t>names associated with the candidate</w:t>
      </w:r>
    </w:p>
    <w:p w14:paraId="32FE2956" w14:textId="77777777" w:rsidR="00526E8F" w:rsidRPr="00786850" w:rsidRDefault="00526E8F" w:rsidP="00526E8F">
      <w:pPr>
        <w:pStyle w:val="5BULLETPOINTS"/>
      </w:pPr>
      <w:r w:rsidRPr="00786850">
        <w:t xml:space="preserve">concentrating on professional information that sits within the public domain, and </w:t>
      </w:r>
      <w:r w:rsidRPr="00786850">
        <w:lastRenderedPageBreak/>
        <w:t xml:space="preserve">applied consistently for all candidates </w:t>
      </w:r>
    </w:p>
    <w:p w14:paraId="5B84A2E7" w14:textId="77777777" w:rsidR="00526E8F" w:rsidRPr="00786850" w:rsidRDefault="00526E8F" w:rsidP="00526E8F">
      <w:pPr>
        <w:pStyle w:val="5BULLETPOINTS"/>
      </w:pPr>
      <w:r w:rsidRPr="00786850">
        <w:t xml:space="preserve">for the parameters of the search to be agreed in advance (by us) and applied consistently for all candidates (which platforms, which search criteria, which dates) </w:t>
      </w:r>
    </w:p>
    <w:p w14:paraId="0A6A6FE2" w14:textId="77777777" w:rsidR="00526E8F" w:rsidRPr="00786850" w:rsidRDefault="00526E8F" w:rsidP="00526E8F">
      <w:pPr>
        <w:pStyle w:val="5BULLETPOINTS"/>
      </w:pPr>
      <w:r w:rsidRPr="00786850">
        <w:rPr>
          <w:color w:val="000000" w:themeColor="text1"/>
        </w:rPr>
        <w:t>for the searches to all be carried out by the same person. Where possible by someone who will not be involved in the subsequent interviews/ decision making</w:t>
      </w:r>
    </w:p>
    <w:p w14:paraId="3052DD29" w14:textId="77777777" w:rsidR="00526E8F" w:rsidRPr="00786850" w:rsidRDefault="00526E8F" w:rsidP="00526E8F">
      <w:pPr>
        <w:pStyle w:val="5BULLETPOINTS"/>
      </w:pPr>
      <w:r>
        <w:rPr>
          <w:color w:val="000000" w:themeColor="text1"/>
        </w:rPr>
        <w:t>f</w:t>
      </w:r>
      <w:r w:rsidRPr="00786850">
        <w:rPr>
          <w:color w:val="000000" w:themeColor="text1"/>
        </w:rPr>
        <w:t xml:space="preserve">or the completed form to be shared with the panel as soon as possible </w:t>
      </w:r>
      <w:proofErr w:type="gramStart"/>
      <w:r w:rsidRPr="00786850">
        <w:rPr>
          <w:color w:val="000000" w:themeColor="text1"/>
        </w:rPr>
        <w:t>in order for</w:t>
      </w:r>
      <w:proofErr w:type="gramEnd"/>
      <w:r w:rsidRPr="00786850">
        <w:rPr>
          <w:color w:val="000000" w:themeColor="text1"/>
        </w:rPr>
        <w:t xml:space="preserve"> any concerns raised to be properly incorporated into the interview questions</w:t>
      </w:r>
      <w:r w:rsidRPr="00786850">
        <w:t>, giving the candidate an opportunity to respond.</w:t>
      </w:r>
    </w:p>
    <w:p w14:paraId="75FB403D" w14:textId="73005A38" w:rsidR="00526E8F" w:rsidRDefault="00526E8F" w:rsidP="00863390">
      <w:pPr>
        <w:pBdr>
          <w:top w:val="nil"/>
          <w:left w:val="nil"/>
          <w:bottom w:val="nil"/>
          <w:right w:val="nil"/>
          <w:between w:val="nil"/>
        </w:pBdr>
        <w:ind w:right="284"/>
        <w:jc w:val="both"/>
      </w:pPr>
      <w:r w:rsidRPr="00786850">
        <w:t>Wherever practicable</w:t>
      </w:r>
      <w:r w:rsidR="007D147B">
        <w:t>,</w:t>
      </w:r>
      <w:r w:rsidRPr="00786850">
        <w:t xml:space="preserve"> searches will be undertaken using employer devices and accounts.</w:t>
      </w:r>
    </w:p>
    <w:p w14:paraId="42DC55E7" w14:textId="77777777" w:rsidR="00526E8F" w:rsidRPr="00786850" w:rsidRDefault="00526E8F" w:rsidP="00526E8F">
      <w:pPr>
        <w:pBdr>
          <w:top w:val="nil"/>
          <w:left w:val="nil"/>
          <w:bottom w:val="nil"/>
          <w:right w:val="nil"/>
          <w:between w:val="nil"/>
        </w:pBdr>
        <w:ind w:right="284"/>
      </w:pPr>
    </w:p>
    <w:p w14:paraId="19D84E92" w14:textId="7D24DBB6" w:rsidR="00526E8F" w:rsidRPr="00786850" w:rsidRDefault="00526E8F" w:rsidP="00526E8F">
      <w:pPr>
        <w:pStyle w:val="3SUBHEADING"/>
        <w:numPr>
          <w:ilvl w:val="0"/>
          <w:numId w:val="0"/>
        </w:numPr>
        <w:spacing w:before="0" w:after="0"/>
        <w:ind w:left="720" w:hanging="720"/>
        <w:rPr>
          <w:szCs w:val="22"/>
        </w:rPr>
      </w:pPr>
      <w:bookmarkStart w:id="52" w:name="_Toc82695325"/>
      <w:bookmarkStart w:id="53" w:name="_Toc109403340"/>
      <w:bookmarkStart w:id="54" w:name="_Toc115698810"/>
      <w:bookmarkStart w:id="55" w:name="_Toc115700607"/>
      <w:bookmarkStart w:id="56" w:name="_Toc174706015"/>
      <w:r w:rsidRPr="00786850">
        <w:rPr>
          <w:szCs w:val="22"/>
        </w:rPr>
        <w:t xml:space="preserve">4.7 </w:t>
      </w:r>
      <w:r w:rsidR="00CC407E">
        <w:rPr>
          <w:szCs w:val="22"/>
        </w:rPr>
        <w:tab/>
      </w:r>
      <w:r w:rsidRPr="00786850">
        <w:rPr>
          <w:szCs w:val="22"/>
        </w:rPr>
        <w:t>Selection</w:t>
      </w:r>
      <w:bookmarkEnd w:id="52"/>
      <w:bookmarkEnd w:id="53"/>
      <w:bookmarkEnd w:id="54"/>
      <w:bookmarkEnd w:id="55"/>
      <w:bookmarkEnd w:id="56"/>
    </w:p>
    <w:p w14:paraId="1A4AEDBD" w14:textId="248462B9" w:rsidR="00526E8F" w:rsidRPr="00526E8F" w:rsidRDefault="00526E8F" w:rsidP="00526E8F">
      <w:pPr>
        <w:pStyle w:val="4MAINTEXT"/>
      </w:pPr>
      <w:r w:rsidRPr="00526E8F">
        <w:t>Selection techniques will be determined by the nature and duties of the  post and may include a variety of methods. We will conduct interviews in a face-to face manner (which could be via remote methods using video conferencing software, such as Microsoft Teams or similar, if face to face is not practical). Telephone interviews may be used at the short-listing stage.</w:t>
      </w:r>
    </w:p>
    <w:p w14:paraId="478F3610" w14:textId="77777777" w:rsidR="00526E8F" w:rsidRPr="00526E8F" w:rsidRDefault="00526E8F" w:rsidP="00526E8F">
      <w:pPr>
        <w:pStyle w:val="4MAINTEXT"/>
      </w:pPr>
      <w:r w:rsidRPr="00526E8F">
        <w:t>During the interview process candidates will be required to:</w:t>
      </w:r>
    </w:p>
    <w:p w14:paraId="5C19EBD0" w14:textId="77777777" w:rsidR="00526E8F" w:rsidRPr="00526E8F" w:rsidRDefault="00526E8F" w:rsidP="00526E8F">
      <w:pPr>
        <w:pStyle w:val="5BULLETPOINTS"/>
      </w:pPr>
      <w:r w:rsidRPr="00526E8F">
        <w:t>give a satisfactory explanation of any gaps in employment</w:t>
      </w:r>
    </w:p>
    <w:p w14:paraId="697868E5" w14:textId="77777777" w:rsidR="00526E8F" w:rsidRPr="00526E8F" w:rsidRDefault="00526E8F" w:rsidP="00526E8F">
      <w:pPr>
        <w:pStyle w:val="5BULLETPOINTS"/>
      </w:pPr>
      <w:r w:rsidRPr="00526E8F">
        <w:t>provide a satisfactory explanation of any anomalies or discrepancies in the information available to recruiters</w:t>
      </w:r>
    </w:p>
    <w:p w14:paraId="4B5D0D54" w14:textId="77777777" w:rsidR="00526E8F" w:rsidRPr="00526E8F" w:rsidRDefault="00526E8F" w:rsidP="00526E8F">
      <w:pPr>
        <w:pStyle w:val="5BULLETPOINTS"/>
      </w:pPr>
      <w:r w:rsidRPr="00526E8F">
        <w:t>declare any information that is likely to appear on a DBS check (via the criminal record self-declaration form)</w:t>
      </w:r>
    </w:p>
    <w:p w14:paraId="4BD53E2F" w14:textId="61BD501F" w:rsidR="00526E8F" w:rsidRPr="00526E8F" w:rsidRDefault="00526E8F" w:rsidP="00526E8F">
      <w:pPr>
        <w:pStyle w:val="5BULLETPOINTS"/>
      </w:pPr>
      <w:r w:rsidRPr="00526E8F">
        <w:t xml:space="preserve">provide a childcare disqualification declaration form </w:t>
      </w:r>
      <w:r w:rsidR="007D147B">
        <w:t>(</w:t>
      </w:r>
      <w:r w:rsidR="00373DA8" w:rsidRPr="00526E8F">
        <w:t>if</w:t>
      </w:r>
      <w:r w:rsidRPr="00526E8F">
        <w:t xml:space="preserve"> required</w:t>
      </w:r>
      <w:r w:rsidR="007D147B">
        <w:t>)</w:t>
      </w:r>
    </w:p>
    <w:p w14:paraId="4EBF75C7" w14:textId="4D37260A" w:rsidR="00526E8F" w:rsidRPr="00526E8F" w:rsidRDefault="00526E8F" w:rsidP="00526E8F">
      <w:pPr>
        <w:pStyle w:val="5BULLETPOINTS"/>
      </w:pPr>
      <w:r w:rsidRPr="00526E8F">
        <w:t>demonstrate their capacity to safeguard and protect the welfare of children and young people</w:t>
      </w:r>
      <w:r w:rsidR="007D147B">
        <w:t xml:space="preserve"> and explore their motivation for wanting to work with children</w:t>
      </w:r>
    </w:p>
    <w:p w14:paraId="221631EE" w14:textId="77777777" w:rsidR="00526E8F" w:rsidRPr="00526E8F" w:rsidRDefault="00526E8F" w:rsidP="00526E8F">
      <w:pPr>
        <w:pStyle w:val="5BULLETPOINTS"/>
      </w:pPr>
      <w:r w:rsidRPr="00526E8F">
        <w:t>demonstrate how they meet the job description and person specification</w:t>
      </w:r>
    </w:p>
    <w:p w14:paraId="48863ABF" w14:textId="68DFFB94" w:rsidR="00526E8F" w:rsidRPr="00526E8F" w:rsidRDefault="00526E8F" w:rsidP="00526E8F">
      <w:pPr>
        <w:pStyle w:val="5BULLETPOINTS"/>
        <w:rPr>
          <w:rFonts w:eastAsiaTheme="majorEastAsia"/>
        </w:rPr>
      </w:pPr>
      <w:r>
        <w:t>al</w:t>
      </w:r>
      <w:r w:rsidRPr="00526E8F">
        <w:t xml:space="preserve">l </w:t>
      </w:r>
      <w:r w:rsidR="00232A75">
        <w:t>candidate</w:t>
      </w:r>
      <w:r w:rsidRPr="00526E8F">
        <w:t xml:space="preserve">s who are invited to interview will be asked to bring original evidence of their identity, address, right to work in the UK, relevant qualifications and a completed Criminal Convictions Self-Declaration form.  </w:t>
      </w:r>
    </w:p>
    <w:p w14:paraId="60888F92" w14:textId="77777777" w:rsidR="00526E8F" w:rsidRDefault="00526E8F" w:rsidP="00AD285D">
      <w:pPr>
        <w:pStyle w:val="2HEADING"/>
      </w:pPr>
      <w:bookmarkStart w:id="57" w:name="_Toc82695326"/>
      <w:bookmarkStart w:id="58" w:name="_Toc109403341"/>
      <w:bookmarkStart w:id="59" w:name="_Toc115698811"/>
      <w:bookmarkStart w:id="60" w:name="_Toc115700608"/>
      <w:bookmarkStart w:id="61" w:name="_Toc174706016"/>
      <w:r w:rsidRPr="00786850">
        <w:rPr>
          <w:shd w:val="clear" w:color="auto" w:fill="FFFFFF"/>
        </w:rPr>
        <w:t>Pre-</w:t>
      </w:r>
      <w:bookmarkEnd w:id="57"/>
      <w:bookmarkEnd w:id="58"/>
      <w:bookmarkEnd w:id="59"/>
      <w:bookmarkEnd w:id="60"/>
      <w:r>
        <w:rPr>
          <w:shd w:val="clear" w:color="auto" w:fill="FFFFFF"/>
        </w:rPr>
        <w:t>employment checks</w:t>
      </w:r>
      <w:bookmarkEnd w:id="61"/>
    </w:p>
    <w:p w14:paraId="71F8BA3D" w14:textId="77777777" w:rsidR="00526E8F" w:rsidRPr="00526E8F" w:rsidRDefault="00526E8F" w:rsidP="00526E8F">
      <w:pPr>
        <w:pStyle w:val="4MAINTEXT"/>
      </w:pPr>
      <w:r w:rsidRPr="00526E8F">
        <w:t>Any offer of appointment made to a successful candidate, including anyone who has lived or worked abroad, must be conditional on the satisfactory completion of the necessary pre-employment checks and we will:</w:t>
      </w:r>
    </w:p>
    <w:p w14:paraId="6E0DAD12" w14:textId="13BAE857" w:rsidR="00526E8F" w:rsidRPr="00786850" w:rsidRDefault="00526E8F" w:rsidP="00526E8F">
      <w:pPr>
        <w:pStyle w:val="5BULLETPOINTS"/>
      </w:pPr>
      <w:r>
        <w:t>V</w:t>
      </w:r>
      <w:r w:rsidRPr="00786850">
        <w:t xml:space="preserve">erify a candidate’s identity, it is important to be sure that the person is who they claim to be, this includes being aware of the potential for individuals changing their name. </w:t>
      </w:r>
      <w:r w:rsidR="007D147B">
        <w:t xml:space="preserve">We will ask for an original birth certificate </w:t>
      </w:r>
      <w:r w:rsidR="00DD6283">
        <w:t>(</w:t>
      </w:r>
      <w:r w:rsidR="007D147B">
        <w:t>where this is available</w:t>
      </w:r>
      <w:r w:rsidR="00DD6283">
        <w:t>)</w:t>
      </w:r>
      <w:r w:rsidR="007D147B">
        <w:t xml:space="preserve"> to cross reference any changes of name in accordance with best </w:t>
      </w:r>
      <w:r w:rsidR="00B572C6">
        <w:t>practice.</w:t>
      </w:r>
      <w:r w:rsidRPr="00786850">
        <w:t xml:space="preserve"> Further identification checking guidelines can be found </w:t>
      </w:r>
      <w:hyperlink r:id="rId15" w:history="1">
        <w:r w:rsidRPr="00786850">
          <w:rPr>
            <w:rFonts w:cstheme="minorBidi"/>
            <w:color w:val="0000FF"/>
            <w:u w:val="single"/>
          </w:rPr>
          <w:t>here</w:t>
        </w:r>
      </w:hyperlink>
      <w:r w:rsidRPr="00786850">
        <w:rPr>
          <w:rFonts w:cstheme="minorBidi"/>
          <w:color w:val="auto"/>
        </w:rPr>
        <w:t>.</w:t>
      </w:r>
      <w:r w:rsidRPr="00786850">
        <w:t xml:space="preserve"> </w:t>
      </w:r>
    </w:p>
    <w:p w14:paraId="1DB56F92" w14:textId="240F9E9A" w:rsidR="00526E8F" w:rsidRPr="00786850" w:rsidRDefault="00526E8F" w:rsidP="00526E8F">
      <w:pPr>
        <w:pStyle w:val="5BULLETPOINTS"/>
      </w:pPr>
      <w:r>
        <w:t>O</w:t>
      </w:r>
      <w:r w:rsidRPr="00786850">
        <w:t xml:space="preserve">btain (via the </w:t>
      </w:r>
      <w:r w:rsidR="00232A75">
        <w:t>candidate</w:t>
      </w:r>
      <w:r w:rsidRPr="00786850">
        <w:t xml:space="preserve">) an enhanced Children’s Workforce DBS certificate including barred list information for those who will be working in regulated activity; </w:t>
      </w:r>
      <w:r w:rsidRPr="00786850">
        <w:lastRenderedPageBreak/>
        <w:t>and an Enhanced Children’s Workforce DBS (without the barred list check) for anyone who is working for us but is not working in regulated activity (see Appendix 1)</w:t>
      </w:r>
    </w:p>
    <w:p w14:paraId="5485FA65" w14:textId="77777777" w:rsidR="00526E8F" w:rsidRPr="00786850" w:rsidRDefault="00526E8F" w:rsidP="00526E8F">
      <w:pPr>
        <w:pStyle w:val="5BULLETPOINTS"/>
      </w:pPr>
      <w:r>
        <w:t>O</w:t>
      </w:r>
      <w:r w:rsidRPr="00786850">
        <w:t>btain a separate barred list check if an individual will start work in regulated activity before the DBS certificate is available. We will also carry out a risk assessment if candidates will be starting work prior to a DBS certificate being available</w:t>
      </w:r>
    </w:p>
    <w:p w14:paraId="32E3E409" w14:textId="77777777" w:rsidR="00526E8F" w:rsidRPr="00786850" w:rsidRDefault="00526E8F" w:rsidP="00526E8F">
      <w:pPr>
        <w:pStyle w:val="5BULLETPOINTS"/>
      </w:pPr>
      <w:r w:rsidRPr="00786850">
        <w:t xml:space="preserve">Separate barred list checks </w:t>
      </w:r>
      <w:r w:rsidRPr="00786850">
        <w:rPr>
          <w:b/>
          <w:bCs/>
        </w:rPr>
        <w:t xml:space="preserve">must </w:t>
      </w:r>
      <w:r w:rsidRPr="00786850">
        <w:t xml:space="preserve">only be carried out in the following circumstances: </w:t>
      </w:r>
    </w:p>
    <w:p w14:paraId="6BB003F6" w14:textId="77777777" w:rsidR="00526E8F" w:rsidRPr="00786850" w:rsidRDefault="00526E8F" w:rsidP="00526E8F">
      <w:pPr>
        <w:pStyle w:val="5BULLETPOINTS"/>
        <w:numPr>
          <w:ilvl w:val="1"/>
          <w:numId w:val="17"/>
        </w:numPr>
      </w:pPr>
      <w:r>
        <w:t>F</w:t>
      </w:r>
      <w:r w:rsidRPr="00786850">
        <w:t xml:space="preserve">or newly appointed staff who are engaging in regulated activity, pending the receipt of an Enhanced Certificate with Barred List information from the Disclosure and Barring Service (DBS) (and where all other relevant checks have been carried out); or, </w:t>
      </w:r>
    </w:p>
    <w:p w14:paraId="5A94D446" w14:textId="77777777" w:rsidR="00526E8F" w:rsidRPr="00786850" w:rsidRDefault="00526E8F" w:rsidP="00526E8F">
      <w:pPr>
        <w:pStyle w:val="5BULLETPOINTS"/>
        <w:numPr>
          <w:ilvl w:val="1"/>
          <w:numId w:val="17"/>
        </w:numPr>
      </w:pPr>
      <w:r>
        <w:t>W</w:t>
      </w:r>
      <w:r w:rsidRPr="00786850">
        <w:t xml:space="preserve">here an individual has worked in a post in a school or college that brought them into regular contact with children or young persons which ended not more than three months prior to that person’s appointment to the organisation (and where all other relevant checks have been carried out). </w:t>
      </w:r>
    </w:p>
    <w:p w14:paraId="1AA06E74" w14:textId="77777777" w:rsidR="00526E8F" w:rsidRPr="00786850" w:rsidRDefault="00526E8F" w:rsidP="00526E8F">
      <w:pPr>
        <w:pStyle w:val="5BULLETPOINTS"/>
      </w:pPr>
      <w:r>
        <w:t>E</w:t>
      </w:r>
      <w:r w:rsidRPr="00786850">
        <w:t>nsure all shortlisted candidates have completed a Criminal Record self-declaration form disclosing any relevant convictions (see Appendix 2).</w:t>
      </w:r>
    </w:p>
    <w:p w14:paraId="17BA16A2" w14:textId="70F300B5" w:rsidR="00526E8F" w:rsidRPr="00786850" w:rsidRDefault="00526E8F" w:rsidP="00526E8F">
      <w:pPr>
        <w:pStyle w:val="5BULLETPOINTS"/>
      </w:pPr>
      <w:r>
        <w:t>Verify</w:t>
      </w:r>
      <w:r w:rsidRPr="00786850">
        <w:t xml:space="preserve"> the candidate’s mental and physical fitness to carry out their work responsibilities.  A </w:t>
      </w:r>
      <w:r w:rsidR="00232A75">
        <w:t>candidate</w:t>
      </w:r>
      <w:r w:rsidRPr="00786850">
        <w:t xml:space="preserve"> can be asked relevant questions about disability and health </w:t>
      </w:r>
      <w:r w:rsidR="00531295" w:rsidRPr="00786850">
        <w:t>to</w:t>
      </w:r>
      <w:r w:rsidRPr="00786850">
        <w:t xml:space="preserve"> establish that they have the physical and mental capacity for the specific role - see paragraph 5.3.</w:t>
      </w:r>
    </w:p>
    <w:p w14:paraId="59030B0F" w14:textId="77777777" w:rsidR="00526E8F" w:rsidRPr="00786850" w:rsidRDefault="00526E8F" w:rsidP="00526E8F">
      <w:pPr>
        <w:pStyle w:val="5BULLETPOINTS"/>
      </w:pPr>
      <w:r>
        <w:t>Ve</w:t>
      </w:r>
      <w:r w:rsidRPr="00786850">
        <w:t xml:space="preserve">rify the candidate’s right to work in the UK. Advice on this can be found on the </w:t>
      </w:r>
      <w:hyperlink r:id="rId16" w:history="1">
        <w:r w:rsidRPr="00786850">
          <w:rPr>
            <w:rStyle w:val="Hyperlink"/>
          </w:rPr>
          <w:t>Gov.uk website</w:t>
        </w:r>
      </w:hyperlink>
      <w:r w:rsidRPr="00786850">
        <w:t xml:space="preserve">. </w:t>
      </w:r>
    </w:p>
    <w:p w14:paraId="64CC1FDB" w14:textId="608FCDD1" w:rsidR="00526E8F" w:rsidRPr="00786850" w:rsidRDefault="002E246A" w:rsidP="00526E8F">
      <w:pPr>
        <w:pStyle w:val="5BULLETPOINTS"/>
        <w:numPr>
          <w:ilvl w:val="1"/>
          <w:numId w:val="17"/>
        </w:numPr>
      </w:pPr>
      <w:r>
        <w:t>C</w:t>
      </w:r>
      <w:r w:rsidR="00526E8F" w:rsidRPr="00786850">
        <w:t xml:space="preserve">andidates from an EEA Country are required to provide evidence of having obtained settled status under the EU Settlement Scheme.  </w:t>
      </w:r>
    </w:p>
    <w:p w14:paraId="05EEF37F" w14:textId="19C41D84" w:rsidR="00526E8F" w:rsidRPr="00786850" w:rsidRDefault="002E246A" w:rsidP="00526E8F">
      <w:pPr>
        <w:pStyle w:val="5BULLETPOINTS"/>
        <w:numPr>
          <w:ilvl w:val="1"/>
          <w:numId w:val="17"/>
        </w:numPr>
      </w:pPr>
      <w:r>
        <w:t>Any</w:t>
      </w:r>
      <w:r w:rsidR="00526E8F" w:rsidRPr="00786850">
        <w:t xml:space="preserve"> overseas external candidates must apply for a VISA via the </w:t>
      </w:r>
      <w:hyperlink r:id="rId17" w:history="1">
        <w:r w:rsidR="00526E8F" w:rsidRPr="00786850">
          <w:rPr>
            <w:rStyle w:val="Hyperlink"/>
          </w:rPr>
          <w:t>Points Based Immigration Scheme</w:t>
        </w:r>
      </w:hyperlink>
      <w:r w:rsidR="00526E8F" w:rsidRPr="00786850">
        <w:t>.</w:t>
      </w:r>
    </w:p>
    <w:p w14:paraId="3B0007EF" w14:textId="77777777" w:rsidR="00526E8F" w:rsidRPr="00786850" w:rsidRDefault="00526E8F" w:rsidP="00526E8F">
      <w:pPr>
        <w:pStyle w:val="5BULLETPOINTS"/>
      </w:pPr>
      <w:r>
        <w:t>I</w:t>
      </w:r>
      <w:r w:rsidRPr="00786850">
        <w:t>f the candidate has lived or worked outside the UK, make any further checks we feel are appropriate which would include an overseas police check - see paragraph 5.4.</w:t>
      </w:r>
    </w:p>
    <w:p w14:paraId="0B3D2987" w14:textId="77777777" w:rsidR="00526E8F" w:rsidRPr="00786850" w:rsidRDefault="00526E8F" w:rsidP="00526E8F">
      <w:pPr>
        <w:pStyle w:val="5BULLETPOINTS"/>
      </w:pPr>
      <w:r>
        <w:t>V</w:t>
      </w:r>
      <w:r w:rsidRPr="00786850">
        <w:t>erify professional qualifications as appropriate by viewing original certificates.  The Teacher Services system should be used to verify any award of qualified teacher status (QTS) and the completion of teacher induction or probation.</w:t>
      </w:r>
    </w:p>
    <w:p w14:paraId="446EE161" w14:textId="77777777" w:rsidR="00526E8F" w:rsidRPr="00786850" w:rsidRDefault="00526E8F" w:rsidP="00526E8F">
      <w:pPr>
        <w:pStyle w:val="5BULLETPOINTS"/>
      </w:pPr>
      <w:r>
        <w:t>E</w:t>
      </w:r>
      <w:r w:rsidRPr="00786850">
        <w:t>nsure the candidate is checked against the prohibition from teaching orders – see paragraph 5.1.</w:t>
      </w:r>
    </w:p>
    <w:p w14:paraId="6CC92F10" w14:textId="77777777" w:rsidR="00526E8F" w:rsidRPr="00786850" w:rsidRDefault="00526E8F" w:rsidP="00526E8F">
      <w:pPr>
        <w:pStyle w:val="5BULLETPOINTS"/>
      </w:pPr>
      <w:r>
        <w:t>E</w:t>
      </w:r>
      <w:r w:rsidRPr="00786850">
        <w:t>nsure the candidate is checked against the prohibition from management roles (section 128) check where applicable (part of barred list check for those in regulated activity) - see paragraph 5.1.</w:t>
      </w:r>
    </w:p>
    <w:p w14:paraId="7D1F5712" w14:textId="77777777" w:rsidR="00526E8F" w:rsidRDefault="00526E8F" w:rsidP="00526E8F">
      <w:pPr>
        <w:pStyle w:val="5BULLETPOINTS"/>
      </w:pPr>
      <w:r>
        <w:t>E</w:t>
      </w:r>
      <w:r w:rsidRPr="00786850">
        <w:t>nsure the candidate completes a childcare disqualification declaration (where appropriate) – see paragraph 5.5.</w:t>
      </w:r>
    </w:p>
    <w:p w14:paraId="365C3ADC" w14:textId="77777777" w:rsidR="00526E8F" w:rsidRPr="00786850" w:rsidRDefault="00526E8F" w:rsidP="00526E8F">
      <w:pPr>
        <w:pStyle w:val="3SUBHEADING"/>
        <w:rPr>
          <w:szCs w:val="22"/>
          <w:shd w:val="clear" w:color="auto" w:fill="FFFFFF"/>
        </w:rPr>
      </w:pPr>
      <w:bookmarkStart w:id="62" w:name="_Toc82695327"/>
      <w:bookmarkStart w:id="63" w:name="_Toc109403342"/>
      <w:bookmarkStart w:id="64" w:name="_Toc115698812"/>
      <w:bookmarkStart w:id="65" w:name="_Toc115700609"/>
      <w:bookmarkStart w:id="66" w:name="_Toc174706017"/>
      <w:r w:rsidRPr="00786850">
        <w:rPr>
          <w:szCs w:val="22"/>
          <w:shd w:val="clear" w:color="auto" w:fill="FFFFFF"/>
        </w:rPr>
        <w:lastRenderedPageBreak/>
        <w:t>Secretary of State Prohibition Orders and Section 128 direction (teaching and management roles)</w:t>
      </w:r>
      <w:bookmarkEnd w:id="62"/>
      <w:bookmarkEnd w:id="63"/>
      <w:bookmarkEnd w:id="64"/>
      <w:bookmarkEnd w:id="65"/>
      <w:bookmarkEnd w:id="66"/>
    </w:p>
    <w:p w14:paraId="0B4AE45D" w14:textId="71790C30" w:rsidR="00526E8F" w:rsidRPr="00526E8F" w:rsidRDefault="00526E8F" w:rsidP="00526E8F">
      <w:pPr>
        <w:pStyle w:val="4MAINTEXT"/>
      </w:pPr>
      <w:r w:rsidRPr="00526E8F">
        <w:t xml:space="preserve">In all cases, where </w:t>
      </w:r>
      <w:r w:rsidR="00E876C8">
        <w:t>a candidate</w:t>
      </w:r>
      <w:r w:rsidRPr="00526E8F">
        <w:t xml:space="preserve"> is to undertake a teaching role of any kind (this may include non-teaching staff if they plan, prepare and deliver lessons and assess and report on pupils without supervision of a qualified teacher) a Prohibition Order check will be made. It is anticipated that this will be performed at the shortlisting stage, but it will, in any case, be carried out before any unconditional offer of employment is made.</w:t>
      </w:r>
    </w:p>
    <w:p w14:paraId="5327807A" w14:textId="77777777" w:rsidR="00526E8F" w:rsidRPr="00526E8F" w:rsidRDefault="00526E8F" w:rsidP="00526E8F">
      <w:pPr>
        <w:pStyle w:val="4MAINTEXT"/>
      </w:pPr>
      <w:r w:rsidRPr="00526E8F">
        <w:t>The above activities do not amount to “teaching work” if they are supervised by a qualified teacher. If in any doubt or if the candidate has taught previously, or may teach in the future, the check will be undertaken.</w:t>
      </w:r>
    </w:p>
    <w:p w14:paraId="2D78A71B" w14:textId="77777777" w:rsidR="00526E8F" w:rsidRPr="00526E8F" w:rsidRDefault="00526E8F" w:rsidP="00526E8F">
      <w:pPr>
        <w:pStyle w:val="4MAINTEXT"/>
      </w:pPr>
      <w:r w:rsidRPr="00526E8F">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14:paraId="08AF8809" w14:textId="3473FDE6" w:rsidR="00526E8F" w:rsidRPr="00526E8F" w:rsidRDefault="00526E8F" w:rsidP="00526E8F">
      <w:pPr>
        <w:pStyle w:val="4MAINTEXT"/>
      </w:pPr>
      <w:r w:rsidRPr="00526E8F">
        <w:t xml:space="preserve">Prohibition orders are made by the Secretary of State following consideration by a professional conduct panel convened by the Teaching Regulation Agency (TRA). Pending such consideration, the Secretary of State may issue an interim prohibition order if it </w:t>
      </w:r>
      <w:r w:rsidR="00C450BD" w:rsidRPr="00526E8F">
        <w:t>is</w:t>
      </w:r>
      <w:r w:rsidRPr="00526E8F">
        <w:t xml:space="preserve"> in the public interest to do so. </w:t>
      </w:r>
    </w:p>
    <w:p w14:paraId="510270D9" w14:textId="77777777" w:rsidR="00526E8F" w:rsidRPr="00526E8F" w:rsidRDefault="00526E8F" w:rsidP="00526E8F">
      <w:pPr>
        <w:pStyle w:val="4MAINTEXT"/>
      </w:pPr>
      <w:r w:rsidRPr="00526E8F">
        <w:t>A Section 128 direction prohibits or restricts a person from taking part in the management of an independent school, including academies and free schools. An individual who is subject to a section 128 direction is unable to:</w:t>
      </w:r>
    </w:p>
    <w:p w14:paraId="65B01BC8" w14:textId="77777777" w:rsidR="00526E8F" w:rsidRPr="00786850" w:rsidRDefault="00526E8F" w:rsidP="00526E8F">
      <w:pPr>
        <w:pStyle w:val="5BULLETPOINTS"/>
      </w:pPr>
      <w:r w:rsidRPr="00786850">
        <w:t>take up a management position in an independent school, academy, or in a free school as an employee</w:t>
      </w:r>
    </w:p>
    <w:p w14:paraId="3026B787" w14:textId="77777777" w:rsidR="00526E8F" w:rsidRPr="00786850" w:rsidRDefault="00526E8F" w:rsidP="00526E8F">
      <w:pPr>
        <w:pStyle w:val="5BULLETPOINTS"/>
      </w:pPr>
      <w:r w:rsidRPr="00786850">
        <w:t>be a trustee of an academy or free school trust; a governor or member of a proprietor body of an independent school</w:t>
      </w:r>
    </w:p>
    <w:p w14:paraId="585B70C9" w14:textId="77777777" w:rsidR="00526E8F" w:rsidRPr="00786850" w:rsidRDefault="00526E8F" w:rsidP="00526E8F">
      <w:pPr>
        <w:pStyle w:val="5BULLETPOINTS"/>
      </w:pPr>
      <w:r w:rsidRPr="00786850">
        <w:t>be a governor on any governing body in an independent school, academy or free school that retains or has been delegated any management responsibilities.</w:t>
      </w:r>
    </w:p>
    <w:p w14:paraId="4702B872" w14:textId="3985D79E" w:rsidR="00526E8F" w:rsidRPr="00526E8F" w:rsidRDefault="00526E8F" w:rsidP="00526E8F">
      <w:pPr>
        <w:pStyle w:val="4MAINTEXT"/>
      </w:pPr>
      <w:r w:rsidRPr="00526E8F">
        <w:t xml:space="preserve">A person prohibited under section 128 is also disqualified from holding or continuing to hold office as a governor of a school as stated in </w:t>
      </w:r>
      <w:hyperlink r:id="rId18" w:history="1">
        <w:r w:rsidRPr="00526E8F">
          <w:t xml:space="preserve">Keeping children safe in education </w:t>
        </w:r>
      </w:hyperlink>
      <w:r w:rsidRPr="00526E8F">
        <w:t xml:space="preserve">and the DfE </w:t>
      </w:r>
      <w:hyperlink r:id="rId19" w:history="1">
        <w:r w:rsidR="00DD6283" w:rsidRPr="00DD6283">
          <w:rPr>
            <w:rFonts w:cs="Times New Roman"/>
            <w:color w:val="0000FF"/>
            <w:u w:val="single"/>
            <w:shd w:val="clear" w:color="auto" w:fill="auto"/>
          </w:rPr>
          <w:t>Maintained schools governance guide - Guidance - GOV.UK</w:t>
        </w:r>
      </w:hyperlink>
      <w:r w:rsidR="00DD6283">
        <w:t xml:space="preserve"> and </w:t>
      </w:r>
      <w:hyperlink r:id="rId20" w:history="1">
        <w:r w:rsidR="00DD6283" w:rsidRPr="00DD6283">
          <w:rPr>
            <w:rFonts w:cs="Times New Roman"/>
            <w:color w:val="0000FF"/>
            <w:u w:val="single"/>
            <w:shd w:val="clear" w:color="auto" w:fill="auto"/>
          </w:rPr>
          <w:t>Academy trust governance guide - Guidance - GOV.UK</w:t>
        </w:r>
      </w:hyperlink>
    </w:p>
    <w:p w14:paraId="33763A22" w14:textId="77777777" w:rsidR="00496672" w:rsidRDefault="00526E8F" w:rsidP="00526E8F">
      <w:pPr>
        <w:pStyle w:val="4MAINTEXT"/>
      </w:pPr>
      <w:r w:rsidRPr="00526E8F">
        <w:t xml:space="preserve">We will use the </w:t>
      </w:r>
      <w:r w:rsidR="006006A4">
        <w:t xml:space="preserve">relevant Government websites </w:t>
      </w:r>
      <w:r w:rsidRPr="00526E8F">
        <w:t xml:space="preserve"> to make prohibition, direction, restriction, and children’s barred list checks </w:t>
      </w:r>
      <w:hyperlink r:id="rId21" w:history="1">
        <w:r w:rsidR="006006A4" w:rsidRPr="006006A4">
          <w:rPr>
            <w:rStyle w:val="Hyperlink"/>
          </w:rPr>
          <w:t>Check a teacher’s record - GOV.UK</w:t>
        </w:r>
      </w:hyperlink>
      <w:r w:rsidR="006006A4">
        <w:t xml:space="preserve"> and </w:t>
      </w:r>
      <w:hyperlink r:id="rId22" w:history="1">
        <w:r w:rsidR="006006A4" w:rsidRPr="006006A4">
          <w:rPr>
            <w:rStyle w:val="Hyperlink"/>
          </w:rPr>
          <w:t>Individuals prohibited from managing or governing schools - GOV.UK</w:t>
        </w:r>
      </w:hyperlink>
      <w:r w:rsidR="006006A4" w:rsidRPr="006006A4">
        <w:t xml:space="preserve"> </w:t>
      </w:r>
    </w:p>
    <w:p w14:paraId="787B9212" w14:textId="7787E557" w:rsidR="00526E8F" w:rsidRPr="00526E8F" w:rsidRDefault="00526E8F" w:rsidP="00526E8F">
      <w:pPr>
        <w:pStyle w:val="4MAINTEXT"/>
      </w:pPr>
      <w:r w:rsidRPr="00526E8F">
        <w:t>Where the candidate will be engaging in regulated activity, a DBS barred list check will also identify any section 128 directions.</w:t>
      </w:r>
    </w:p>
    <w:p w14:paraId="379FAB0F" w14:textId="1F0E9961" w:rsidR="00526E8F" w:rsidRPr="00526E8F" w:rsidRDefault="00526E8F" w:rsidP="00526E8F">
      <w:pPr>
        <w:pStyle w:val="4MAINTEXT"/>
      </w:pPr>
      <w:r w:rsidRPr="00526E8F">
        <w:t xml:space="preserve">TRA checks </w:t>
      </w:r>
      <w:r w:rsidR="002E246A">
        <w:t>cover</w:t>
      </w:r>
      <w:r w:rsidRPr="00526E8F">
        <w:t xml:space="preserve"> UK Citizens only and therefore we may need to arrange for these checks to be carried out in the relevant country for overseas </w:t>
      </w:r>
      <w:r w:rsidR="00232A75">
        <w:t>candidate</w:t>
      </w:r>
      <w:r w:rsidRPr="00526E8F">
        <w:t xml:space="preserve">s (including those from the EEA). </w:t>
      </w:r>
    </w:p>
    <w:p w14:paraId="0372354C" w14:textId="77777777" w:rsidR="00526E8F" w:rsidRPr="00526E8F" w:rsidRDefault="00526E8F" w:rsidP="00526E8F">
      <w:pPr>
        <w:pStyle w:val="3SUBHEADING"/>
      </w:pPr>
      <w:bookmarkStart w:id="67" w:name="_Toc82695328"/>
      <w:bookmarkStart w:id="68" w:name="_Toc109403343"/>
      <w:bookmarkStart w:id="69" w:name="_Toc115698813"/>
      <w:bookmarkStart w:id="70" w:name="_Toc115700610"/>
      <w:bookmarkStart w:id="71" w:name="_Toc174706018"/>
      <w:r w:rsidRPr="00526E8F">
        <w:lastRenderedPageBreak/>
        <w:t xml:space="preserve">Proof of identity, </w:t>
      </w:r>
      <w:r w:rsidR="002D48E8">
        <w:t>r</w:t>
      </w:r>
      <w:r w:rsidRPr="00526E8F">
        <w:t>ight to</w:t>
      </w:r>
      <w:r w:rsidR="002D48E8">
        <w:t xml:space="preserve"> w</w:t>
      </w:r>
      <w:r w:rsidRPr="00526E8F">
        <w:t>ork in the UK</w:t>
      </w:r>
      <w:r w:rsidR="002D48E8">
        <w:t>, v</w:t>
      </w:r>
      <w:r w:rsidRPr="00526E8F">
        <w:t xml:space="preserve">erification of </w:t>
      </w:r>
      <w:r w:rsidR="002D48E8">
        <w:t>q</w:t>
      </w:r>
      <w:r w:rsidRPr="00526E8F">
        <w:t xml:space="preserve">ualifications and/or professional status and </w:t>
      </w:r>
      <w:r w:rsidR="002D48E8">
        <w:t>c</w:t>
      </w:r>
      <w:r w:rsidRPr="00526E8F">
        <w:t xml:space="preserve">riminal </w:t>
      </w:r>
      <w:r w:rsidR="002D48E8">
        <w:t>r</w:t>
      </w:r>
      <w:r w:rsidRPr="00526E8F">
        <w:t xml:space="preserve">ecords </w:t>
      </w:r>
      <w:r w:rsidR="002D48E8">
        <w:t>self-declaration</w:t>
      </w:r>
      <w:bookmarkEnd w:id="67"/>
      <w:bookmarkEnd w:id="68"/>
      <w:bookmarkEnd w:id="69"/>
      <w:bookmarkEnd w:id="70"/>
      <w:bookmarkEnd w:id="71"/>
    </w:p>
    <w:p w14:paraId="4F7345BA" w14:textId="77777777" w:rsidR="00526E8F" w:rsidRDefault="00526E8F" w:rsidP="00526E8F">
      <w:pPr>
        <w:pStyle w:val="4MAINTEXT"/>
        <w:spacing w:after="0"/>
      </w:pPr>
      <w:r w:rsidRPr="00786850">
        <w:t>All shortlisted candidates invited to attend an interview will be required to bring their identification documentation such as passport, birth certificate, driving licence etc. with them as proof of identity/eligibility to work in the UK, in accordance with the Immigration, Asylum and Nationality Act 2006 and DBS Code of Practice Regulations (including evidence of settled status as required) and to complete the Criminal Records Self Declaration form (See Appendix 2)</w:t>
      </w:r>
      <w:r>
        <w:t>.</w:t>
      </w:r>
    </w:p>
    <w:p w14:paraId="1446D55A" w14:textId="77777777" w:rsidR="00526E8F" w:rsidRPr="00786850" w:rsidRDefault="00526E8F" w:rsidP="00526E8F">
      <w:pPr>
        <w:pStyle w:val="4MAINTEXT"/>
        <w:spacing w:after="0"/>
      </w:pPr>
    </w:p>
    <w:p w14:paraId="7C739CEE" w14:textId="22DCE709" w:rsidR="00526E8F" w:rsidRPr="00364F7B" w:rsidRDefault="00526E8F" w:rsidP="00364F7B">
      <w:pPr>
        <w:pStyle w:val="4MAINTEXT"/>
      </w:pPr>
      <w:r w:rsidRPr="00364F7B">
        <w:t xml:space="preserve">Good quality photocopies of all documents will be taken. These will then be signed and dated by the person who has evidenced the </w:t>
      </w:r>
      <w:r w:rsidR="00D65325" w:rsidRPr="00364F7B">
        <w:t>originals,</w:t>
      </w:r>
      <w:r w:rsidRPr="00364F7B">
        <w:t xml:space="preserve"> and the copy should state this</w:t>
      </w:r>
      <w:r w:rsidR="00364F7B">
        <w:t xml:space="preserve"> - </w:t>
      </w:r>
      <w:r w:rsidRPr="00364F7B">
        <w:t>“</w:t>
      </w:r>
      <w:r w:rsidR="00364F7B">
        <w:t>o</w:t>
      </w:r>
      <w:r w:rsidRPr="00364F7B">
        <w:t xml:space="preserve">riginals </w:t>
      </w:r>
      <w:r w:rsidR="00364F7B" w:rsidRPr="00364F7B">
        <w:t>seen,</w:t>
      </w:r>
      <w:r w:rsidRPr="00364F7B">
        <w:t xml:space="preserve"> and identity confirmed” </w:t>
      </w:r>
    </w:p>
    <w:p w14:paraId="7A586259" w14:textId="77777777" w:rsidR="00526E8F" w:rsidRPr="00786850" w:rsidRDefault="00526E8F" w:rsidP="00364F7B">
      <w:pPr>
        <w:pStyle w:val="5BULLETPOINTS"/>
      </w:pPr>
      <w:r w:rsidRPr="00786850">
        <w:rPr>
          <w:u w:val="single"/>
        </w:rPr>
        <w:t>Successful Candidates</w:t>
      </w:r>
      <w:r w:rsidRPr="00786850">
        <w:t>: all documents will be stored securely on the employee file for audit and inspection purposes, including any relevant risk assessments.</w:t>
      </w:r>
    </w:p>
    <w:p w14:paraId="2BC1F555" w14:textId="77777777" w:rsidR="00526E8F" w:rsidRPr="00364F7B" w:rsidRDefault="00526E8F" w:rsidP="00364F7B">
      <w:pPr>
        <w:pStyle w:val="5BULLETPOINTS"/>
        <w:rPr>
          <w:rFonts w:eastAsiaTheme="majorEastAsia"/>
          <w:b/>
          <w:bCs/>
          <w:color w:val="auto"/>
        </w:rPr>
      </w:pPr>
      <w:r w:rsidRPr="00786850">
        <w:rPr>
          <w:u w:val="single"/>
        </w:rPr>
        <w:t>Unsuccessful Candidates</w:t>
      </w:r>
      <w:r w:rsidRPr="00786850">
        <w:t>: all documents will be kept securely for no later than 6 months after the recruitment process has been concluded.  After which they will be destroyed securely.</w:t>
      </w:r>
    </w:p>
    <w:p w14:paraId="4AED813D" w14:textId="77777777" w:rsidR="00526E8F" w:rsidRDefault="00526E8F" w:rsidP="00364F7B">
      <w:pPr>
        <w:pStyle w:val="4MAINTEXT"/>
      </w:pPr>
      <w:r w:rsidRPr="00364F7B">
        <w:t xml:space="preserve">Please note that the legislation surrounding what information is disclosed in an Enhanced and Standard DBS certificate changed on 28 November 2020 and as a result, an employer may not receive full details of a candidate’s criminal history due to the changes to filtering.  </w:t>
      </w:r>
    </w:p>
    <w:p w14:paraId="651783F5" w14:textId="77777777" w:rsidR="00F60CA4" w:rsidRPr="00F60CA4" w:rsidRDefault="00F60CA4" w:rsidP="00F60CA4">
      <w:pPr>
        <w:pStyle w:val="4MAINTEXT"/>
      </w:pPr>
      <w:r w:rsidRPr="00F60CA4">
        <w:t>An additional change was made on 28 October 2023: </w:t>
      </w:r>
    </w:p>
    <w:p w14:paraId="522E418B" w14:textId="77777777" w:rsidR="00F60CA4" w:rsidRPr="00F60CA4" w:rsidRDefault="00F60CA4" w:rsidP="00F60CA4">
      <w:pPr>
        <w:pStyle w:val="4MAINTEXT"/>
        <w:numPr>
          <w:ilvl w:val="0"/>
          <w:numId w:val="47"/>
        </w:numPr>
      </w:pPr>
      <w:r w:rsidRPr="00F60CA4">
        <w:t>all unspent conditional cautions and convictions (as defined by the Rehabilitation of Offenders Act) will be automatically disclosed </w:t>
      </w:r>
    </w:p>
    <w:p w14:paraId="1483E651" w14:textId="3707EE56" w:rsidR="00526E8F" w:rsidRPr="00364F7B" w:rsidRDefault="00F60CA4" w:rsidP="2AFA093D">
      <w:pPr>
        <w:pStyle w:val="4MAINTEXT"/>
        <w:rPr>
          <w:rFonts w:cs="Times New Roman"/>
          <w:color w:val="0000FF"/>
          <w:u w:val="single"/>
        </w:rPr>
      </w:pPr>
      <w:r w:rsidRPr="00F60CA4">
        <w:t xml:space="preserve">This change ensures that all records that are disclosed on a DBS Basic check will also </w:t>
      </w:r>
      <w:r>
        <w:t xml:space="preserve">now </w:t>
      </w:r>
      <w:r w:rsidRPr="00F60CA4">
        <w:t>appear on Standard and Enhanced checks.</w:t>
      </w:r>
      <w:r w:rsidR="002E246A">
        <w:t xml:space="preserve"> </w:t>
      </w:r>
      <w:r>
        <w:t>H</w:t>
      </w:r>
      <w:r w:rsidR="00526E8F" w:rsidRPr="00364F7B">
        <w:t xml:space="preserve">owever, in accordance with safeguarding, an employer is still legally entitled to ask shortlisted candidates to disclose their criminal history, however this no longer includes final warnings, cautions, and reprimands.  Further guidance on this can be found in the NACRO guidance </w:t>
      </w:r>
      <w:hyperlink r:id="rId23" w:history="1">
        <w:r w:rsidR="00DD6283" w:rsidRPr="00DD6283">
          <w:rPr>
            <w:rFonts w:cs="Times New Roman"/>
            <w:color w:val="0000FF"/>
            <w:u w:val="single"/>
            <w:shd w:val="clear" w:color="auto" w:fill="auto"/>
          </w:rPr>
          <w:t>Can I Request a DBS Check As An Employer? | Advice | Nacro</w:t>
        </w:r>
      </w:hyperlink>
      <w:r w:rsidR="00DD6283">
        <w:t xml:space="preserve"> </w:t>
      </w:r>
    </w:p>
    <w:p w14:paraId="23276D25" w14:textId="5672AA0A" w:rsidR="00526E8F" w:rsidRPr="00786850" w:rsidRDefault="00526E8F" w:rsidP="00364F7B">
      <w:pPr>
        <w:pStyle w:val="4MAINTEXT"/>
      </w:pPr>
      <w:r w:rsidRPr="00364F7B">
        <w:t xml:space="preserve">In addition, </w:t>
      </w:r>
      <w:r w:rsidR="00232A75">
        <w:t>candidate</w:t>
      </w:r>
      <w:r w:rsidRPr="00364F7B">
        <w:t>s must be able to demonstrate that they have obtained any academic or vocational qualification required for the position and claimed in their application form.</w:t>
      </w:r>
    </w:p>
    <w:p w14:paraId="3A92F55D" w14:textId="61C71754" w:rsidR="00526E8F" w:rsidRPr="00786850" w:rsidRDefault="00526E8F" w:rsidP="00B75E30">
      <w:pPr>
        <w:pStyle w:val="3SUBHEADING"/>
        <w:numPr>
          <w:ilvl w:val="1"/>
          <w:numId w:val="46"/>
        </w:numPr>
        <w:spacing w:before="0" w:after="0"/>
        <w:rPr>
          <w:szCs w:val="22"/>
          <w:shd w:val="clear" w:color="auto" w:fill="FFFFFF"/>
        </w:rPr>
      </w:pPr>
      <w:bookmarkStart w:id="72" w:name="_Toc82695329"/>
      <w:bookmarkStart w:id="73" w:name="_Toc109403344"/>
      <w:bookmarkStart w:id="74" w:name="_Toc115698814"/>
      <w:bookmarkStart w:id="75" w:name="_Toc115700611"/>
      <w:bookmarkStart w:id="76" w:name="_Toc174706019"/>
      <w:r w:rsidRPr="00786850">
        <w:rPr>
          <w:szCs w:val="22"/>
          <w:shd w:val="clear" w:color="auto" w:fill="FFFFFF"/>
        </w:rPr>
        <w:t>Fitness to undertake the role</w:t>
      </w:r>
      <w:bookmarkEnd w:id="72"/>
      <w:bookmarkEnd w:id="73"/>
      <w:bookmarkEnd w:id="74"/>
      <w:bookmarkEnd w:id="75"/>
      <w:bookmarkEnd w:id="76"/>
    </w:p>
    <w:p w14:paraId="32DBD138" w14:textId="7F21DA1A" w:rsidR="00526E8F" w:rsidRPr="00786850" w:rsidRDefault="00526E8F" w:rsidP="00364F7B">
      <w:pPr>
        <w:pStyle w:val="4MAINTEXT"/>
      </w:pPr>
      <w:r w:rsidRPr="00364F7B">
        <w:t xml:space="preserve">A confidential pre-employment health questionnaire must be completed to verify the candidate’s mental and physical fitness to carry out their work responsibilities. A successful candidate can be asked relevant questions about disability and health </w:t>
      </w:r>
      <w:r w:rsidR="00531295" w:rsidRPr="00364F7B">
        <w:t>to</w:t>
      </w:r>
      <w:r w:rsidRPr="00364F7B">
        <w:t xml:space="preserve"> establish whether they have the physical and mental capacity for the specific role once an offer of employment has been made.  Confidential pre-employment checks will be carried out by our Occupational Health provider. </w:t>
      </w:r>
    </w:p>
    <w:p w14:paraId="35F6226B" w14:textId="140ED890" w:rsidR="00526E8F" w:rsidRPr="00786850" w:rsidRDefault="00526E8F" w:rsidP="00B75E30">
      <w:pPr>
        <w:pStyle w:val="3SUBHEADING"/>
        <w:numPr>
          <w:ilvl w:val="1"/>
          <w:numId w:val="46"/>
        </w:numPr>
        <w:spacing w:before="0" w:after="0"/>
        <w:rPr>
          <w:szCs w:val="22"/>
          <w:shd w:val="clear" w:color="auto" w:fill="FFFFFF"/>
        </w:rPr>
      </w:pPr>
      <w:bookmarkStart w:id="77" w:name="_Toc82695330"/>
      <w:bookmarkStart w:id="78" w:name="_Toc109403345"/>
      <w:bookmarkStart w:id="79" w:name="_Toc115698815"/>
      <w:bookmarkStart w:id="80" w:name="_Toc115700612"/>
      <w:bookmarkStart w:id="81" w:name="_Toc174706020"/>
      <w:r w:rsidRPr="00786850">
        <w:rPr>
          <w:szCs w:val="22"/>
          <w:shd w:val="clear" w:color="auto" w:fill="FFFFFF"/>
        </w:rPr>
        <w:t>Individuals who have lived or worked outside the UK</w:t>
      </w:r>
      <w:bookmarkEnd w:id="77"/>
      <w:bookmarkEnd w:id="78"/>
      <w:bookmarkEnd w:id="79"/>
      <w:bookmarkEnd w:id="80"/>
      <w:bookmarkEnd w:id="81"/>
    </w:p>
    <w:p w14:paraId="3E932AE1" w14:textId="77777777" w:rsidR="00526E8F" w:rsidRPr="00364F7B" w:rsidRDefault="00526E8F" w:rsidP="00364F7B">
      <w:pPr>
        <w:pStyle w:val="4MAINTEXT"/>
      </w:pPr>
      <w:r w:rsidRPr="00364F7B">
        <w:t xml:space="preserve">Candidates who have lived or worked outside the UK must undergo the same checks as all other staff. In addition, we must make any further checks so that any relevant events that </w:t>
      </w:r>
      <w:r w:rsidRPr="00364F7B">
        <w:lastRenderedPageBreak/>
        <w:t xml:space="preserve">occurred outside the UK can be considered. </w:t>
      </w:r>
    </w:p>
    <w:p w14:paraId="2EE0C292" w14:textId="7A8D9B4F" w:rsidR="00526E8F" w:rsidRPr="00364F7B" w:rsidRDefault="00526E8F" w:rsidP="00364F7B">
      <w:pPr>
        <w:pStyle w:val="4MAINTEXT"/>
      </w:pPr>
      <w:r w:rsidRPr="00364F7B">
        <w:t xml:space="preserve">The Home Office guidance on criminal records checks for overseas </w:t>
      </w:r>
      <w:r w:rsidR="00232A75">
        <w:t>candidate</w:t>
      </w:r>
      <w:r w:rsidRPr="00364F7B">
        <w:t xml:space="preserve">s can be found </w:t>
      </w:r>
      <w:hyperlink r:id="rId24" w:history="1">
        <w:r w:rsidRPr="00364F7B">
          <w:rPr>
            <w:rStyle w:val="Hyperlink"/>
            <w:color w:val="000000"/>
            <w:u w:val="none"/>
          </w:rPr>
          <w:t>here</w:t>
        </w:r>
      </w:hyperlink>
      <w:r w:rsidRPr="00364F7B">
        <w:t xml:space="preserve">. </w:t>
      </w:r>
    </w:p>
    <w:p w14:paraId="7F9523CA" w14:textId="77777777" w:rsidR="00526E8F" w:rsidRPr="00364F7B" w:rsidRDefault="00526E8F" w:rsidP="00364F7B">
      <w:pPr>
        <w:pStyle w:val="4MAINTEXT"/>
      </w:pPr>
      <w:r w:rsidRPr="00364F7B">
        <w:t>Following the UK’s exit from the EU, we are expected to apply the same approach for any individuals who have lived or worked outside the UK regardless of whether it was in an EEA country or the rest of the world.</w:t>
      </w:r>
    </w:p>
    <w:p w14:paraId="178B0AE6" w14:textId="77777777" w:rsidR="00526E8F" w:rsidRPr="00786850" w:rsidRDefault="00526E8F" w:rsidP="00364F7B">
      <w:pPr>
        <w:pStyle w:val="4MAINTEXT"/>
      </w:pPr>
      <w:r w:rsidRPr="00364F7B">
        <w:t>These checks could include, where available:</w:t>
      </w:r>
    </w:p>
    <w:p w14:paraId="4C2DDF9D" w14:textId="64B6ADF0" w:rsidR="00526E8F" w:rsidRDefault="00364F7B" w:rsidP="00364F7B">
      <w:pPr>
        <w:pStyle w:val="5BULLETPOINTS"/>
      </w:pPr>
      <w:r>
        <w:t>C</w:t>
      </w:r>
      <w:r w:rsidR="00526E8F" w:rsidRPr="00786850">
        <w:t xml:space="preserve">riminal records </w:t>
      </w:r>
      <w:r w:rsidRPr="00786850">
        <w:t>check</w:t>
      </w:r>
      <w:r w:rsidR="00526E8F" w:rsidRPr="00786850">
        <w:t xml:space="preserve"> for overseas </w:t>
      </w:r>
      <w:r w:rsidR="00232A75">
        <w:t>candidate</w:t>
      </w:r>
      <w:r w:rsidR="00526E8F" w:rsidRPr="00786850">
        <w:t>s - Home Office guidance can be found on GOV.UK; and for teaching positions</w:t>
      </w:r>
      <w:r w:rsidR="00526E8F">
        <w:t xml:space="preserve"> </w:t>
      </w:r>
      <w:r w:rsidR="00526E8F" w:rsidRPr="00786850">
        <w:t xml:space="preserve">obtaining a letter (via the </w:t>
      </w:r>
      <w:r w:rsidR="00232A75">
        <w:t>candidate</w:t>
      </w:r>
      <w:r w:rsidR="00526E8F" w:rsidRPr="00786850">
        <w:t xml:space="preserve">) from the professional regulating authority in the country (or countries) in which the </w:t>
      </w:r>
      <w:r w:rsidR="00232A75">
        <w:t>candidate</w:t>
      </w:r>
      <w:r w:rsidR="00526E8F" w:rsidRPr="00786850">
        <w:t xml:space="preserve"> has worked confirming that they have not imposed any sanctions or restrictions, and or that they are aware of any reason why they may be unsuitable to teach. </w:t>
      </w:r>
    </w:p>
    <w:p w14:paraId="16E85D82" w14:textId="77777777" w:rsidR="00526E8F" w:rsidRPr="00786850" w:rsidRDefault="00526E8F" w:rsidP="00526E8F">
      <w:pPr>
        <w:pStyle w:val="4MAINTEXT"/>
        <w:spacing w:after="0"/>
        <w:ind w:left="360"/>
      </w:pPr>
    </w:p>
    <w:p w14:paraId="6B58050A" w14:textId="77777777" w:rsidR="00526E8F" w:rsidRPr="00364F7B" w:rsidRDefault="00526E8F" w:rsidP="00364F7B">
      <w:pPr>
        <w:pStyle w:val="4MAINTEXT"/>
      </w:pPr>
      <w:r w:rsidRPr="00364F7B">
        <w:t>Where available, such evidence can be considered together with information obtained through other pre-appointment checks to help assess their suitability.</w:t>
      </w:r>
    </w:p>
    <w:p w14:paraId="2AC62F0B" w14:textId="77777777" w:rsidR="00526E8F" w:rsidRPr="00364F7B" w:rsidRDefault="00526E8F" w:rsidP="00364F7B">
      <w:pPr>
        <w:pStyle w:val="4MAINTEXT"/>
      </w:pPr>
      <w:r w:rsidRPr="00364F7B">
        <w:t>Where this information is not available, we will seek alternative methods of checking suitability and or undertake a risk assessment that supports informed decision making on whether to proceed with the appointment.</w:t>
      </w:r>
    </w:p>
    <w:p w14:paraId="10078DBE" w14:textId="77777777" w:rsidR="00364F7B" w:rsidRDefault="00526E8F" w:rsidP="00364F7B">
      <w:pPr>
        <w:pStyle w:val="4MAINTEXT"/>
      </w:pPr>
      <w:r w:rsidRPr="00364F7B">
        <w:t>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Further information can be found in DfE Guidance.</w:t>
      </w:r>
    </w:p>
    <w:p w14:paraId="0CD57636" w14:textId="43774C5B" w:rsidR="00364F7B" w:rsidRDefault="00526E8F" w:rsidP="00364F7B">
      <w:pPr>
        <w:pStyle w:val="4MAINTEXT"/>
      </w:pPr>
      <w:r w:rsidRPr="00786850">
        <w:t xml:space="preserve">Not all countries provide criminal record information, and where they do, the nature and detail of the information provided varies from country to country. We are aware that the criteria for disclosing offences in other countries often have a different threshold than those in the UK. The Home Office provides guidance on criminal records checks for overseas </w:t>
      </w:r>
      <w:r w:rsidR="00232A75">
        <w:t>candidate</w:t>
      </w:r>
      <w:r w:rsidRPr="00786850">
        <w:t>s which can be found</w:t>
      </w:r>
      <w:r w:rsidRPr="00786850">
        <w:rPr>
          <w:rFonts w:cstheme="minorBidi"/>
          <w:color w:val="auto"/>
          <w:shd w:val="clear" w:color="auto" w:fill="auto"/>
        </w:rPr>
        <w:t xml:space="preserve"> </w:t>
      </w:r>
      <w:hyperlink r:id="rId25" w:history="1">
        <w:r w:rsidRPr="00786850">
          <w:rPr>
            <w:rFonts w:cstheme="minorBidi"/>
            <w:color w:val="0000FF"/>
            <w:u w:val="single"/>
            <w:shd w:val="clear" w:color="auto" w:fill="auto"/>
          </w:rPr>
          <w:t>here</w:t>
        </w:r>
      </w:hyperlink>
      <w:r w:rsidRPr="00786850">
        <w:rPr>
          <w:rFonts w:cstheme="minorBidi"/>
          <w:color w:val="auto"/>
          <w:shd w:val="clear" w:color="auto" w:fill="auto"/>
        </w:rPr>
        <w:t>.</w:t>
      </w:r>
    </w:p>
    <w:p w14:paraId="7424B454" w14:textId="30A30B38" w:rsidR="00526E8F" w:rsidRPr="00786850" w:rsidRDefault="00526E8F" w:rsidP="00364F7B">
      <w:pPr>
        <w:pStyle w:val="4MAINTEXT"/>
      </w:pPr>
      <w:r w:rsidRPr="00786850">
        <w:t xml:space="preserve">Some overseas qualified teachers can apply to the TRA for the award of qualified teacher status (QTS) in England. More information about this is available at the following link </w:t>
      </w:r>
      <w:hyperlink r:id="rId26" w:history="1">
        <w:r w:rsidRPr="00D807C2">
          <w:rPr>
            <w:rStyle w:val="Hyperlink"/>
          </w:rPr>
          <w:t>here</w:t>
        </w:r>
      </w:hyperlink>
      <w:r w:rsidRPr="00786850">
        <w:t>. Please note that holding a teaching qualification (wherever it was obtained) does not provide suitable assurances for safeguarding purposes that an individual has not been found guilty of any wrongdoing or misconduct, and or is suitable to work with children.</w:t>
      </w:r>
    </w:p>
    <w:p w14:paraId="3F26FBFE" w14:textId="77777777" w:rsidR="00526E8F" w:rsidRPr="00786850" w:rsidRDefault="00526E8F" w:rsidP="00B75E30">
      <w:pPr>
        <w:pStyle w:val="3SUBHEADING"/>
        <w:numPr>
          <w:ilvl w:val="1"/>
          <w:numId w:val="46"/>
        </w:numPr>
        <w:spacing w:before="0" w:after="0"/>
        <w:ind w:left="720" w:hanging="720"/>
        <w:rPr>
          <w:szCs w:val="22"/>
          <w:shd w:val="clear" w:color="auto" w:fill="FFFFFF"/>
        </w:rPr>
      </w:pPr>
      <w:bookmarkStart w:id="82" w:name="_Toc82695331"/>
      <w:bookmarkStart w:id="83" w:name="_Toc109403346"/>
      <w:bookmarkStart w:id="84" w:name="_Toc115698816"/>
      <w:bookmarkStart w:id="85" w:name="_Toc115700613"/>
      <w:bookmarkStart w:id="86" w:name="_Toc174706021"/>
      <w:r w:rsidRPr="00786850">
        <w:rPr>
          <w:szCs w:val="22"/>
          <w:shd w:val="clear" w:color="auto" w:fill="FFFFFF"/>
        </w:rPr>
        <w:t xml:space="preserve">Childcare </w:t>
      </w:r>
      <w:r w:rsidR="002D48E8">
        <w:rPr>
          <w:szCs w:val="22"/>
          <w:shd w:val="clear" w:color="auto" w:fill="FFFFFF"/>
        </w:rPr>
        <w:t>d</w:t>
      </w:r>
      <w:r w:rsidRPr="00786850">
        <w:rPr>
          <w:szCs w:val="22"/>
          <w:shd w:val="clear" w:color="auto" w:fill="FFFFFF"/>
        </w:rPr>
        <w:t xml:space="preserve">isqualification </w:t>
      </w:r>
      <w:r w:rsidR="002D48E8">
        <w:rPr>
          <w:szCs w:val="22"/>
          <w:shd w:val="clear" w:color="auto" w:fill="FFFFFF"/>
        </w:rPr>
        <w:t>d</w:t>
      </w:r>
      <w:r w:rsidRPr="00786850">
        <w:rPr>
          <w:szCs w:val="22"/>
          <w:shd w:val="clear" w:color="auto" w:fill="FFFFFF"/>
        </w:rPr>
        <w:t>eclaration</w:t>
      </w:r>
      <w:bookmarkEnd w:id="82"/>
      <w:bookmarkEnd w:id="83"/>
      <w:bookmarkEnd w:id="84"/>
      <w:bookmarkEnd w:id="85"/>
      <w:bookmarkEnd w:id="86"/>
    </w:p>
    <w:p w14:paraId="559E1451" w14:textId="217BA70C" w:rsidR="00526E8F" w:rsidRPr="00364F7B" w:rsidRDefault="00526E8F" w:rsidP="00364F7B">
      <w:pPr>
        <w:pStyle w:val="4MAINTEXT"/>
      </w:pPr>
      <w:r w:rsidRPr="00364F7B">
        <w:t xml:space="preserve">Where relevant (as detailed below), </w:t>
      </w:r>
      <w:r w:rsidR="00232A75">
        <w:t>candidate</w:t>
      </w:r>
      <w:r w:rsidRPr="00364F7B">
        <w:t>s must complete a Childcare Disqualification form provided by us in relation to the Childcare Disqualification Regulations 2018. This is to cover circumstances where an individual has a conviction that may result in them being barred from working with children. Where a positive declaration is made a waiver can be applied for from Ofsted and must be satisfactorily granted before the candidate may commence work.</w:t>
      </w:r>
    </w:p>
    <w:p w14:paraId="2C7E477C" w14:textId="77777777" w:rsidR="00526E8F" w:rsidRPr="00786850" w:rsidRDefault="00526E8F" w:rsidP="00364F7B">
      <w:pPr>
        <w:pStyle w:val="4MAINTEXT"/>
      </w:pPr>
      <w:r w:rsidRPr="00364F7B">
        <w:t xml:space="preserve">This </w:t>
      </w:r>
      <w:r w:rsidRPr="00D807C2">
        <w:rPr>
          <w:b/>
          <w:bCs/>
          <w:u w:val="single"/>
        </w:rPr>
        <w:t>only</w:t>
      </w:r>
      <w:r w:rsidRPr="00D807C2">
        <w:rPr>
          <w:b/>
          <w:bCs/>
        </w:rPr>
        <w:t xml:space="preserve"> </w:t>
      </w:r>
      <w:r w:rsidRPr="00364F7B">
        <w:t>applies to staff working in the following settings</w:t>
      </w:r>
      <w:r w:rsidRPr="00786850">
        <w:t xml:space="preserve">: </w:t>
      </w:r>
    </w:p>
    <w:p w14:paraId="038934A5" w14:textId="77777777" w:rsidR="00526E8F" w:rsidRPr="00786850" w:rsidRDefault="00526E8F" w:rsidP="00364F7B">
      <w:pPr>
        <w:pStyle w:val="5BULLETPOINTS"/>
      </w:pPr>
      <w:r w:rsidRPr="00786850">
        <w:lastRenderedPageBreak/>
        <w:t>Early Years Provision - staff who provide any care for a child up to and including reception age. This includes education in nursery and reception classes and/or any supervised activity (such as breakfast clubs, lunchtime supervision and afterschool care provided by the school) both during and outside of school hours for children in the early years age range; and</w:t>
      </w:r>
    </w:p>
    <w:p w14:paraId="41B55431" w14:textId="77777777" w:rsidR="00526E8F" w:rsidRDefault="00526E8F" w:rsidP="00364F7B">
      <w:pPr>
        <w:pStyle w:val="5BULLETPOINTS"/>
      </w:pPr>
      <w:r w:rsidRPr="00786850">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afterschool provision. </w:t>
      </w:r>
    </w:p>
    <w:p w14:paraId="244151D4" w14:textId="7135FA3A" w:rsidR="00344546" w:rsidRPr="00786850" w:rsidRDefault="00344546" w:rsidP="00B75E30">
      <w:pPr>
        <w:pStyle w:val="3SUBHEADING"/>
        <w:numPr>
          <w:ilvl w:val="1"/>
          <w:numId w:val="46"/>
        </w:numPr>
        <w:spacing w:before="0" w:after="0"/>
        <w:ind w:left="720" w:hanging="720"/>
        <w:rPr>
          <w:szCs w:val="22"/>
          <w:shd w:val="clear" w:color="auto" w:fill="FFFFFF"/>
        </w:rPr>
      </w:pPr>
      <w:bookmarkStart w:id="87" w:name="_Toc174706022"/>
      <w:r>
        <w:rPr>
          <w:szCs w:val="22"/>
          <w:shd w:val="clear" w:color="auto" w:fill="FFFFFF"/>
        </w:rPr>
        <w:t>Rete</w:t>
      </w:r>
      <w:r w:rsidR="00E812FA">
        <w:rPr>
          <w:szCs w:val="22"/>
          <w:shd w:val="clear" w:color="auto" w:fill="FFFFFF"/>
        </w:rPr>
        <w:t>ntion of documents</w:t>
      </w:r>
      <w:bookmarkEnd w:id="87"/>
    </w:p>
    <w:p w14:paraId="399BDC13" w14:textId="0BECC55E" w:rsidR="00344546" w:rsidRDefault="00344546" w:rsidP="00E812FA">
      <w:pPr>
        <w:pStyle w:val="4MAINTEXT"/>
      </w:pPr>
      <w:r w:rsidRPr="00364F7B">
        <w:t xml:space="preserve">Where </w:t>
      </w:r>
      <w:r w:rsidR="00D069D7">
        <w:t>documents have been obtained to verify a successful candidate’s identity, right to work</w:t>
      </w:r>
      <w:r w:rsidR="0030179F">
        <w:t xml:space="preserve"> and required qualifications, there will be kept on their personnel file. </w:t>
      </w:r>
    </w:p>
    <w:p w14:paraId="7B89E224" w14:textId="54429BD4" w:rsidR="00205E10" w:rsidRDefault="006F69E7" w:rsidP="00E812FA">
      <w:pPr>
        <w:pStyle w:val="4MAINTEXT"/>
      </w:pPr>
      <w:r>
        <w:t xml:space="preserve">DBS certificates and records of criminal information disclosed </w:t>
      </w:r>
      <w:r w:rsidR="00A274F3">
        <w:t xml:space="preserve">by the candidate are covered by GDPR regulations. </w:t>
      </w:r>
      <w:r w:rsidR="007701B6">
        <w:t>Copies of this information will only be retained where there is a valid reason for doing so</w:t>
      </w:r>
      <w:r w:rsidR="00205E10">
        <w:t xml:space="preserve"> and will not be kept for longer than six months. </w:t>
      </w:r>
      <w:r w:rsidR="00B17128">
        <w:t>After destruction, t</w:t>
      </w:r>
      <w:r w:rsidR="00677021">
        <w:t xml:space="preserve">he school </w:t>
      </w:r>
      <w:r w:rsidR="00B17128">
        <w:t>may</w:t>
      </w:r>
      <w:r w:rsidR="00677021">
        <w:t xml:space="preserve"> record the fact the vetting was carried out, the </w:t>
      </w:r>
      <w:r w:rsidR="00D807C2">
        <w:t>result, any</w:t>
      </w:r>
      <w:r w:rsidR="00001480">
        <w:t xml:space="preserve"> associated risk assessment</w:t>
      </w:r>
      <w:r w:rsidR="00B17128">
        <w:t xml:space="preserve"> and the recruitment decision. </w:t>
      </w:r>
    </w:p>
    <w:p w14:paraId="104FC6D8" w14:textId="77777777" w:rsidR="00526E8F" w:rsidRPr="00786850" w:rsidRDefault="00526E8F" w:rsidP="00526E8F">
      <w:pPr>
        <w:pStyle w:val="2HEADING"/>
        <w:rPr>
          <w:shd w:val="clear" w:color="auto" w:fill="FFFFFF"/>
        </w:rPr>
      </w:pPr>
      <w:bookmarkStart w:id="88" w:name="_Toc82695332"/>
      <w:bookmarkStart w:id="89" w:name="_Toc109403347"/>
      <w:bookmarkStart w:id="90" w:name="_Toc115698817"/>
      <w:bookmarkStart w:id="91" w:name="_Toc115700614"/>
      <w:bookmarkStart w:id="92" w:name="_Toc174706023"/>
      <w:r w:rsidRPr="00786850">
        <w:rPr>
          <w:shd w:val="clear" w:color="auto" w:fill="FFFFFF"/>
        </w:rPr>
        <w:t xml:space="preserve">Single </w:t>
      </w:r>
      <w:r w:rsidR="002D48E8">
        <w:rPr>
          <w:shd w:val="clear" w:color="auto" w:fill="FFFFFF"/>
        </w:rPr>
        <w:t>c</w:t>
      </w:r>
      <w:r w:rsidRPr="00786850">
        <w:rPr>
          <w:shd w:val="clear" w:color="auto" w:fill="FFFFFF"/>
        </w:rPr>
        <w:t xml:space="preserve">entral </w:t>
      </w:r>
      <w:r w:rsidR="002D48E8">
        <w:rPr>
          <w:shd w:val="clear" w:color="auto" w:fill="FFFFFF"/>
        </w:rPr>
        <w:t>r</w:t>
      </w:r>
      <w:r w:rsidRPr="00786850">
        <w:rPr>
          <w:shd w:val="clear" w:color="auto" w:fill="FFFFFF"/>
        </w:rPr>
        <w:t>ecord</w:t>
      </w:r>
      <w:bookmarkEnd w:id="88"/>
      <w:bookmarkEnd w:id="89"/>
      <w:bookmarkEnd w:id="90"/>
      <w:bookmarkEnd w:id="91"/>
      <w:bookmarkEnd w:id="92"/>
    </w:p>
    <w:p w14:paraId="5F8C0231" w14:textId="2D1A18DB" w:rsidR="00526E8F" w:rsidRPr="00364F7B" w:rsidRDefault="00526E8F" w:rsidP="00364F7B">
      <w:pPr>
        <w:pStyle w:val="4MAINTEXT"/>
      </w:pPr>
      <w:r w:rsidRPr="00364F7B">
        <w:t xml:space="preserve">We will keep a single central record of pre-employment checks, </w:t>
      </w:r>
      <w:r w:rsidR="005E4272">
        <w:t>which include</w:t>
      </w:r>
      <w:r w:rsidR="00EC55BE">
        <w:t>s</w:t>
      </w:r>
      <w:r w:rsidR="005E4272">
        <w:t xml:space="preserve"> the</w:t>
      </w:r>
      <w:r w:rsidR="00EC55BE">
        <w:t xml:space="preserve"> statutory requirement </w:t>
      </w:r>
      <w:r w:rsidR="006F2A69">
        <w:t>to see the</w:t>
      </w:r>
      <w:r w:rsidR="005E4272">
        <w:t xml:space="preserve"> original DBS certificate </w:t>
      </w:r>
      <w:r w:rsidR="006F2A69">
        <w:t xml:space="preserve">and record the date seen. </w:t>
      </w:r>
      <w:r w:rsidR="00616694">
        <w:t>I</w:t>
      </w:r>
      <w:r w:rsidRPr="00364F7B">
        <w:t>n the Keeping Children Safe in Education Regulations</w:t>
      </w:r>
      <w:r w:rsidR="00616694">
        <w:t xml:space="preserve">, this is referred to </w:t>
      </w:r>
      <w:r w:rsidRPr="00364F7B">
        <w:t>as “the register”. The single central record will cover the following people:</w:t>
      </w:r>
    </w:p>
    <w:p w14:paraId="193CF4B5" w14:textId="77777777" w:rsidR="00526E8F" w:rsidRPr="00786850" w:rsidRDefault="00526E8F" w:rsidP="00364F7B">
      <w:pPr>
        <w:pStyle w:val="5BULLETPOINTS"/>
      </w:pPr>
      <w:r w:rsidRPr="00786850">
        <w:t>all staff (including teacher trainees on salaried routes, agency and third-party supply staff)</w:t>
      </w:r>
    </w:p>
    <w:p w14:paraId="5284949A" w14:textId="77777777" w:rsidR="00526E8F" w:rsidRPr="00786850" w:rsidRDefault="00526E8F" w:rsidP="00364F7B">
      <w:pPr>
        <w:pStyle w:val="5BULLETPOINTS"/>
      </w:pPr>
      <w:r w:rsidRPr="00786850">
        <w:t>for independent schools, all members of the proprietor body</w:t>
      </w:r>
    </w:p>
    <w:p w14:paraId="4345B169" w14:textId="77777777" w:rsidR="00526E8F" w:rsidRPr="00786850" w:rsidRDefault="00526E8F" w:rsidP="00364F7B">
      <w:pPr>
        <w:pStyle w:val="5BULLETPOINTS"/>
      </w:pPr>
      <w:r w:rsidRPr="00786850">
        <w:t xml:space="preserve">for Academy Trusts, the members and Trustees </w:t>
      </w:r>
    </w:p>
    <w:p w14:paraId="63B3DE56" w14:textId="77777777" w:rsidR="00526E8F" w:rsidRDefault="00526E8F" w:rsidP="00364F7B">
      <w:pPr>
        <w:pStyle w:val="5BULLETPOINTS"/>
      </w:pPr>
      <w:r w:rsidRPr="00786850">
        <w:t>confirmation that these checks have been carried out along with the date the check was undertaken/obtained must be logged on this record for all employees.</w:t>
      </w:r>
    </w:p>
    <w:p w14:paraId="0665773E" w14:textId="77777777" w:rsidR="00526E8F" w:rsidRPr="00786850" w:rsidRDefault="00526E8F" w:rsidP="00526E8F">
      <w:pPr>
        <w:pStyle w:val="2HEADING"/>
        <w:rPr>
          <w:shd w:val="clear" w:color="auto" w:fill="FFFFFF"/>
        </w:rPr>
      </w:pPr>
      <w:bookmarkStart w:id="93" w:name="_Toc82695333"/>
      <w:bookmarkStart w:id="94" w:name="_Toc109403348"/>
      <w:bookmarkStart w:id="95" w:name="_Toc115698818"/>
      <w:bookmarkStart w:id="96" w:name="_Toc115700615"/>
      <w:bookmarkStart w:id="97" w:name="_Toc174706024"/>
      <w:r w:rsidRPr="00786850">
        <w:rPr>
          <w:shd w:val="clear" w:color="auto" w:fill="FFFFFF"/>
        </w:rPr>
        <w:t>Induction</w:t>
      </w:r>
      <w:bookmarkEnd w:id="93"/>
      <w:bookmarkEnd w:id="94"/>
      <w:bookmarkEnd w:id="95"/>
      <w:bookmarkEnd w:id="96"/>
      <w:bookmarkEnd w:id="97"/>
    </w:p>
    <w:p w14:paraId="7D9C2B82" w14:textId="423644E2" w:rsidR="00526E8F" w:rsidRPr="00364F7B" w:rsidRDefault="00526E8F" w:rsidP="00364F7B">
      <w:pPr>
        <w:pStyle w:val="4MAINTEXT"/>
      </w:pPr>
      <w:r w:rsidRPr="00364F7B">
        <w:t>We recognise that safer recruitment and selection is not just about the start of employment but must be part of a larger policy framework</w:t>
      </w:r>
      <w:r w:rsidR="00001480">
        <w:t xml:space="preserve"> and ongoing vigilance</w:t>
      </w:r>
      <w:r w:rsidRPr="00364F7B">
        <w:t xml:space="preserve"> for all staff. We will therefore provide ongoing training and support for all staff.</w:t>
      </w:r>
    </w:p>
    <w:p w14:paraId="6B3E1DF3" w14:textId="77777777" w:rsidR="00526E8F" w:rsidRPr="00364F7B" w:rsidRDefault="00526E8F" w:rsidP="00364F7B">
      <w:pPr>
        <w:pStyle w:val="4MAINTEXT"/>
      </w:pPr>
      <w:r w:rsidRPr="00364F7B">
        <w:t>All staff who are new to us as employer will receive induction training that will include our safeguarding policies and guidance on safe working practices including Child Protection, PREVENT, FGM awareness and online safety.</w:t>
      </w:r>
    </w:p>
    <w:p w14:paraId="490FD9B4" w14:textId="77777777" w:rsidR="00526E8F" w:rsidRPr="00364F7B" w:rsidRDefault="00526E8F" w:rsidP="00364F7B">
      <w:pPr>
        <w:pStyle w:val="4MAINTEXT"/>
      </w:pPr>
      <w:r w:rsidRPr="00364F7B">
        <w:t>Regular meetings will be held during the first 6 months of employment between the new employee(s) and the appropriate manager(s).</w:t>
      </w:r>
    </w:p>
    <w:p w14:paraId="001FB3EC" w14:textId="77777777" w:rsidR="00526E8F" w:rsidRPr="00786850" w:rsidRDefault="00526E8F" w:rsidP="00526E8F">
      <w:pPr>
        <w:pStyle w:val="2HEADING"/>
        <w:rPr>
          <w:shd w:val="clear" w:color="auto" w:fill="FFFFFF"/>
        </w:rPr>
      </w:pPr>
      <w:bookmarkStart w:id="98" w:name="_Toc82695334"/>
      <w:bookmarkStart w:id="99" w:name="_Toc109403349"/>
      <w:bookmarkStart w:id="100" w:name="_Toc115698819"/>
      <w:bookmarkStart w:id="101" w:name="_Toc115700616"/>
      <w:bookmarkStart w:id="102" w:name="_Toc174706025"/>
      <w:r w:rsidRPr="00786850">
        <w:rPr>
          <w:shd w:val="clear" w:color="auto" w:fill="FFFFFF"/>
        </w:rPr>
        <w:lastRenderedPageBreak/>
        <w:t xml:space="preserve">Contractors and </w:t>
      </w:r>
      <w:r w:rsidR="002D48E8">
        <w:rPr>
          <w:shd w:val="clear" w:color="auto" w:fill="FFFFFF"/>
        </w:rPr>
        <w:t>a</w:t>
      </w:r>
      <w:r w:rsidRPr="00786850">
        <w:rPr>
          <w:shd w:val="clear" w:color="auto" w:fill="FFFFFF"/>
        </w:rPr>
        <w:t>gen</w:t>
      </w:r>
      <w:r w:rsidR="00364F7B">
        <w:rPr>
          <w:shd w:val="clear" w:color="auto" w:fill="FFFFFF"/>
        </w:rPr>
        <w:t>c</w:t>
      </w:r>
      <w:r w:rsidRPr="00786850">
        <w:rPr>
          <w:shd w:val="clear" w:color="auto" w:fill="FFFFFF"/>
        </w:rPr>
        <w:t xml:space="preserve">y </w:t>
      </w:r>
      <w:r w:rsidR="002D48E8">
        <w:rPr>
          <w:shd w:val="clear" w:color="auto" w:fill="FFFFFF"/>
        </w:rPr>
        <w:t>w</w:t>
      </w:r>
      <w:r w:rsidRPr="00786850">
        <w:rPr>
          <w:shd w:val="clear" w:color="auto" w:fill="FFFFFF"/>
        </w:rPr>
        <w:t>orkers</w:t>
      </w:r>
      <w:bookmarkEnd w:id="98"/>
      <w:bookmarkEnd w:id="99"/>
      <w:bookmarkEnd w:id="100"/>
      <w:bookmarkEnd w:id="101"/>
      <w:bookmarkEnd w:id="102"/>
    </w:p>
    <w:p w14:paraId="5B461CEE" w14:textId="77777777" w:rsidR="00526E8F" w:rsidRPr="00364F7B" w:rsidRDefault="00526E8F" w:rsidP="00364F7B">
      <w:pPr>
        <w:pStyle w:val="4MAINTEXT"/>
      </w:pPr>
      <w:r w:rsidRPr="00364F7B">
        <w:t>We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for us.</w:t>
      </w:r>
    </w:p>
    <w:p w14:paraId="2BD0B925" w14:textId="77777777" w:rsidR="00526E8F" w:rsidRPr="00364F7B" w:rsidRDefault="00526E8F" w:rsidP="00364F7B">
      <w:pPr>
        <w:pStyle w:val="4MAINTEXT"/>
      </w:pPr>
      <w:r w:rsidRPr="00364F7B">
        <w:t>Where the position requires a barred list check, this will be obtained by the agency or third party prior to appointing the individual. We will also check that the person presenting themselves for work is the same person on whom the checks have been made.</w:t>
      </w:r>
    </w:p>
    <w:p w14:paraId="015B8AC6" w14:textId="77777777" w:rsidR="00526E8F" w:rsidRPr="00786850" w:rsidRDefault="00526E8F" w:rsidP="00526E8F">
      <w:pPr>
        <w:pStyle w:val="2HEADING"/>
        <w:rPr>
          <w:shd w:val="clear" w:color="auto" w:fill="FFFFFF"/>
        </w:rPr>
      </w:pPr>
      <w:bookmarkStart w:id="103" w:name="_Toc82695335"/>
      <w:bookmarkStart w:id="104" w:name="_Toc109403350"/>
      <w:bookmarkStart w:id="105" w:name="_Toc115698820"/>
      <w:bookmarkStart w:id="106" w:name="_Toc115700617"/>
      <w:bookmarkStart w:id="107" w:name="_Toc174706026"/>
      <w:r w:rsidRPr="00786850">
        <w:rPr>
          <w:shd w:val="clear" w:color="auto" w:fill="FFFFFF"/>
        </w:rPr>
        <w:t>Volunteers</w:t>
      </w:r>
      <w:bookmarkEnd w:id="103"/>
      <w:bookmarkEnd w:id="104"/>
      <w:bookmarkEnd w:id="105"/>
      <w:bookmarkEnd w:id="106"/>
      <w:bookmarkEnd w:id="107"/>
    </w:p>
    <w:p w14:paraId="2FE7889A" w14:textId="77777777" w:rsidR="00526E8F" w:rsidRPr="00364F7B" w:rsidRDefault="00526E8F" w:rsidP="00364F7B">
      <w:pPr>
        <w:pStyle w:val="4MAINTEXT"/>
      </w:pPr>
      <w:r w:rsidRPr="00364F7B">
        <w:t xml:space="preserve">Under no circumstances will a volunteer in respect of whom no checks have been obtained be left unsupervised or allowed to work in regulated activity. </w:t>
      </w:r>
    </w:p>
    <w:p w14:paraId="6070380A" w14:textId="77777777" w:rsidR="00364F7B" w:rsidRDefault="00526E8F" w:rsidP="00364F7B">
      <w:pPr>
        <w:pStyle w:val="4MAINTEXT"/>
      </w:pPr>
      <w:r w:rsidRPr="00364F7B">
        <w:t xml:space="preserve">Volunteers who, on an unsupervised basis, teach or look after children regularly, or provide personal care on a one-off basis, will be in regulated activity. We will obtain an enhanced DBS certificate (which should include barred list information) for all volunteers who are new to working in regulated activity. Existing volunteers in regulated activity do not have to be re-checked if they have already had a DBS check (which includes barred list information). However, we may conduct a repeat DBS check (which should include barred list information) on any such volunteer should we have concerns. </w:t>
      </w:r>
    </w:p>
    <w:p w14:paraId="4C22B089" w14:textId="77777777" w:rsidR="00526E8F" w:rsidRDefault="00526E8F" w:rsidP="00364F7B">
      <w:pPr>
        <w:pStyle w:val="4MAINTEXT"/>
      </w:pPr>
      <w:r w:rsidRPr="00786850">
        <w:t xml:space="preserve">There are certain circumstances where we may obtain an enhanced DBS certificate (not including barred list information), for volunteers who are not engaging in regulated activity. This is set out in DBS workforce guides, which can be found on </w:t>
      </w:r>
      <w:hyperlink r:id="rId27" w:history="1">
        <w:r w:rsidRPr="00786850">
          <w:rPr>
            <w:rStyle w:val="Hyperlink"/>
          </w:rPr>
          <w:t>GOV.UK</w:t>
        </w:r>
      </w:hyperlink>
      <w:r w:rsidRPr="00786850">
        <w:t xml:space="preserve">. Employers are not legally permitted to request barred list information on a supervised volunteer as they are not considered to be engaged in regulated activity. </w:t>
      </w:r>
    </w:p>
    <w:p w14:paraId="69DB5248" w14:textId="0DB99170" w:rsidR="00364F7B" w:rsidRDefault="00526E8F" w:rsidP="00364F7B">
      <w:pPr>
        <w:pStyle w:val="4MAINTEXT"/>
      </w:pPr>
      <w:r w:rsidRPr="00364F7B">
        <w:t xml:space="preserve">We will undertake a risk assessment and use </w:t>
      </w:r>
      <w:r w:rsidR="00646276">
        <w:t>our</w:t>
      </w:r>
      <w:r w:rsidRPr="00364F7B">
        <w:t xml:space="preserve"> professional judgement and experience when deciding whether to obtain an enhanced DBS certificate for any volunteer not engaging in regulated activity. In doing so will consider: </w:t>
      </w:r>
    </w:p>
    <w:p w14:paraId="1DF07E2F" w14:textId="77777777" w:rsidR="00526E8F" w:rsidRPr="00786850" w:rsidRDefault="00526E8F" w:rsidP="00364F7B">
      <w:pPr>
        <w:pStyle w:val="5BULLETPOINTS"/>
      </w:pPr>
      <w:r w:rsidRPr="00786850">
        <w:t>the nature of the work with children</w:t>
      </w:r>
    </w:p>
    <w:p w14:paraId="2E258560" w14:textId="77777777" w:rsidR="00526E8F" w:rsidRPr="00786850" w:rsidRDefault="00526E8F" w:rsidP="00364F7B">
      <w:pPr>
        <w:pStyle w:val="5BULLETPOINTS"/>
      </w:pPr>
      <w:r w:rsidRPr="00786850">
        <w:t>what the establishment knows about the volunteer, including formal or informal information offered by staff, parents and other volunteers</w:t>
      </w:r>
    </w:p>
    <w:p w14:paraId="707A8578" w14:textId="77777777" w:rsidR="00526E8F" w:rsidRPr="00786850" w:rsidRDefault="00526E8F" w:rsidP="00364F7B">
      <w:pPr>
        <w:pStyle w:val="5BULLETPOINTS"/>
      </w:pPr>
      <w:r w:rsidRPr="00786850">
        <w:t>whether the volunteer has other employment or undertakes voluntary activities where referees can advise on suitability</w:t>
      </w:r>
    </w:p>
    <w:p w14:paraId="275F4561" w14:textId="77777777" w:rsidR="00526E8F" w:rsidRPr="00786850" w:rsidRDefault="00526E8F" w:rsidP="00364F7B">
      <w:pPr>
        <w:pStyle w:val="5BULLETPOINTS"/>
      </w:pPr>
      <w:r w:rsidRPr="00786850">
        <w:t>whether the role is eligible for an enhanced DBS check.</w:t>
      </w:r>
    </w:p>
    <w:p w14:paraId="0CF56C97" w14:textId="77777777" w:rsidR="00526E8F" w:rsidRPr="00364F7B" w:rsidRDefault="00526E8F" w:rsidP="00364F7B">
      <w:pPr>
        <w:pStyle w:val="4MAINTEXT"/>
      </w:pPr>
      <w:r w:rsidRPr="00364F7B">
        <w:t>Details of the risk assessment will be recorded.</w:t>
      </w:r>
    </w:p>
    <w:p w14:paraId="3E5381DF" w14:textId="77777777" w:rsidR="00526E8F" w:rsidRPr="00364F7B" w:rsidRDefault="00526E8F" w:rsidP="00364F7B">
      <w:pPr>
        <w:pStyle w:val="4MAINTEXT"/>
      </w:pPr>
      <w:r w:rsidRPr="00364F7B">
        <w:t xml:space="preserve">It is for us to determine whether a volunteer is supervised. In making this decision, and where an individual is supervised, to help determine the appropriate level of supervision in accordance with the statutory guidance issued by the Secretary of State. This guidance requires that, for a person to be considered supervised, the supervision must be: </w:t>
      </w:r>
    </w:p>
    <w:p w14:paraId="24AA1783" w14:textId="77777777" w:rsidR="00526E8F" w:rsidRPr="00786850" w:rsidRDefault="00526E8F" w:rsidP="00364F7B">
      <w:pPr>
        <w:pStyle w:val="5BULLETPOINTS"/>
      </w:pPr>
      <w:r w:rsidRPr="00786850">
        <w:t xml:space="preserve">by a person who is in regulated activity; </w:t>
      </w:r>
    </w:p>
    <w:p w14:paraId="2C54CBB7" w14:textId="77777777" w:rsidR="00526E8F" w:rsidRPr="00786850" w:rsidRDefault="00526E8F" w:rsidP="00364F7B">
      <w:pPr>
        <w:pStyle w:val="5BULLETPOINTS"/>
      </w:pPr>
      <w:r w:rsidRPr="00786850">
        <w:t xml:space="preserve">regular and day to day; and </w:t>
      </w:r>
    </w:p>
    <w:p w14:paraId="4C17FE20" w14:textId="77777777" w:rsidR="00526E8F" w:rsidRPr="00786850" w:rsidRDefault="00526E8F" w:rsidP="00364F7B">
      <w:pPr>
        <w:pStyle w:val="5BULLETPOINTS"/>
      </w:pPr>
      <w:r w:rsidRPr="00786850">
        <w:lastRenderedPageBreak/>
        <w:t>“</w:t>
      </w:r>
      <w:r w:rsidR="00364F7B">
        <w:t>r</w:t>
      </w:r>
      <w:r w:rsidR="00364F7B" w:rsidRPr="00786850">
        <w:t>easonable</w:t>
      </w:r>
      <w:r w:rsidRPr="00786850">
        <w:t xml:space="preserve"> in all the circumstances to ensure the protection of children.”</w:t>
      </w:r>
    </w:p>
    <w:p w14:paraId="4F7CF8E0" w14:textId="77777777" w:rsidR="00526E8F" w:rsidRDefault="00526E8F" w:rsidP="00364F7B">
      <w:pPr>
        <w:pStyle w:val="4MAINTEXT"/>
      </w:pPr>
      <w:r w:rsidRPr="00364F7B">
        <w:t xml:space="preserve">The DBS cannot provide barred list information on any person, including volunteers, who are not in, or seeking to engage in regulated activity. </w:t>
      </w:r>
    </w:p>
    <w:p w14:paraId="78625F9D" w14:textId="77777777" w:rsidR="004A40C5" w:rsidRPr="00786850" w:rsidRDefault="004A40C5" w:rsidP="00364F7B">
      <w:pPr>
        <w:pStyle w:val="4MAINTEXT"/>
      </w:pPr>
    </w:p>
    <w:p w14:paraId="08648EC2" w14:textId="0A51C9C8" w:rsidR="00526E8F" w:rsidRDefault="00CD551D" w:rsidP="00526E8F">
      <w:pPr>
        <w:pStyle w:val="2HEADING"/>
        <w:rPr>
          <w:shd w:val="clear" w:color="auto" w:fill="FFFFFF"/>
        </w:rPr>
      </w:pPr>
      <w:bookmarkStart w:id="108" w:name="_Toc82695336"/>
      <w:bookmarkStart w:id="109" w:name="_Toc109403351"/>
      <w:bookmarkStart w:id="110" w:name="_Toc115698821"/>
      <w:bookmarkStart w:id="111" w:name="_Toc115700618"/>
      <w:bookmarkStart w:id="112" w:name="_Toc174706027"/>
      <w:r>
        <w:rPr>
          <w:shd w:val="clear" w:color="auto" w:fill="FFFFFF"/>
        </w:rPr>
        <w:t xml:space="preserve"> </w:t>
      </w:r>
      <w:r w:rsidR="00526E8F" w:rsidRPr="00786850">
        <w:rPr>
          <w:shd w:val="clear" w:color="auto" w:fill="FFFFFF"/>
        </w:rPr>
        <w:t>Governors</w:t>
      </w:r>
      <w:bookmarkEnd w:id="108"/>
      <w:bookmarkEnd w:id="109"/>
      <w:bookmarkEnd w:id="110"/>
      <w:bookmarkEnd w:id="111"/>
      <w:r w:rsidR="00364F7B">
        <w:rPr>
          <w:shd w:val="clear" w:color="auto" w:fill="FFFFFF"/>
        </w:rPr>
        <w:t xml:space="preserve"> – </w:t>
      </w:r>
      <w:del w:id="113" w:author="Head Studlands Rise" w:date="2026-06-08T12:56:00Z" w16du:dateUtc="2026-06-08T11:56:00Z">
        <w:r w:rsidR="00364F7B" w:rsidRPr="00364F7B" w:rsidDel="003247FB">
          <w:rPr>
            <w:highlight w:val="yellow"/>
            <w:shd w:val="clear" w:color="auto" w:fill="FFFFFF"/>
          </w:rPr>
          <w:delText>Academ</w:delText>
        </w:r>
        <w:r w:rsidR="004852EF" w:rsidDel="003247FB">
          <w:rPr>
            <w:highlight w:val="yellow"/>
            <w:shd w:val="clear" w:color="auto" w:fill="FFFFFF"/>
          </w:rPr>
          <w:delText>ies</w:delText>
        </w:r>
        <w:r w:rsidR="00364F7B" w:rsidRPr="00364F7B" w:rsidDel="003247FB">
          <w:rPr>
            <w:highlight w:val="yellow"/>
            <w:shd w:val="clear" w:color="auto" w:fill="FFFFFF"/>
          </w:rPr>
          <w:delText xml:space="preserve"> should delete this section</w:delText>
        </w:r>
      </w:del>
      <w:bookmarkEnd w:id="112"/>
    </w:p>
    <w:p w14:paraId="49FC7A9F" w14:textId="77777777" w:rsidR="00744B7D" w:rsidRDefault="00364F7B" w:rsidP="00364F7B">
      <w:pPr>
        <w:pStyle w:val="4MAINTEXT"/>
      </w:pPr>
      <w:r>
        <w:t>Governors in mainta</w:t>
      </w:r>
      <w:r w:rsidR="00526E8F" w:rsidRPr="00786850">
        <w:t xml:space="preserve">ined schools are required to have an enhanced criminal records certificate from the DBS. It is the responsibility of the Governing Board to apply for the certificate for any of their governors who do not already have one. Governance is not a regulated </w:t>
      </w:r>
      <w:r w:rsidR="00D807C2" w:rsidRPr="00786850">
        <w:t>activity,</w:t>
      </w:r>
      <w:r w:rsidR="00526E8F" w:rsidRPr="00786850">
        <w:t xml:space="preserve"> and so governors do not need a barred list check unless, in addition to their governance duties, they also engage in regulated activity. </w:t>
      </w:r>
    </w:p>
    <w:p w14:paraId="037264B3" w14:textId="4EDB26BF" w:rsidR="00744B7D" w:rsidRDefault="008E5C18" w:rsidP="00496672">
      <w:pPr>
        <w:pStyle w:val="2HEADING"/>
      </w:pPr>
      <w:r>
        <w:t xml:space="preserve"> </w:t>
      </w:r>
      <w:r w:rsidR="00744B7D" w:rsidRPr="00744B7D">
        <w:t>Alternative Provision arrangements</w:t>
      </w:r>
    </w:p>
    <w:p w14:paraId="6602102B" w14:textId="651F3E87" w:rsidR="00744B7D" w:rsidRDefault="00744B7D" w:rsidP="00364F7B">
      <w:pPr>
        <w:pStyle w:val="4MAINTEXT"/>
      </w:pPr>
      <w:r>
        <w:t>Where a school places a pupil with an alternative provision provider, the school continues to be responsible for the safeguarding of that pupil as outlined in KCSIE Part 2</w:t>
      </w:r>
    </w:p>
    <w:p w14:paraId="3005E0C7" w14:textId="7C49827C" w:rsidR="00744B7D" w:rsidRPr="00496672" w:rsidRDefault="00744B7D" w:rsidP="00364F7B">
      <w:pPr>
        <w:pStyle w:val="4MAINTEXT"/>
        <w:rPr>
          <w:b/>
          <w:bCs/>
        </w:rPr>
      </w:pPr>
      <w:r>
        <w:t>Schools should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14:paraId="2F8CF53D" w14:textId="77777777" w:rsidR="00744B7D" w:rsidRDefault="00744B7D" w:rsidP="00364F7B">
      <w:pPr>
        <w:pStyle w:val="4MAINTEXT"/>
      </w:pPr>
    </w:p>
    <w:p w14:paraId="14C552BD" w14:textId="36C14551" w:rsidR="00BD34CA" w:rsidRDefault="00526E8F" w:rsidP="00364F7B">
      <w:pPr>
        <w:pStyle w:val="4MAINTEXT"/>
      </w:pPr>
      <w:r w:rsidRPr="00786850">
        <w:br w:type="page"/>
      </w:r>
      <w:bookmarkStart w:id="114" w:name="_Toc82695337"/>
      <w:bookmarkStart w:id="115" w:name="_Toc109403352"/>
      <w:bookmarkStart w:id="116" w:name="_Toc115698822"/>
      <w:bookmarkStart w:id="117" w:name="_Toc115700619"/>
    </w:p>
    <w:p w14:paraId="7103E138" w14:textId="77777777" w:rsidR="00BD34CA" w:rsidRDefault="00BD34CA" w:rsidP="00BD34CA">
      <w:pPr>
        <w:pStyle w:val="2HEADING"/>
        <w:numPr>
          <w:ilvl w:val="0"/>
          <w:numId w:val="0"/>
        </w:numPr>
        <w:ind w:left="357" w:hanging="357"/>
      </w:pPr>
      <w:bookmarkStart w:id="118" w:name="_Toc174706028"/>
      <w:r>
        <w:lastRenderedPageBreak/>
        <w:t>Appendix 1 – Regulated Activity</w:t>
      </w:r>
      <w:bookmarkEnd w:id="118"/>
    </w:p>
    <w:bookmarkEnd w:id="114"/>
    <w:bookmarkEnd w:id="115"/>
    <w:bookmarkEnd w:id="116"/>
    <w:bookmarkEnd w:id="117"/>
    <w:p w14:paraId="3CE402E7" w14:textId="77777777" w:rsidR="00526E8F" w:rsidRPr="00364F7B" w:rsidRDefault="00526E8F" w:rsidP="00364F7B">
      <w:pPr>
        <w:pStyle w:val="4MAINTEXT"/>
      </w:pPr>
      <w:r w:rsidRPr="00364F7B">
        <w:t xml:space="preserve">Regulated activity includes:  </w:t>
      </w:r>
    </w:p>
    <w:p w14:paraId="12501E94" w14:textId="77777777" w:rsidR="00526E8F" w:rsidRPr="00786850" w:rsidRDefault="00526E8F" w:rsidP="00364F7B">
      <w:pPr>
        <w:pStyle w:val="5BULLETPOINTS"/>
      </w:pPr>
      <w:r w:rsidRPr="00786850">
        <w:t>Teaching, training, instructing, caring for (see (c) below) or supervising children if the person is unsupervised, or providing advice or guidance on physical, emotional or educational well-being, or driving a vehicle only for children.</w:t>
      </w:r>
    </w:p>
    <w:p w14:paraId="26B1D242" w14:textId="77777777" w:rsidR="00526E8F" w:rsidRPr="00786850" w:rsidRDefault="00526E8F" w:rsidP="00364F7B">
      <w:pPr>
        <w:pStyle w:val="5BULLETPOINTS"/>
      </w:pPr>
      <w:r w:rsidRPr="00786850">
        <w:t xml:space="preserve">Work for a limited range of establishments (known as ‘specified places’, which include schools and colleges), with the opportunity for contact with children, but not including work done by supervised volunteers.  </w:t>
      </w:r>
    </w:p>
    <w:p w14:paraId="0EDBF430" w14:textId="77777777" w:rsidR="00526E8F" w:rsidRPr="00364F7B" w:rsidRDefault="00526E8F" w:rsidP="00364F7B">
      <w:pPr>
        <w:pStyle w:val="4MAINTEXT"/>
      </w:pPr>
      <w:r w:rsidRPr="00364F7B">
        <w:t xml:space="preserve">Work under (a) or (b) is regulated activity only if done regularly. Some activities are always regulated activities, regardless of frequency or whether they are supervised or not. This includes:  </w:t>
      </w:r>
    </w:p>
    <w:p w14:paraId="2733907C" w14:textId="77777777" w:rsidR="00526E8F" w:rsidRPr="00786850" w:rsidRDefault="00526E8F" w:rsidP="00364F7B">
      <w:pPr>
        <w:pStyle w:val="5BULLETPOINTS"/>
      </w:pPr>
      <w:r w:rsidRPr="00786850">
        <w:t xml:space="preserve">relevant personal care, or health care provided by or provided under the supervision of a health care professional:  </w:t>
      </w:r>
    </w:p>
    <w:p w14:paraId="003A9D9F" w14:textId="77777777" w:rsidR="00526E8F" w:rsidRPr="00786850" w:rsidRDefault="00526E8F" w:rsidP="00364F7B">
      <w:pPr>
        <w:pStyle w:val="5BULLETPOINTS"/>
      </w:pPr>
      <w:r w:rsidRPr="00786850">
        <w:t>personal care includes helping a child with eating and drinking for reasons of illness or disability or in connection with toileting, washing, bathing and dressing for reasons of age, illness or disability</w:t>
      </w:r>
    </w:p>
    <w:p w14:paraId="63BD958E" w14:textId="77777777" w:rsidR="00526E8F" w:rsidRDefault="00526E8F" w:rsidP="00364F7B">
      <w:pPr>
        <w:pStyle w:val="5BULLETPOINTS"/>
      </w:pPr>
      <w:r w:rsidRPr="00786850">
        <w:t>health care means care for children provided by, or under the direction or supervision of, a regulated health care professional.</w:t>
      </w:r>
    </w:p>
    <w:p w14:paraId="7B1F5CA6" w14:textId="77777777" w:rsidR="00526E8F" w:rsidRPr="00364F7B" w:rsidRDefault="00526E8F" w:rsidP="00BD34CA">
      <w:pPr>
        <w:pStyle w:val="2HEADING"/>
        <w:numPr>
          <w:ilvl w:val="0"/>
          <w:numId w:val="0"/>
        </w:numPr>
        <w:spacing w:after="160"/>
        <w:ind w:left="357" w:hanging="357"/>
        <w:rPr>
          <w:color w:val="000000"/>
          <w:shd w:val="clear" w:color="auto" w:fill="FFFFFF"/>
        </w:rPr>
      </w:pPr>
      <w:r>
        <w:br w:type="page"/>
      </w:r>
      <w:bookmarkStart w:id="119" w:name="_Toc82695338"/>
      <w:bookmarkStart w:id="120" w:name="_Toc109403353"/>
      <w:bookmarkStart w:id="121" w:name="_Toc115698823"/>
      <w:bookmarkStart w:id="122" w:name="_Toc115700620"/>
      <w:bookmarkStart w:id="123" w:name="_Toc174706029"/>
      <w:r w:rsidRPr="00786850">
        <w:lastRenderedPageBreak/>
        <w:t xml:space="preserve">Appendix 2 – </w:t>
      </w:r>
      <w:r w:rsidR="002D48E8">
        <w:t>c</w:t>
      </w:r>
      <w:r w:rsidRPr="00786850">
        <w:t>riminal</w:t>
      </w:r>
      <w:r w:rsidR="002D48E8">
        <w:t xml:space="preserve"> r</w:t>
      </w:r>
      <w:r w:rsidRPr="00786850">
        <w:t xml:space="preserve">ecord </w:t>
      </w:r>
      <w:r w:rsidR="002D48E8">
        <w:t>s</w:t>
      </w:r>
      <w:r w:rsidRPr="00786850">
        <w:t>elf-</w:t>
      </w:r>
      <w:r w:rsidR="002D48E8">
        <w:t>d</w:t>
      </w:r>
      <w:r w:rsidRPr="00786850">
        <w:t xml:space="preserve">eclaration </w:t>
      </w:r>
      <w:r w:rsidR="002D48E8">
        <w:t>f</w:t>
      </w:r>
      <w:r w:rsidRPr="00786850">
        <w:t>orm</w:t>
      </w:r>
      <w:bookmarkEnd w:id="119"/>
      <w:bookmarkEnd w:id="120"/>
      <w:bookmarkEnd w:id="121"/>
      <w:bookmarkEnd w:id="122"/>
      <w:bookmarkEnd w:id="123"/>
    </w:p>
    <w:p w14:paraId="7D324263" w14:textId="48664EF8" w:rsidR="00526E8F" w:rsidRPr="00786850" w:rsidRDefault="00526E8F" w:rsidP="00364F7B">
      <w:pPr>
        <w:pStyle w:val="4MAINTEXT"/>
      </w:pPr>
      <w:r w:rsidRPr="00786850">
        <w:t xml:space="preserve">This form must be completed by all shortlisted </w:t>
      </w:r>
      <w:r w:rsidR="00232A75">
        <w:t>candidate</w:t>
      </w:r>
      <w:r w:rsidRPr="00786850">
        <w:t>s where a Disclosure and Barring Certificate (also known as a DBS), is required. The information disclosed on this form will not be kept with your application form during the application process.</w:t>
      </w:r>
    </w:p>
    <w:p w14:paraId="0C29DA5C" w14:textId="795B2724" w:rsidR="00526E8F" w:rsidRPr="00786850" w:rsidRDefault="00526E8F" w:rsidP="00364F7B">
      <w:pPr>
        <w:pStyle w:val="4MAINTEXT"/>
        <w:rPr>
          <w:b/>
        </w:rPr>
      </w:pPr>
      <w:r w:rsidRPr="00786850">
        <w:rPr>
          <w:b/>
        </w:rPr>
        <w:t xml:space="preserve">Policy statement on recruiting </w:t>
      </w:r>
      <w:r w:rsidR="00232A75">
        <w:rPr>
          <w:b/>
        </w:rPr>
        <w:t>candidate</w:t>
      </w:r>
      <w:r w:rsidRPr="00786850">
        <w:rPr>
          <w:b/>
        </w:rPr>
        <w:t>s with criminal records</w:t>
      </w:r>
    </w:p>
    <w:p w14:paraId="3CAAC1C8" w14:textId="77777777" w:rsidR="00526E8F" w:rsidRPr="00786850" w:rsidRDefault="00526E8F" w:rsidP="00364F7B">
      <w:pPr>
        <w:pStyle w:val="4MAINTEXT"/>
        <w:rPr>
          <w:color w:val="auto"/>
        </w:rPr>
      </w:pPr>
      <w:r w:rsidRPr="00786850">
        <w:rPr>
          <w:color w:val="auto"/>
        </w:rPr>
        <w:t xml:space="preserve">This post is exempt from the Rehabilitation of Offenders Act 1974.  For further information on criminal record self-declaration for roles that are eligible for standard or enhanced DBS checks please refer to </w:t>
      </w:r>
      <w:hyperlink r:id="rId28" w:history="1">
        <w:r w:rsidRPr="00786850">
          <w:rPr>
            <w:rStyle w:val="Hyperlink"/>
          </w:rPr>
          <w:t>Nacro guidance</w:t>
        </w:r>
      </w:hyperlink>
      <w:r w:rsidRPr="00786850">
        <w:rPr>
          <w:color w:val="auto"/>
        </w:rPr>
        <w:t xml:space="preserve"> and the </w:t>
      </w:r>
      <w:hyperlink r:id="rId29" w:history="1">
        <w:r w:rsidRPr="00786850">
          <w:rPr>
            <w:rStyle w:val="Hyperlink"/>
          </w:rPr>
          <w:t>MoJ website</w:t>
        </w:r>
      </w:hyperlink>
      <w:r w:rsidRPr="00786850">
        <w:rPr>
          <w:color w:val="auto"/>
        </w:rPr>
        <w:t>.</w:t>
      </w:r>
    </w:p>
    <w:p w14:paraId="7DD8DEA2" w14:textId="590CCCBB" w:rsidR="00526E8F" w:rsidRPr="00786850" w:rsidRDefault="00526E8F" w:rsidP="00364F7B">
      <w:pPr>
        <w:pStyle w:val="4MAINTEXT"/>
        <w:rPr>
          <w:color w:val="auto"/>
        </w:rPr>
      </w:pPr>
      <w:r w:rsidRPr="00786850">
        <w:rPr>
          <w:color w:val="auto"/>
        </w:rPr>
        <w:t xml:space="preserve">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w:t>
      </w:r>
      <w:r w:rsidR="00232A75">
        <w:rPr>
          <w:color w:val="auto"/>
        </w:rPr>
        <w:t>candidate</w:t>
      </w:r>
      <w:r w:rsidRPr="00786850">
        <w:rPr>
          <w:color w:val="auto"/>
        </w:rPr>
        <w:t>s will not be refused posts because of offences which are not relevant to, and do not place them at or make them a risk in, the role for which they are applying.</w:t>
      </w:r>
    </w:p>
    <w:p w14:paraId="03E1E9E9" w14:textId="77777777" w:rsidR="00526E8F" w:rsidRPr="00786850" w:rsidRDefault="00526E8F" w:rsidP="00364F7B">
      <w:pPr>
        <w:pStyle w:val="4MAINTEXT"/>
        <w:rPr>
          <w:color w:val="auto"/>
        </w:rPr>
      </w:pPr>
      <w:r w:rsidRPr="00786850">
        <w:rPr>
          <w:color w:val="auto"/>
          <w:spacing w:val="-2"/>
        </w:rPr>
        <w:t xml:space="preserve">All cases will be examined on an individual </w:t>
      </w:r>
      <w:r w:rsidR="00364F7B" w:rsidRPr="00786850">
        <w:rPr>
          <w:color w:val="auto"/>
          <w:spacing w:val="-2"/>
        </w:rPr>
        <w:t>basis,</w:t>
      </w:r>
      <w:r w:rsidRPr="00786850">
        <w:rPr>
          <w:color w:val="auto"/>
          <w:spacing w:val="-2"/>
        </w:rPr>
        <w:t xml:space="preserve"> and we will take the following into consideration:</w:t>
      </w:r>
      <w:r w:rsidRPr="00786850">
        <w:rPr>
          <w:color w:val="auto"/>
        </w:rPr>
        <w:t xml:space="preserve"> </w:t>
      </w:r>
    </w:p>
    <w:p w14:paraId="0CD74945" w14:textId="77777777" w:rsidR="00526E8F" w:rsidRPr="00786850" w:rsidRDefault="00526E8F" w:rsidP="00364F7B">
      <w:pPr>
        <w:pStyle w:val="5BULLETPOINTS"/>
      </w:pPr>
      <w:r w:rsidRPr="00786850">
        <w:t>whether the caution or conviction is relevant to the position applied for</w:t>
      </w:r>
    </w:p>
    <w:p w14:paraId="3A228354" w14:textId="77777777" w:rsidR="00526E8F" w:rsidRPr="00786850" w:rsidRDefault="00526E8F" w:rsidP="00364F7B">
      <w:pPr>
        <w:pStyle w:val="5BULLETPOINTS"/>
      </w:pPr>
      <w:r w:rsidRPr="00786850">
        <w:t>the seriousness of any offence revealed</w:t>
      </w:r>
    </w:p>
    <w:p w14:paraId="59150E3F" w14:textId="20071B97" w:rsidR="00526E8F" w:rsidRPr="00786850" w:rsidRDefault="00526E8F" w:rsidP="00364F7B">
      <w:pPr>
        <w:pStyle w:val="5BULLETPOINTS"/>
      </w:pPr>
      <w:r w:rsidRPr="00786850">
        <w:t xml:space="preserve">the age of the </w:t>
      </w:r>
      <w:r w:rsidR="00232A75">
        <w:t>candidate</w:t>
      </w:r>
      <w:r w:rsidRPr="00786850">
        <w:t xml:space="preserve"> at the time of the offence(s)</w:t>
      </w:r>
    </w:p>
    <w:p w14:paraId="17D073D6" w14:textId="77777777" w:rsidR="00526E8F" w:rsidRPr="00786850" w:rsidRDefault="00526E8F" w:rsidP="00364F7B">
      <w:pPr>
        <w:pStyle w:val="5BULLETPOINTS"/>
      </w:pPr>
      <w:r w:rsidRPr="00786850">
        <w:t>the length of time since the offence(s) occurred</w:t>
      </w:r>
    </w:p>
    <w:p w14:paraId="32F89044" w14:textId="407F9351" w:rsidR="00526E8F" w:rsidRPr="00786850" w:rsidRDefault="00526E8F" w:rsidP="00364F7B">
      <w:pPr>
        <w:pStyle w:val="5BULLETPOINTS"/>
      </w:pPr>
      <w:r w:rsidRPr="00786850">
        <w:t xml:space="preserve">whether the </w:t>
      </w:r>
      <w:r w:rsidR="00232A75">
        <w:t>candidate</w:t>
      </w:r>
      <w:r w:rsidRPr="00786850">
        <w:t xml:space="preserve"> has a pattern of offending behaviour</w:t>
      </w:r>
    </w:p>
    <w:p w14:paraId="04C34B09" w14:textId="77777777" w:rsidR="00526E8F" w:rsidRPr="00786850" w:rsidRDefault="00526E8F" w:rsidP="00364F7B">
      <w:pPr>
        <w:pStyle w:val="5BULLETPOINTS"/>
      </w:pPr>
      <w:r w:rsidRPr="00786850">
        <w:rPr>
          <w:spacing w:val="-5"/>
        </w:rPr>
        <w:t>the circumstances surrounding the offence(s), and the explanation(s) offered by the person concerned</w:t>
      </w:r>
    </w:p>
    <w:p w14:paraId="532252F0" w14:textId="288180DA" w:rsidR="00526E8F" w:rsidRPr="00364F7B" w:rsidRDefault="00526E8F" w:rsidP="00526E8F">
      <w:pPr>
        <w:pStyle w:val="5BULLETPOINTS"/>
      </w:pPr>
      <w:r w:rsidRPr="00786850">
        <w:t xml:space="preserve">whether the </w:t>
      </w:r>
      <w:r w:rsidR="00232A75">
        <w:t>candidate</w:t>
      </w:r>
      <w:r w:rsidRPr="00786850">
        <w:t>’s circumstances have changed since the offending behaviour.</w:t>
      </w:r>
    </w:p>
    <w:p w14:paraId="66D4A3A4" w14:textId="2B84C460" w:rsidR="00526E8F" w:rsidRPr="00786850" w:rsidRDefault="00526E8F" w:rsidP="00364F7B">
      <w:pPr>
        <w:pStyle w:val="4MAINTEXT"/>
      </w:pPr>
      <w:r w:rsidRPr="00786850">
        <w:t xml:space="preserve">It is important that </w:t>
      </w:r>
      <w:r w:rsidR="00232A75">
        <w:t>candidate</w:t>
      </w:r>
      <w:r w:rsidRPr="00786850">
        <w:t xml:space="preserve">s understand that failure to disclose all unspent cautions and convictions; </w:t>
      </w:r>
      <w:proofErr w:type="gramStart"/>
      <w:r w:rsidR="00FD3DE2" w:rsidRPr="00786850">
        <w:t>and</w:t>
      </w:r>
      <w:r w:rsidRPr="00786850">
        <w:t>,</w:t>
      </w:r>
      <w:proofErr w:type="gramEnd"/>
      <w:r w:rsidRPr="00786850">
        <w:t xml:space="preserve"> any adult cautions and spent convictions that are not protected could result in disciplinary proceedings or dismissal. Further advice and guidance on disclosing a criminal record can be obtained from </w:t>
      </w:r>
      <w:hyperlink r:id="rId30" w:history="1">
        <w:r w:rsidRPr="00786850">
          <w:rPr>
            <w:rStyle w:val="Hyperlink"/>
          </w:rPr>
          <w:t>Nacro</w:t>
        </w:r>
      </w:hyperlink>
      <w:r w:rsidRPr="00786850">
        <w:t xml:space="preserve">. </w:t>
      </w:r>
    </w:p>
    <w:p w14:paraId="2CB86694" w14:textId="582000B6" w:rsidR="00526E8F" w:rsidRDefault="00526E8F" w:rsidP="00BA6DA4">
      <w:pPr>
        <w:pStyle w:val="4MAINTEXT"/>
      </w:pPr>
      <w:r w:rsidRPr="00364F7B">
        <w:t>Please note that, if you are unsuccessful, this disclosure form will be securely destroyed</w:t>
      </w:r>
      <w:r w:rsidR="00364F7B">
        <w:t xml:space="preserve"> </w:t>
      </w:r>
      <w:r w:rsidRPr="00364F7B">
        <w:t>within 6 months of your application.</w:t>
      </w:r>
    </w:p>
    <w:p w14:paraId="049E65D8" w14:textId="77777777" w:rsidR="00126B0F" w:rsidRDefault="00126B0F" w:rsidP="00BA6DA4">
      <w:pPr>
        <w:pStyle w:val="4MAINTEXT"/>
      </w:pPr>
    </w:p>
    <w:p w14:paraId="183821C0" w14:textId="77777777" w:rsidR="00126B0F" w:rsidRDefault="00126B0F" w:rsidP="00BA6DA4">
      <w:pPr>
        <w:pStyle w:val="4MAINTEXT"/>
      </w:pPr>
    </w:p>
    <w:p w14:paraId="3762A006" w14:textId="77777777" w:rsidR="00126B0F" w:rsidRDefault="00126B0F" w:rsidP="00BA6DA4">
      <w:pPr>
        <w:pStyle w:val="4MAINTEXT"/>
      </w:pPr>
    </w:p>
    <w:p w14:paraId="25051E09" w14:textId="77777777" w:rsidR="00126B0F" w:rsidRDefault="00126B0F" w:rsidP="00BA6DA4">
      <w:pPr>
        <w:pStyle w:val="4MAINTEXT"/>
      </w:pPr>
    </w:p>
    <w:p w14:paraId="418F2008" w14:textId="77777777" w:rsidR="00126B0F" w:rsidRDefault="00126B0F" w:rsidP="00BA6DA4">
      <w:pPr>
        <w:pStyle w:val="4MAINTEXT"/>
      </w:pPr>
    </w:p>
    <w:p w14:paraId="0662ABB6" w14:textId="77777777" w:rsidR="00126B0F" w:rsidRPr="00BA6DA4" w:rsidRDefault="00126B0F" w:rsidP="00BA6DA4">
      <w:pPr>
        <w:pStyle w:val="4MAINTEXT"/>
      </w:pP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526E8F" w:rsidRPr="00364F7B" w14:paraId="373679F1" w14:textId="77777777" w:rsidTr="6CBA8917">
        <w:trPr>
          <w:trHeight w:val="396"/>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94409C4" w14:textId="77777777" w:rsidR="00526E8F" w:rsidRPr="00364F7B" w:rsidRDefault="00526E8F" w:rsidP="00BF4F48">
            <w:pPr>
              <w:rPr>
                <w:rFonts w:cs="Arial"/>
                <w:b/>
              </w:rPr>
            </w:pPr>
            <w:r w:rsidRPr="00364F7B">
              <w:rPr>
                <w:rFonts w:cs="Arial"/>
                <w:b/>
              </w:rPr>
              <w:lastRenderedPageBreak/>
              <w:t>Surname:</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237816B"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66C97DA" w14:textId="77777777" w:rsidR="00526E8F" w:rsidRPr="00364F7B" w:rsidRDefault="00526E8F" w:rsidP="00BF4F48">
            <w:pPr>
              <w:rPr>
                <w:rFonts w:cs="Arial"/>
                <w:b/>
              </w:rPr>
            </w:pPr>
            <w:r w:rsidRPr="00364F7B">
              <w:rPr>
                <w:rFonts w:cs="Arial"/>
                <w:b/>
              </w:rPr>
              <w:t>Forename: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F0A3F98" w14:textId="77777777" w:rsidR="00526E8F" w:rsidRPr="00364F7B" w:rsidRDefault="00526E8F" w:rsidP="00BF4F48">
            <w:pPr>
              <w:rPr>
                <w:rFonts w:cs="Arial"/>
              </w:rPr>
            </w:pPr>
          </w:p>
        </w:tc>
      </w:tr>
      <w:tr w:rsidR="00526E8F" w:rsidRPr="00364F7B" w14:paraId="6713F285" w14:textId="77777777" w:rsidTr="6CBA8917">
        <w:trPr>
          <w:trHeight w:val="388"/>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FF0F695" w14:textId="77777777" w:rsidR="00526E8F" w:rsidRPr="00364F7B" w:rsidRDefault="00526E8F" w:rsidP="00BF4F48">
            <w:pPr>
              <w:rPr>
                <w:rFonts w:cs="Arial"/>
                <w:b/>
              </w:rPr>
            </w:pPr>
            <w:r w:rsidRPr="00364F7B">
              <w:rPr>
                <w:rFonts w:cs="Arial"/>
                <w:b/>
              </w:rPr>
              <w:t>Post applied for: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A30786A"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883C85" w14:textId="77777777" w:rsidR="00526E8F" w:rsidRPr="00364F7B" w:rsidRDefault="00526E8F" w:rsidP="00BF4F48">
            <w:pPr>
              <w:rPr>
                <w:rFonts w:cs="Arial"/>
                <w:b/>
              </w:rPr>
            </w:pPr>
            <w:r w:rsidRPr="00364F7B">
              <w:rPr>
                <w:rFonts w:cs="Arial"/>
                <w:b/>
              </w:rPr>
              <w:t>Date: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5869522" w14:textId="77777777" w:rsidR="00526E8F" w:rsidRPr="00364F7B" w:rsidRDefault="00526E8F" w:rsidP="00BF4F48">
            <w:pPr>
              <w:rPr>
                <w:rFonts w:cs="Arial"/>
              </w:rPr>
            </w:pPr>
          </w:p>
        </w:tc>
      </w:tr>
      <w:tr w:rsidR="00526E8F" w:rsidRPr="00364F7B" w14:paraId="2FEF711F" w14:textId="77777777" w:rsidTr="6CBA8917">
        <w:trPr>
          <w:trHeight w:val="549"/>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34BC8DD" w14:textId="77777777" w:rsidR="00526E8F" w:rsidRPr="00364F7B" w:rsidRDefault="00526E8F" w:rsidP="00BF4F48">
            <w:pPr>
              <w:rPr>
                <w:rFonts w:cs="Arial"/>
                <w:b/>
              </w:rPr>
            </w:pPr>
            <w:r w:rsidRPr="00364F7B">
              <w:rPr>
                <w:rFonts w:cs="Arial"/>
                <w:b/>
              </w:rPr>
              <w:t>NI Number: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D657305"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7FA4B28" w14:textId="77777777" w:rsidR="00526E8F" w:rsidRPr="00364F7B" w:rsidRDefault="00526E8F" w:rsidP="00BF4F48">
            <w:pPr>
              <w:rPr>
                <w:rFonts w:cs="Arial"/>
                <w:b/>
              </w:rPr>
            </w:pPr>
            <w:r w:rsidRPr="00364F7B">
              <w:rPr>
                <w:rFonts w:cs="Arial"/>
                <w:b/>
              </w:rPr>
              <w:t>Teacher Ref No.</w:t>
            </w:r>
          </w:p>
          <w:p w14:paraId="2821FAD3" w14:textId="77777777" w:rsidR="00526E8F" w:rsidRPr="00364F7B" w:rsidRDefault="00526E8F" w:rsidP="00BF4F48">
            <w:pPr>
              <w:rPr>
                <w:rFonts w:cs="Arial"/>
                <w:bCs/>
                <w:i/>
                <w:iCs/>
              </w:rPr>
            </w:pPr>
            <w:r w:rsidRPr="00364F7B">
              <w:rPr>
                <w:rFonts w:cs="Arial"/>
                <w:bCs/>
                <w:i/>
                <w:iCs/>
              </w:rPr>
              <w:t xml:space="preserve">If applicable </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AA03A75" w14:textId="77777777" w:rsidR="00526E8F" w:rsidRPr="00364F7B" w:rsidRDefault="00526E8F" w:rsidP="00BF4F48">
            <w:pPr>
              <w:rPr>
                <w:rFonts w:cs="Arial"/>
              </w:rPr>
            </w:pPr>
          </w:p>
        </w:tc>
      </w:tr>
      <w:tr w:rsidR="00526E8F" w:rsidRPr="00364F7B" w14:paraId="749D85AC" w14:textId="77777777" w:rsidTr="6CBA8917">
        <w:trPr>
          <w:trHeight w:val="622"/>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D38B34" w14:textId="77777777" w:rsidR="00526E8F" w:rsidRPr="00364F7B" w:rsidRDefault="00526E8F" w:rsidP="00BF4F48">
            <w:pPr>
              <w:rPr>
                <w:rFonts w:cs="Arial"/>
                <w:b/>
              </w:rPr>
            </w:pPr>
            <w:r w:rsidRPr="00364F7B">
              <w:rPr>
                <w:rFonts w:cs="Arial"/>
                <w:b/>
              </w:rPr>
              <w:t>Date of QTS:</w:t>
            </w:r>
          </w:p>
          <w:p w14:paraId="419014AB" w14:textId="77777777" w:rsidR="00526E8F" w:rsidRPr="00364F7B" w:rsidRDefault="00526E8F" w:rsidP="00BF4F48">
            <w:pPr>
              <w:rPr>
                <w:rFonts w:cs="Arial"/>
                <w:b/>
              </w:rPr>
            </w:pPr>
            <w:r w:rsidRPr="00364F7B">
              <w:rPr>
                <w:rFonts w:cs="Arial"/>
                <w:bCs/>
                <w:i/>
                <w:iCs/>
              </w:rPr>
              <w:t>If applicable</w:t>
            </w:r>
          </w:p>
        </w:tc>
        <w:tc>
          <w:tcPr>
            <w:tcW w:w="7659" w:type="dxa"/>
            <w:gridSpan w:val="7"/>
            <w:tcBorders>
              <w:left w:val="single" w:sz="12" w:space="0" w:color="BB6998" w:themeColor="accent3"/>
              <w:bottom w:val="single" w:sz="12" w:space="0" w:color="BB6998" w:themeColor="accent3"/>
              <w:right w:val="single" w:sz="12" w:space="0" w:color="BB6998" w:themeColor="accent3"/>
            </w:tcBorders>
          </w:tcPr>
          <w:p w14:paraId="4F75C899" w14:textId="77777777" w:rsidR="00526E8F" w:rsidRPr="00364F7B" w:rsidRDefault="00526E8F" w:rsidP="00BF4F48">
            <w:pPr>
              <w:rPr>
                <w:rFonts w:cs="Arial"/>
              </w:rPr>
            </w:pPr>
          </w:p>
        </w:tc>
      </w:tr>
      <w:tr w:rsidR="00526E8F" w:rsidRPr="00364F7B" w14:paraId="55DCB4CD" w14:textId="77777777" w:rsidTr="6CBA8917">
        <w:trPr>
          <w:trHeight w:val="622"/>
        </w:trPr>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4DF89E46" w14:textId="76F89C76" w:rsidR="00364F7B" w:rsidRPr="00BA6DA4" w:rsidRDefault="00526E8F" w:rsidP="00496672">
            <w:pPr>
              <w:jc w:val="both"/>
              <w:rPr>
                <w:rFonts w:cs="Arial"/>
                <w:sz w:val="12"/>
                <w:szCs w:val="12"/>
              </w:rPr>
            </w:pPr>
            <w:del w:id="124" w:author="Head Studlands Rise" w:date="2026-06-08T12:56:00Z" w16du:dateUtc="2026-06-08T11:56:00Z">
              <w:r w:rsidRPr="00364F7B" w:rsidDel="003247FB">
                <w:rPr>
                  <w:rFonts w:cs="Arial"/>
                  <w:bCs/>
                  <w:iCs/>
                  <w:highlight w:val="yellow"/>
                </w:rPr>
                <w:delText>[INSERT SETTING/EMPLOYER NAME]</w:delText>
              </w:r>
            </w:del>
            <w:ins w:id="125" w:author="Head Studlands Rise" w:date="2026-06-08T12:56:00Z" w16du:dateUtc="2026-06-08T11:56:00Z">
              <w:r w:rsidR="003247FB">
                <w:rPr>
                  <w:rFonts w:cs="Arial"/>
                  <w:bCs/>
                  <w:iCs/>
                </w:rPr>
                <w:t>Studlands Rise First School</w:t>
              </w:r>
            </w:ins>
            <w:r w:rsidRPr="00364F7B">
              <w:rPr>
                <w:rFonts w:cs="Arial"/>
                <w:b/>
                <w:i/>
              </w:rPr>
              <w:t xml:space="preserve"> </w:t>
            </w:r>
            <w:r w:rsidRPr="00364F7B">
              <w:rPr>
                <w:rFonts w:cs="Arial"/>
                <w:bCs/>
                <w:iCs/>
              </w:rPr>
              <w:t>is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Pr="00364F7B">
              <w:rPr>
                <w:rFonts w:cs="Arial"/>
                <w:b/>
                <w:i/>
              </w:rPr>
              <w:t xml:space="preserve">  </w:t>
            </w:r>
          </w:p>
        </w:tc>
      </w:tr>
      <w:tr w:rsidR="00526E8F" w:rsidRPr="00364F7B" w14:paraId="2A785175"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11005B" w14:textId="698369BD" w:rsidR="00526E8F" w:rsidRDefault="00526E8F" w:rsidP="00BF4F48">
            <w:pPr>
              <w:autoSpaceDE w:val="0"/>
              <w:autoSpaceDN w:val="0"/>
              <w:textAlignment w:val="center"/>
              <w:rPr>
                <w:rFonts w:cs="Arial"/>
                <w:lang w:val="en-US"/>
              </w:rPr>
            </w:pPr>
            <w:r w:rsidRPr="00364F7B">
              <w:rPr>
                <w:rFonts w:cs="Arial"/>
                <w:lang w:val="en-US"/>
              </w:rPr>
              <w:t>Do you have any unspent conditional cautions or convictions</w:t>
            </w:r>
            <w:r w:rsidR="003603D4" w:rsidRPr="00364F7B">
              <w:rPr>
                <w:rFonts w:cs="Arial"/>
                <w:lang w:val="en-US"/>
              </w:rPr>
              <w:t xml:space="preserve">? </w:t>
            </w:r>
            <w:r w:rsidRPr="00364F7B">
              <w:rPr>
                <w:rFonts w:cs="Arial"/>
                <w:lang w:val="en-US"/>
              </w:rPr>
              <w:t xml:space="preserve"> </w:t>
            </w:r>
          </w:p>
          <w:p w14:paraId="1A475B68" w14:textId="77777777" w:rsidR="00364F7B" w:rsidRPr="00BA6DA4" w:rsidRDefault="00364F7B" w:rsidP="00BF4F48">
            <w:pPr>
              <w:autoSpaceDE w:val="0"/>
              <w:autoSpaceDN w:val="0"/>
              <w:textAlignment w:val="center"/>
              <w:rPr>
                <w:rFonts w:cs="Arial"/>
                <w:sz w:val="12"/>
                <w:szCs w:val="12"/>
                <w:lang w:val="en-US"/>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E8A6F09"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97920788"/>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D2865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2417558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2232173"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4D9C287" w14:textId="00C6A7B1" w:rsidR="00526E8F" w:rsidRDefault="00526E8F" w:rsidP="6CBA8917">
            <w:pPr>
              <w:suppressAutoHyphens/>
              <w:autoSpaceDE w:val="0"/>
              <w:autoSpaceDN w:val="0"/>
              <w:ind w:right="104"/>
              <w:textAlignment w:val="center"/>
              <w:rPr>
                <w:rFonts w:cs="Arial"/>
              </w:rPr>
            </w:pPr>
            <w:r w:rsidRPr="6CBA8917">
              <w:rPr>
                <w:rFonts w:cs="Arial"/>
                <w:spacing w:val="-2"/>
              </w:rPr>
              <w:t xml:space="preserve">Do you have any spent adult cautions (simple or conditional), or spent convictions, which are not ‘protected’ as </w:t>
            </w:r>
            <w:r w:rsidRPr="6CBA8917">
              <w:rPr>
                <w:rFonts w:cs="Arial"/>
                <w:spacing w:val="-6"/>
              </w:rPr>
              <w:t xml:space="preserve">defined by the Rehabilitation of Offenders Act 1974 (Exceptions) Order 1975 (as </w:t>
            </w:r>
            <w:hyperlink r:id="rId31" w:history="1">
              <w:r w:rsidRPr="6CBA8917">
                <w:rPr>
                  <w:rStyle w:val="Hyperlink"/>
                  <w:rFonts w:cs="Arial"/>
                  <w:spacing w:val="-6"/>
                </w:rPr>
                <w:t>amended</w:t>
              </w:r>
            </w:hyperlink>
            <w:r w:rsidRPr="6CBA8917">
              <w:rPr>
                <w:rFonts w:cs="Arial"/>
                <w:spacing w:val="-6"/>
              </w:rPr>
              <w:t>)?</w:t>
            </w:r>
            <w:r w:rsidRPr="6CBA8917">
              <w:rPr>
                <w:rFonts w:cs="Arial"/>
                <w:spacing w:val="-2"/>
              </w:rPr>
              <w:t xml:space="preserve">   </w:t>
            </w:r>
            <w:r w:rsidRPr="6CBA8917">
              <w:rPr>
                <w:rFonts w:cs="Arial"/>
              </w:rPr>
              <w:t xml:space="preserve">       </w:t>
            </w:r>
          </w:p>
          <w:p w14:paraId="1108AAC2" w14:textId="77777777" w:rsidR="00364F7B" w:rsidRPr="00BA6DA4" w:rsidRDefault="00364F7B" w:rsidP="00BF4F48">
            <w:pPr>
              <w:suppressAutoHyphens/>
              <w:autoSpaceDE w:val="0"/>
              <w:autoSpaceDN w:val="0"/>
              <w:ind w:right="104"/>
              <w:textAlignment w:val="center"/>
              <w:rPr>
                <w:rFonts w:cs="Arial"/>
                <w:b/>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48B95A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601399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9F975A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51835417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CFC39DC"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C6D87A" w14:textId="77777777" w:rsidR="00526E8F" w:rsidRDefault="00526E8F" w:rsidP="00BF4F48">
            <w:pPr>
              <w:rPr>
                <w:rFonts w:cs="Arial"/>
                <w:spacing w:val="-6"/>
              </w:rPr>
            </w:pPr>
            <w:r w:rsidRPr="00364F7B">
              <w:rPr>
                <w:rFonts w:cs="Arial"/>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14:paraId="1F6B6D6F" w14:textId="77777777" w:rsidR="00364F7B" w:rsidRPr="00BA6DA4" w:rsidRDefault="00364F7B" w:rsidP="00BF4F48">
            <w:pPr>
              <w:rPr>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7751ECC6"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4122799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CF563A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51665950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5990D35"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3447800" w14:textId="77777777" w:rsidR="00526E8F" w:rsidRDefault="00526E8F" w:rsidP="00BF4F48">
            <w:pPr>
              <w:rPr>
                <w:rFonts w:cs="Arial"/>
              </w:rPr>
            </w:pPr>
            <w:r w:rsidRPr="00364F7B">
              <w:rPr>
                <w:rFonts w:cs="Arial"/>
              </w:rPr>
              <w:t xml:space="preserve">Have you ever been barred from working with Children or disqualified from working in Childcare? </w:t>
            </w:r>
          </w:p>
          <w:p w14:paraId="34BC71FD" w14:textId="77777777" w:rsidR="00364F7B" w:rsidRPr="00BA6DA4"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C6DD685" w14:textId="77777777" w:rsidR="00526E8F" w:rsidRPr="00364F7B" w:rsidRDefault="00526E8F" w:rsidP="00BF4F48">
            <w:pPr>
              <w:pStyle w:val="NoSpacing"/>
              <w:jc w:val="both"/>
              <w:rPr>
                <w:rFonts w:cs="Arial"/>
                <w:b/>
              </w:rPr>
            </w:pPr>
            <w:r w:rsidRPr="00364F7B">
              <w:rPr>
                <w:rFonts w:cs="Arial"/>
                <w:b/>
                <w:bCs/>
              </w:rPr>
              <w:t xml:space="preserve">  Yes  </w:t>
            </w:r>
            <w:sdt>
              <w:sdtPr>
                <w:rPr>
                  <w:rFonts w:cs="Arial"/>
                  <w:b/>
                  <w:bCs/>
                </w:rPr>
                <w:id w:val="-74052435"/>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CCB7D76"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947996032"/>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6614903C"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B9C6EF6" w14:textId="77777777" w:rsidR="00526E8F" w:rsidRDefault="00526E8F" w:rsidP="00BF4F48">
            <w:pPr>
              <w:rPr>
                <w:rFonts w:cs="Arial"/>
              </w:rPr>
            </w:pPr>
            <w:r w:rsidRPr="00364F7B">
              <w:rPr>
                <w:rFonts w:cs="Arial"/>
              </w:rPr>
              <w:t>Are you subject to any sanctions in the EEA?</w:t>
            </w:r>
          </w:p>
          <w:p w14:paraId="1B59C2DD" w14:textId="77777777" w:rsidR="00364F7B" w:rsidRPr="00126B0F"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right w:val="single" w:sz="12" w:space="0" w:color="BB6998" w:themeColor="accent3"/>
            </w:tcBorders>
          </w:tcPr>
          <w:p w14:paraId="5D95568D"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759718549"/>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2636E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1865651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70B8164F"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tcBorders>
          </w:tcPr>
          <w:p w14:paraId="3DEE2B9C" w14:textId="77777777" w:rsidR="00526E8F" w:rsidRDefault="00526E8F" w:rsidP="00BF4F48">
            <w:pPr>
              <w:rPr>
                <w:rFonts w:cs="Arial"/>
              </w:rPr>
            </w:pPr>
            <w:r w:rsidRPr="00364F7B">
              <w:rPr>
                <w:rFonts w:cs="Arial"/>
                <w:u w:val="single"/>
              </w:rPr>
              <w:t>Teaching Posts Only</w:t>
            </w:r>
            <w:r w:rsidRPr="00364F7B">
              <w:rPr>
                <w:rFonts w:cs="Arial"/>
              </w:rPr>
              <w:t>: Are you or have you ever been prohibited from teaching or sanctioned by the GTCE?</w:t>
            </w:r>
          </w:p>
          <w:p w14:paraId="750BC308" w14:textId="77777777" w:rsidR="00364F7B" w:rsidRPr="00126B0F" w:rsidRDefault="00364F7B" w:rsidP="00BF4F48">
            <w:pPr>
              <w:rPr>
                <w:rFonts w:cs="Arial"/>
                <w:sz w:val="12"/>
                <w:szCs w:val="12"/>
              </w:rPr>
            </w:pPr>
          </w:p>
        </w:tc>
        <w:tc>
          <w:tcPr>
            <w:tcW w:w="851" w:type="dxa"/>
            <w:tcBorders>
              <w:top w:val="single" w:sz="12" w:space="0" w:color="BB6998" w:themeColor="accent3"/>
              <w:bottom w:val="single" w:sz="12" w:space="0" w:color="BB6998" w:themeColor="accent3"/>
              <w:right w:val="single" w:sz="12" w:space="0" w:color="BB6998" w:themeColor="accent3"/>
            </w:tcBorders>
          </w:tcPr>
          <w:p w14:paraId="5F45EF0F"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35382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F0F4AF" w14:textId="77777777" w:rsidR="00526E8F" w:rsidRPr="00364F7B" w:rsidRDefault="00526E8F" w:rsidP="00BF4F48">
            <w:pPr>
              <w:pStyle w:val="NoSpacing"/>
              <w:jc w:val="center"/>
              <w:rPr>
                <w:rFonts w:cs="Arial"/>
                <w:b/>
                <w:bCs/>
              </w:rPr>
            </w:pPr>
            <w:r w:rsidRPr="00364F7B">
              <w:rPr>
                <w:rFonts w:cs="Arial"/>
                <w:b/>
                <w:bCs/>
              </w:rPr>
              <w:t>No</w:t>
            </w:r>
          </w:p>
          <w:p w14:paraId="6EE79611" w14:textId="77777777" w:rsidR="00526E8F" w:rsidRPr="00364F7B" w:rsidRDefault="00004755" w:rsidP="00BF4F48">
            <w:pPr>
              <w:pStyle w:val="NoSpacing"/>
              <w:jc w:val="center"/>
              <w:rPr>
                <w:rFonts w:cs="Arial"/>
                <w:b/>
              </w:rPr>
            </w:pPr>
            <w:sdt>
              <w:sdtPr>
                <w:rPr>
                  <w:rFonts w:cs="Arial"/>
                  <w:b/>
                  <w:bCs/>
                </w:rPr>
                <w:id w:val="-801766508"/>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7508BB" w14:textId="77777777" w:rsidR="00526E8F" w:rsidRPr="00364F7B" w:rsidRDefault="00526E8F" w:rsidP="00BF4F48">
            <w:pPr>
              <w:pStyle w:val="NoSpacing"/>
              <w:jc w:val="center"/>
              <w:rPr>
                <w:rFonts w:cs="Arial"/>
                <w:b/>
              </w:rPr>
            </w:pPr>
            <w:r w:rsidRPr="00364F7B">
              <w:rPr>
                <w:rFonts w:cs="Arial"/>
                <w:b/>
              </w:rPr>
              <w:t>N/A</w:t>
            </w:r>
          </w:p>
          <w:p w14:paraId="35DCBFD5" w14:textId="77777777" w:rsidR="00526E8F" w:rsidRPr="00364F7B" w:rsidRDefault="00004755" w:rsidP="00BF4F48">
            <w:pPr>
              <w:pStyle w:val="NoSpacing"/>
              <w:jc w:val="center"/>
              <w:rPr>
                <w:rFonts w:cs="Arial"/>
                <w:b/>
              </w:rPr>
            </w:pPr>
            <w:sdt>
              <w:sdtPr>
                <w:rPr>
                  <w:rFonts w:cs="Arial"/>
                  <w:b/>
                  <w:bCs/>
                </w:rPr>
                <w:id w:val="-1487005066"/>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0E214BA" w14:textId="77777777" w:rsidTr="6CBA8917">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3CBCEC" w14:textId="77777777" w:rsidR="00526E8F" w:rsidRDefault="00526E8F" w:rsidP="00BF4F48">
            <w:pPr>
              <w:rPr>
                <w:rFonts w:cs="Arial"/>
              </w:rPr>
            </w:pPr>
            <w:r w:rsidRPr="00364F7B">
              <w:rPr>
                <w:rFonts w:cs="Arial"/>
                <w:u w:val="single"/>
              </w:rPr>
              <w:t>Management Posts Only</w:t>
            </w:r>
            <w:r w:rsidRPr="00364F7B">
              <w:rPr>
                <w:rFonts w:cs="Arial"/>
              </w:rPr>
              <w:t xml:space="preserve">: Have you been prohibited from the management of an independent school (s128)?  </w:t>
            </w:r>
          </w:p>
          <w:p w14:paraId="72289D0C" w14:textId="77777777" w:rsidR="00364F7B" w:rsidRPr="00BA6DA4" w:rsidRDefault="00364F7B" w:rsidP="00BF4F48">
            <w:pPr>
              <w:rPr>
                <w:rFonts w:cs="Arial"/>
                <w:sz w:val="12"/>
                <w:szCs w:val="12"/>
              </w:rPr>
            </w:pP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B1DC41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96789313"/>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F90544" w14:textId="77777777" w:rsidR="00526E8F" w:rsidRPr="00364F7B" w:rsidRDefault="00526E8F" w:rsidP="00BF4F48">
            <w:pPr>
              <w:pStyle w:val="NoSpacing"/>
              <w:jc w:val="center"/>
              <w:rPr>
                <w:rFonts w:cs="Arial"/>
                <w:b/>
                <w:bCs/>
              </w:rPr>
            </w:pPr>
            <w:r w:rsidRPr="00364F7B">
              <w:rPr>
                <w:rFonts w:cs="Arial"/>
                <w:b/>
                <w:bCs/>
              </w:rPr>
              <w:t>No</w:t>
            </w:r>
          </w:p>
          <w:p w14:paraId="6F4BEA27" w14:textId="77777777" w:rsidR="00526E8F" w:rsidRPr="00364F7B" w:rsidRDefault="00004755" w:rsidP="00BF4F48">
            <w:pPr>
              <w:pStyle w:val="NoSpacing"/>
              <w:jc w:val="center"/>
              <w:rPr>
                <w:rFonts w:cs="Arial"/>
                <w:b/>
              </w:rPr>
            </w:pPr>
            <w:sdt>
              <w:sdtPr>
                <w:rPr>
                  <w:rFonts w:cs="Arial"/>
                  <w:b/>
                  <w:bCs/>
                </w:rPr>
                <w:id w:val="942736112"/>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E62BBF3" w14:textId="77777777" w:rsidR="00526E8F" w:rsidRPr="00364F7B" w:rsidRDefault="00526E8F" w:rsidP="00BF4F48">
            <w:pPr>
              <w:pStyle w:val="NoSpacing"/>
              <w:jc w:val="center"/>
              <w:rPr>
                <w:rFonts w:cs="Arial"/>
                <w:b/>
              </w:rPr>
            </w:pPr>
            <w:r w:rsidRPr="00364F7B">
              <w:rPr>
                <w:rFonts w:cs="Arial"/>
                <w:b/>
              </w:rPr>
              <w:t>N/A</w:t>
            </w:r>
          </w:p>
          <w:p w14:paraId="3CD134C4" w14:textId="77777777" w:rsidR="00526E8F" w:rsidRPr="00364F7B" w:rsidRDefault="00004755" w:rsidP="00BF4F48">
            <w:pPr>
              <w:pStyle w:val="NoSpacing"/>
              <w:jc w:val="center"/>
              <w:rPr>
                <w:rFonts w:cs="Arial"/>
                <w:b/>
              </w:rPr>
            </w:pPr>
            <w:sdt>
              <w:sdtPr>
                <w:rPr>
                  <w:rFonts w:cs="Arial"/>
                  <w:b/>
                  <w:bCs/>
                </w:rPr>
                <w:id w:val="-163168090"/>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7429E4F" w14:textId="77777777" w:rsidTr="6CBA8917">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3C41EF06" w14:textId="159F3602" w:rsidR="00526E8F" w:rsidRPr="00364F7B" w:rsidRDefault="00526E8F" w:rsidP="00BF4F48">
            <w:pPr>
              <w:pStyle w:val="NoSpacing"/>
              <w:jc w:val="both"/>
              <w:rPr>
                <w:rFonts w:cs="Arial"/>
                <w:b/>
              </w:rPr>
            </w:pPr>
            <w:r w:rsidRPr="00364F7B">
              <w:rPr>
                <w:rFonts w:cs="Arial"/>
                <w:b/>
              </w:rPr>
              <w:t xml:space="preserve">If you have answered YES to any of the questions </w:t>
            </w:r>
            <w:r w:rsidR="00D65325" w:rsidRPr="00364F7B">
              <w:rPr>
                <w:rFonts w:cs="Arial"/>
                <w:b/>
              </w:rPr>
              <w:t>above,</w:t>
            </w:r>
            <w:r w:rsidRPr="00364F7B">
              <w:rPr>
                <w:rFonts w:cs="Arial"/>
                <w:b/>
              </w:rPr>
              <w:t xml:space="preserve"> please provide full </w:t>
            </w:r>
            <w:r w:rsidR="00FD3DE2" w:rsidRPr="00364F7B">
              <w:rPr>
                <w:rFonts w:cs="Arial"/>
                <w:b/>
              </w:rPr>
              <w:t>details.</w:t>
            </w:r>
          </w:p>
          <w:p w14:paraId="487B8FA6" w14:textId="77777777" w:rsidR="00526E8F" w:rsidRPr="00BA6DA4" w:rsidRDefault="00526E8F" w:rsidP="00BF4F48">
            <w:pPr>
              <w:pStyle w:val="NoSpacing"/>
              <w:jc w:val="both"/>
              <w:rPr>
                <w:rFonts w:cs="Arial"/>
                <w:b/>
                <w:sz w:val="12"/>
                <w:szCs w:val="12"/>
              </w:rPr>
            </w:pPr>
          </w:p>
        </w:tc>
      </w:tr>
      <w:tr w:rsidR="00526E8F" w:rsidRPr="00364F7B" w14:paraId="3026F9D8" w14:textId="77777777" w:rsidTr="6CBA8917">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C00FB8" w14:textId="77777777" w:rsidR="00526E8F" w:rsidRPr="00364F7B" w:rsidRDefault="00526E8F" w:rsidP="00BF4F48">
            <w:pPr>
              <w:pStyle w:val="NoSpacing"/>
              <w:jc w:val="both"/>
              <w:rPr>
                <w:rFonts w:cs="Arial"/>
                <w:bCs/>
              </w:rPr>
            </w:pPr>
            <w:r w:rsidRPr="00364F7B">
              <w:rPr>
                <w:rFonts w:cs="Arial"/>
                <w:b/>
              </w:rPr>
              <w:t>Please complete and sign the declaration below:</w:t>
            </w:r>
          </w:p>
          <w:p w14:paraId="36387D2D" w14:textId="4976E2F9" w:rsidR="00364F7B" w:rsidRPr="00496672" w:rsidRDefault="00526E8F" w:rsidP="00496672">
            <w:pPr>
              <w:pStyle w:val="NoSpacing"/>
              <w:jc w:val="both"/>
              <w:rPr>
                <w:rFonts w:cs="Arial"/>
                <w:b/>
                <w:sz w:val="20"/>
                <w:szCs w:val="20"/>
              </w:rPr>
            </w:pPr>
            <w:r w:rsidRPr="00496672">
              <w:rPr>
                <w:rFonts w:cs="Arial"/>
                <w:bCs/>
                <w:sz w:val="20"/>
                <w:szCs w:val="20"/>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w:t>
            </w:r>
            <w:proofErr w:type="gramStart"/>
            <w:r w:rsidRPr="00496672">
              <w:rPr>
                <w:rFonts w:cs="Arial"/>
                <w:bCs/>
                <w:sz w:val="20"/>
                <w:szCs w:val="20"/>
              </w:rPr>
              <w:t>in order to</w:t>
            </w:r>
            <w:proofErr w:type="gramEnd"/>
            <w:r w:rsidRPr="00496672">
              <w:rPr>
                <w:rFonts w:cs="Arial"/>
                <w:bCs/>
                <w:sz w:val="20"/>
                <w:szCs w:val="20"/>
              </w:rPr>
              <w:t xml:space="preserve"> discuss the matter(s) with me as part of the recruitment process and that, if my application is successful, a risk assessment of the disclosed information will be held securely on my personnel file. </w:t>
            </w:r>
          </w:p>
        </w:tc>
      </w:tr>
      <w:tr w:rsidR="00526E8F" w:rsidRPr="00364F7B" w14:paraId="561424B9" w14:textId="77777777" w:rsidTr="6CBA8917">
        <w:trPr>
          <w:trHeight w:val="70"/>
        </w:trPr>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4BACC8" w14:textId="77777777" w:rsidR="00526E8F" w:rsidRPr="00364F7B" w:rsidRDefault="00526E8F" w:rsidP="00BF4F48">
            <w:pPr>
              <w:jc w:val="both"/>
              <w:rPr>
                <w:rFonts w:cs="Arial"/>
              </w:rPr>
            </w:pPr>
            <w:r w:rsidRPr="00364F7B">
              <w:rPr>
                <w:rFonts w:cs="Arial"/>
                <w:b/>
              </w:rPr>
              <w:t>DECLARATION</w:t>
            </w:r>
          </w:p>
          <w:p w14:paraId="37370DAB" w14:textId="0067181D" w:rsidR="00BA6DA4" w:rsidRPr="00BA6DA4" w:rsidRDefault="00526E8F" w:rsidP="00496672">
            <w:pPr>
              <w:rPr>
                <w:rFonts w:cs="Arial"/>
                <w:sz w:val="12"/>
                <w:szCs w:val="12"/>
              </w:rPr>
            </w:pPr>
            <w:r w:rsidRPr="00364F7B">
              <w:rPr>
                <w:rFonts w:cs="Arial"/>
              </w:rPr>
              <w:t xml:space="preserve">I declare that the information provided on this form is correct. I understand that the declaration of a criminal record will not necessarily prevent me from being offered this role at </w:t>
            </w:r>
            <w:del w:id="126" w:author="Head Studlands Rise" w:date="2026-06-08T12:56:00Z" w16du:dateUtc="2026-06-08T11:56:00Z">
              <w:r w:rsidRPr="00364F7B" w:rsidDel="003247FB">
                <w:rPr>
                  <w:rFonts w:cs="Arial"/>
                  <w:highlight w:val="yellow"/>
                </w:rPr>
                <w:delText>[Insert setting/employer name]</w:delText>
              </w:r>
            </w:del>
            <w:ins w:id="127" w:author="Head Studlands Rise" w:date="2026-06-08T12:56:00Z" w16du:dateUtc="2026-06-08T11:56:00Z">
              <w:r w:rsidR="003247FB">
                <w:rPr>
                  <w:rFonts w:cs="Arial"/>
                </w:rPr>
                <w:t>Studlands Rise First School</w:t>
              </w:r>
            </w:ins>
            <w:r w:rsidRPr="00364F7B">
              <w:rPr>
                <w:rFonts w:cs="Arial"/>
              </w:rPr>
              <w:t xml:space="preserve"> however failure to disclose may result in an offer of employment being withdrawn.</w:t>
            </w:r>
          </w:p>
        </w:tc>
      </w:tr>
      <w:tr w:rsidR="00526E8F" w:rsidRPr="00364F7B" w14:paraId="05B30B6E" w14:textId="77777777" w:rsidTr="6CBA8917">
        <w:tc>
          <w:tcPr>
            <w:tcW w:w="5021"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9796CC" w14:textId="69FAA23E" w:rsidR="00364F7B" w:rsidRPr="00364F7B" w:rsidRDefault="00526E8F" w:rsidP="00BF4F48">
            <w:pPr>
              <w:tabs>
                <w:tab w:val="left" w:pos="5415"/>
                <w:tab w:val="right" w:pos="9225"/>
              </w:tabs>
              <w:jc w:val="both"/>
              <w:rPr>
                <w:rFonts w:cs="Arial"/>
                <w:b/>
                <w:bCs/>
              </w:rPr>
            </w:pPr>
            <w:r w:rsidRPr="00364F7B">
              <w:rPr>
                <w:rFonts w:cs="Arial"/>
                <w:b/>
                <w:bCs/>
              </w:rPr>
              <w:lastRenderedPageBreak/>
              <w:t xml:space="preserve">Signed: </w:t>
            </w:r>
          </w:p>
        </w:tc>
        <w:tc>
          <w:tcPr>
            <w:tcW w:w="4761" w:type="dxa"/>
            <w:gridSpan w:val="6"/>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80E3E1" w14:textId="77777777" w:rsidR="00526E8F" w:rsidRPr="00364F7B" w:rsidRDefault="00526E8F" w:rsidP="00BF4F48">
            <w:pPr>
              <w:tabs>
                <w:tab w:val="left" w:pos="5415"/>
                <w:tab w:val="right" w:pos="9225"/>
              </w:tabs>
              <w:jc w:val="both"/>
              <w:rPr>
                <w:rFonts w:cs="Arial"/>
              </w:rPr>
            </w:pPr>
            <w:r w:rsidRPr="00364F7B">
              <w:rPr>
                <w:rFonts w:cs="Arial"/>
                <w:b/>
                <w:bCs/>
              </w:rPr>
              <w:t>Date</w:t>
            </w:r>
            <w:r w:rsidRPr="00364F7B">
              <w:rPr>
                <w:rFonts w:cs="Arial"/>
              </w:rPr>
              <w:t xml:space="preserve">: </w:t>
            </w:r>
          </w:p>
        </w:tc>
      </w:tr>
    </w:tbl>
    <w:p w14:paraId="259B44ED" w14:textId="2A4FF363" w:rsidR="00526E8F" w:rsidRPr="00786850" w:rsidRDefault="00526E8F" w:rsidP="00BD34CA">
      <w:pPr>
        <w:pStyle w:val="2HEADING"/>
        <w:numPr>
          <w:ilvl w:val="0"/>
          <w:numId w:val="0"/>
        </w:numPr>
        <w:ind w:left="357" w:hanging="357"/>
      </w:pPr>
      <w:r>
        <w:br w:type="page"/>
      </w:r>
      <w:bookmarkStart w:id="128" w:name="_Toc109403354"/>
      <w:bookmarkStart w:id="129" w:name="_Toc115698824"/>
      <w:bookmarkStart w:id="130" w:name="_Toc115700621"/>
      <w:bookmarkStart w:id="131" w:name="_Toc174706030"/>
      <w:r w:rsidRPr="00786850">
        <w:lastRenderedPageBreak/>
        <w:t xml:space="preserve">Appendix 3 – </w:t>
      </w:r>
      <w:r w:rsidR="002D48E8">
        <w:t>o</w:t>
      </w:r>
      <w:r w:rsidRPr="00786850">
        <w:t xml:space="preserve">nline </w:t>
      </w:r>
      <w:r w:rsidR="002D48E8">
        <w:t>s</w:t>
      </w:r>
      <w:r w:rsidRPr="00786850">
        <w:t xml:space="preserve">earch </w:t>
      </w:r>
      <w:r w:rsidR="002D48E8">
        <w:t>r</w:t>
      </w:r>
      <w:r w:rsidRPr="00786850">
        <w:t xml:space="preserve">ecord </w:t>
      </w:r>
      <w:r w:rsidR="000106AC">
        <w:t>(</w:t>
      </w:r>
      <w:r w:rsidR="008231CD">
        <w:t>template</w:t>
      </w:r>
      <w:r w:rsidR="000106AC">
        <w:t>)</w:t>
      </w:r>
      <w:bookmarkEnd w:id="128"/>
      <w:bookmarkEnd w:id="129"/>
      <w:bookmarkEnd w:id="130"/>
      <w:bookmarkEnd w:id="131"/>
    </w:p>
    <w:p w14:paraId="6F7EDC01" w14:textId="77777777" w:rsidR="00496672" w:rsidRDefault="00496672" w:rsidP="00364F7B">
      <w:pPr>
        <w:pStyle w:val="4MAINTEXT"/>
      </w:pPr>
    </w:p>
    <w:p w14:paraId="0851D38D" w14:textId="539AAA29" w:rsidR="00526E8F" w:rsidRDefault="00526E8F" w:rsidP="00364F7B">
      <w:pPr>
        <w:pStyle w:val="4MAINTEXT"/>
      </w:pPr>
      <w:r w:rsidRPr="00786850">
        <w:t>This record can be adapted should you decide to conduct online searches after shortlisting. You must agree to the criteria and apply their process fairly and consistently.</w:t>
      </w:r>
    </w:p>
    <w:tbl>
      <w:tblPr>
        <w:tblStyle w:val="TableGrid"/>
        <w:tblW w:w="0" w:type="auto"/>
        <w:tblLook w:val="0600" w:firstRow="0" w:lastRow="0" w:firstColumn="0" w:lastColumn="0" w:noHBand="1" w:noVBand="1"/>
      </w:tblPr>
      <w:tblGrid>
        <w:gridCol w:w="3853"/>
        <w:gridCol w:w="5163"/>
      </w:tblGrid>
      <w:tr w:rsidR="008231CD" w:rsidRPr="00F538E9" w14:paraId="03084E0E" w14:textId="77777777" w:rsidTr="00496672">
        <w:trPr>
          <w:trHeight w:val="330"/>
        </w:trPr>
        <w:tc>
          <w:tcPr>
            <w:tcW w:w="3853" w:type="dxa"/>
          </w:tcPr>
          <w:p w14:paraId="2C9DFA2C" w14:textId="77777777" w:rsidR="008231CD" w:rsidRPr="00F538E9" w:rsidRDefault="008231CD" w:rsidP="009E5B9B">
            <w:pPr>
              <w:pStyle w:val="xxmsonormal"/>
              <w:rPr>
                <w:rFonts w:ascii="Nunito Sans" w:eastAsia="Arial" w:hAnsi="Nunito Sans" w:cs="Arial"/>
                <w:b/>
                <w:bCs/>
                <w:color w:val="000000" w:themeColor="text1"/>
              </w:rPr>
            </w:pPr>
            <w:r w:rsidRPr="00F538E9">
              <w:rPr>
                <w:rFonts w:ascii="Nunito Sans" w:eastAsia="Arial" w:hAnsi="Nunito Sans" w:cs="Arial"/>
                <w:b/>
                <w:bCs/>
                <w:color w:val="000000" w:themeColor="text1"/>
              </w:rPr>
              <w:t>Candidate name:</w:t>
            </w:r>
          </w:p>
        </w:tc>
        <w:tc>
          <w:tcPr>
            <w:tcW w:w="5163" w:type="dxa"/>
          </w:tcPr>
          <w:p w14:paraId="43933FED" w14:textId="77777777" w:rsidR="008231CD" w:rsidRPr="00F538E9" w:rsidRDefault="008231CD" w:rsidP="009E5B9B">
            <w:pPr>
              <w:pStyle w:val="xxmsonormal"/>
              <w:rPr>
                <w:rFonts w:ascii="Nunito Sans" w:hAnsi="Nunito Sans"/>
              </w:rPr>
            </w:pPr>
          </w:p>
        </w:tc>
      </w:tr>
      <w:tr w:rsidR="008231CD" w:rsidRPr="00F538E9" w14:paraId="5F0CEAD9" w14:textId="77777777" w:rsidTr="00496672">
        <w:tc>
          <w:tcPr>
            <w:tcW w:w="3853" w:type="dxa"/>
          </w:tcPr>
          <w:p w14:paraId="70A7123A" w14:textId="77777777" w:rsidR="008231CD" w:rsidRPr="00F538E9" w:rsidRDefault="008231CD" w:rsidP="009E5B9B">
            <w:pPr>
              <w:pStyle w:val="xxmsonormal"/>
              <w:rPr>
                <w:rFonts w:ascii="Nunito Sans" w:eastAsia="Arial" w:hAnsi="Nunito Sans" w:cs="Arial"/>
                <w:b/>
                <w:bCs/>
                <w:color w:val="000000" w:themeColor="text1"/>
              </w:rPr>
            </w:pPr>
            <w:r w:rsidRPr="00F538E9">
              <w:rPr>
                <w:rFonts w:ascii="Nunito Sans" w:eastAsia="Arial" w:hAnsi="Nunito Sans" w:cs="Arial"/>
                <w:b/>
                <w:bCs/>
                <w:color w:val="000000" w:themeColor="text1"/>
              </w:rPr>
              <w:t>Previous/ other name(s) provided:</w:t>
            </w:r>
          </w:p>
        </w:tc>
        <w:tc>
          <w:tcPr>
            <w:tcW w:w="5163" w:type="dxa"/>
          </w:tcPr>
          <w:p w14:paraId="54731C2E" w14:textId="77777777" w:rsidR="008231CD" w:rsidRPr="00F538E9" w:rsidRDefault="008231CD" w:rsidP="009E5B9B">
            <w:pPr>
              <w:pStyle w:val="xxmsonormal"/>
              <w:rPr>
                <w:rFonts w:ascii="Nunito Sans" w:hAnsi="Nunito Sans"/>
              </w:rPr>
            </w:pPr>
          </w:p>
        </w:tc>
      </w:tr>
      <w:tr w:rsidR="008231CD" w:rsidRPr="00F538E9" w14:paraId="4414392A" w14:textId="77777777" w:rsidTr="00496672">
        <w:tc>
          <w:tcPr>
            <w:tcW w:w="3853" w:type="dxa"/>
          </w:tcPr>
          <w:p w14:paraId="0D9A7461"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Role shortlisted for:</w:t>
            </w:r>
          </w:p>
        </w:tc>
        <w:tc>
          <w:tcPr>
            <w:tcW w:w="5163" w:type="dxa"/>
          </w:tcPr>
          <w:p w14:paraId="796F7624" w14:textId="77777777" w:rsidR="008231CD" w:rsidRPr="00F538E9" w:rsidRDefault="008231CD" w:rsidP="009E5B9B">
            <w:pPr>
              <w:pStyle w:val="xxmsonormal"/>
              <w:rPr>
                <w:rFonts w:ascii="Nunito Sans" w:hAnsi="Nunito Sans"/>
              </w:rPr>
            </w:pPr>
          </w:p>
        </w:tc>
      </w:tr>
      <w:tr w:rsidR="008231CD" w:rsidRPr="00F538E9" w14:paraId="163C80A3" w14:textId="77777777" w:rsidTr="00496672">
        <w:tc>
          <w:tcPr>
            <w:tcW w:w="3853" w:type="dxa"/>
          </w:tcPr>
          <w:p w14:paraId="56E1E449"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Searcher initials:</w:t>
            </w:r>
          </w:p>
        </w:tc>
        <w:tc>
          <w:tcPr>
            <w:tcW w:w="5163" w:type="dxa"/>
          </w:tcPr>
          <w:p w14:paraId="32FFB12B" w14:textId="77777777" w:rsidR="008231CD" w:rsidRPr="00F538E9" w:rsidRDefault="008231CD" w:rsidP="009E5B9B">
            <w:pPr>
              <w:pStyle w:val="xxmsonormal"/>
              <w:rPr>
                <w:rFonts w:ascii="Nunito Sans" w:hAnsi="Nunito Sans"/>
              </w:rPr>
            </w:pPr>
          </w:p>
        </w:tc>
      </w:tr>
      <w:tr w:rsidR="008231CD" w:rsidRPr="00F538E9" w14:paraId="34EEC56D" w14:textId="77777777" w:rsidTr="00496672">
        <w:tc>
          <w:tcPr>
            <w:tcW w:w="3853" w:type="dxa"/>
          </w:tcPr>
          <w:p w14:paraId="2A1FA1AB" w14:textId="77777777" w:rsidR="008231CD" w:rsidRPr="00F538E9" w:rsidRDefault="008231CD" w:rsidP="009E5B9B">
            <w:pPr>
              <w:pStyle w:val="xxmsonormal"/>
              <w:rPr>
                <w:rFonts w:ascii="Nunito Sans" w:hAnsi="Nunito Sans"/>
              </w:rPr>
            </w:pPr>
            <w:r w:rsidRPr="00F538E9">
              <w:rPr>
                <w:rFonts w:ascii="Nunito Sans" w:eastAsia="Arial" w:hAnsi="Nunito Sans" w:cs="Arial"/>
                <w:b/>
                <w:bCs/>
                <w:color w:val="000000" w:themeColor="text1"/>
              </w:rPr>
              <w:t>Date and time of online search:</w:t>
            </w:r>
          </w:p>
        </w:tc>
        <w:tc>
          <w:tcPr>
            <w:tcW w:w="5163" w:type="dxa"/>
          </w:tcPr>
          <w:p w14:paraId="1A89D64B" w14:textId="77777777" w:rsidR="008231CD" w:rsidRPr="00F538E9" w:rsidRDefault="008231CD" w:rsidP="009E5B9B">
            <w:pPr>
              <w:pStyle w:val="xxmsonormal"/>
              <w:rPr>
                <w:rFonts w:ascii="Nunito Sans" w:hAnsi="Nunito Sans"/>
              </w:rPr>
            </w:pPr>
          </w:p>
        </w:tc>
      </w:tr>
    </w:tbl>
    <w:p w14:paraId="4718B9B1" w14:textId="77777777" w:rsidR="008231CD" w:rsidRPr="00F538E9" w:rsidRDefault="008231CD" w:rsidP="008231CD"/>
    <w:tbl>
      <w:tblPr>
        <w:tblStyle w:val="TableGrid"/>
        <w:tblW w:w="0" w:type="auto"/>
        <w:tblLook w:val="04A0" w:firstRow="1" w:lastRow="0" w:firstColumn="1" w:lastColumn="0" w:noHBand="0" w:noVBand="1"/>
      </w:tblPr>
      <w:tblGrid>
        <w:gridCol w:w="9016"/>
      </w:tblGrid>
      <w:tr w:rsidR="008231CD" w:rsidRPr="00F538E9" w14:paraId="6D251AA6" w14:textId="77777777" w:rsidTr="009E5B9B">
        <w:tc>
          <w:tcPr>
            <w:tcW w:w="9628" w:type="dxa"/>
            <w:shd w:val="clear" w:color="auto" w:fill="A6C2B9" w:themeFill="accent5"/>
          </w:tcPr>
          <w:p w14:paraId="1A98A600" w14:textId="77777777" w:rsidR="008231CD" w:rsidRPr="00F538E9" w:rsidRDefault="008231CD" w:rsidP="009E5B9B">
            <w:pPr>
              <w:pBdr>
                <w:top w:val="nil"/>
                <w:left w:val="nil"/>
                <w:bottom w:val="nil"/>
                <w:right w:val="nil"/>
                <w:between w:val="nil"/>
              </w:pBdr>
              <w:shd w:val="clear" w:color="auto" w:fill="A6C2B9" w:themeFill="accent5"/>
              <w:ind w:right="284"/>
              <w:rPr>
                <w:color w:val="000000" w:themeColor="text1"/>
              </w:rPr>
            </w:pPr>
            <w:r w:rsidRPr="00F538E9">
              <w:rPr>
                <w:b/>
                <w:bCs/>
                <w:color w:val="000000" w:themeColor="text1"/>
              </w:rPr>
              <w:t>Agreed search terms:</w:t>
            </w:r>
          </w:p>
        </w:tc>
      </w:tr>
      <w:tr w:rsidR="008231CD" w:rsidRPr="00F538E9" w14:paraId="6E6FF692" w14:textId="77777777" w:rsidTr="009E5B9B">
        <w:tc>
          <w:tcPr>
            <w:tcW w:w="9628" w:type="dxa"/>
          </w:tcPr>
          <w:p w14:paraId="437C4B8A"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w:t>
            </w:r>
          </w:p>
          <w:p w14:paraId="126AC314"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‘location’   </w:t>
            </w:r>
          </w:p>
          <w:p w14:paraId="24CA96DB"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‘teacher’ (or + job title if this does not contain ‘teacher’)</w:t>
            </w:r>
          </w:p>
          <w:p w14:paraId="0B0A1911"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‘current employer’</w:t>
            </w:r>
          </w:p>
          <w:p w14:paraId="1D705BEC"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‘Candidate name’ + ‘previous employer’</w:t>
            </w:r>
          </w:p>
          <w:p w14:paraId="7A832FCB" w14:textId="77777777" w:rsidR="008231CD" w:rsidRPr="00F538E9" w:rsidRDefault="008231CD" w:rsidP="008231CD">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‘finance’ </w:t>
            </w:r>
          </w:p>
          <w:p w14:paraId="0510BEAF" w14:textId="65B5A8E5" w:rsidR="008231CD" w:rsidRPr="00F538E9" w:rsidRDefault="008231CD" w:rsidP="00496672">
            <w:pPr>
              <w:numPr>
                <w:ilvl w:val="0"/>
                <w:numId w:val="40"/>
              </w:numPr>
              <w:pBdr>
                <w:top w:val="nil"/>
                <w:left w:val="nil"/>
                <w:bottom w:val="nil"/>
                <w:right w:val="nil"/>
                <w:between w:val="nil"/>
              </w:pBdr>
              <w:ind w:right="284"/>
              <w:rPr>
                <w:color w:val="000000" w:themeColor="text1"/>
              </w:rPr>
            </w:pPr>
            <w:r w:rsidRPr="00F538E9">
              <w:rPr>
                <w:color w:val="000000" w:themeColor="text1"/>
              </w:rPr>
              <w:t xml:space="preserve">‘Candidate name’ + ‘accounts’ </w:t>
            </w:r>
          </w:p>
        </w:tc>
      </w:tr>
      <w:tr w:rsidR="008231CD" w:rsidRPr="00F538E9" w14:paraId="08CB6C05" w14:textId="77777777" w:rsidTr="009E5B9B">
        <w:tc>
          <w:tcPr>
            <w:tcW w:w="9628" w:type="dxa"/>
            <w:shd w:val="clear" w:color="auto" w:fill="A6C2B9" w:themeFill="accent5"/>
          </w:tcPr>
          <w:p w14:paraId="58532551" w14:textId="77777777" w:rsidR="008231CD" w:rsidRPr="00F538E9" w:rsidRDefault="008231CD" w:rsidP="009E5B9B">
            <w:pPr>
              <w:pBdr>
                <w:top w:val="nil"/>
                <w:left w:val="nil"/>
                <w:bottom w:val="nil"/>
                <w:right w:val="nil"/>
                <w:between w:val="nil"/>
              </w:pBdr>
              <w:shd w:val="clear" w:color="auto" w:fill="A6C2B9" w:themeFill="accent5"/>
              <w:ind w:right="284"/>
              <w:rPr>
                <w:color w:val="000000" w:themeColor="text1"/>
              </w:rPr>
            </w:pPr>
            <w:r w:rsidRPr="00F538E9">
              <w:rPr>
                <w:b/>
                <w:bCs/>
                <w:color w:val="000000" w:themeColor="text1"/>
              </w:rPr>
              <w:t>Agreed platforms:</w:t>
            </w:r>
          </w:p>
        </w:tc>
      </w:tr>
      <w:tr w:rsidR="008231CD" w:rsidRPr="00F538E9" w14:paraId="2B705304" w14:textId="77777777" w:rsidTr="009E5B9B">
        <w:tc>
          <w:tcPr>
            <w:tcW w:w="9628" w:type="dxa"/>
          </w:tcPr>
          <w:p w14:paraId="7EFBBC40"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Their current or most recent employer’s website – to confirm employment details.</w:t>
            </w:r>
          </w:p>
          <w:p w14:paraId="1A71EB8C"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Google (All tab + News tab) – searches as detailed above.</w:t>
            </w:r>
          </w:p>
          <w:p w14:paraId="1F661CEC" w14:textId="77777777" w:rsidR="008231CD" w:rsidRPr="00F538E9" w:rsidRDefault="008231CD" w:rsidP="009E5B9B">
            <w:pPr>
              <w:pBdr>
                <w:top w:val="nil"/>
                <w:left w:val="nil"/>
                <w:bottom w:val="nil"/>
                <w:right w:val="nil"/>
                <w:between w:val="nil"/>
              </w:pBdr>
              <w:ind w:right="284"/>
              <w:rPr>
                <w:color w:val="000000" w:themeColor="text1"/>
              </w:rPr>
            </w:pPr>
          </w:p>
        </w:tc>
      </w:tr>
      <w:tr w:rsidR="008231CD" w:rsidRPr="00F538E9" w14:paraId="6179D874" w14:textId="77777777" w:rsidTr="009E5B9B">
        <w:tc>
          <w:tcPr>
            <w:tcW w:w="9628" w:type="dxa"/>
            <w:shd w:val="clear" w:color="auto" w:fill="A6C2B9" w:themeFill="accent5"/>
          </w:tcPr>
          <w:p w14:paraId="0F2D8CA9" w14:textId="77777777" w:rsidR="008231CD" w:rsidRPr="00F538E9" w:rsidRDefault="008231CD" w:rsidP="009E5B9B">
            <w:pPr>
              <w:pBdr>
                <w:top w:val="nil"/>
                <w:left w:val="nil"/>
                <w:bottom w:val="nil"/>
                <w:right w:val="nil"/>
                <w:between w:val="nil"/>
              </w:pBdr>
              <w:shd w:val="clear" w:color="auto" w:fill="A6C2B9" w:themeFill="accent5"/>
              <w:rPr>
                <w:color w:val="000000" w:themeColor="text1"/>
              </w:rPr>
            </w:pPr>
            <w:r w:rsidRPr="00F538E9">
              <w:rPr>
                <w:b/>
                <w:bCs/>
                <w:color w:val="000000" w:themeColor="text1"/>
              </w:rPr>
              <w:t>Agreed limitations:</w:t>
            </w:r>
          </w:p>
        </w:tc>
      </w:tr>
      <w:tr w:rsidR="008231CD" w:rsidRPr="00F538E9" w14:paraId="1E2A55C6" w14:textId="77777777" w:rsidTr="009E5B9B">
        <w:tc>
          <w:tcPr>
            <w:tcW w:w="9628" w:type="dxa"/>
          </w:tcPr>
          <w:p w14:paraId="1A71C8AA" w14:textId="77777777" w:rsidR="008231CD" w:rsidRPr="00F538E9" w:rsidRDefault="008231CD" w:rsidP="009E5B9B">
            <w:pPr>
              <w:pBdr>
                <w:top w:val="nil"/>
                <w:left w:val="nil"/>
                <w:bottom w:val="nil"/>
                <w:right w:val="nil"/>
                <w:between w:val="nil"/>
              </w:pBdr>
              <w:rPr>
                <w:color w:val="000000" w:themeColor="text1"/>
              </w:rPr>
            </w:pPr>
            <w:r w:rsidRPr="00F538E9">
              <w:rPr>
                <w:color w:val="000000" w:themeColor="text1"/>
              </w:rPr>
              <w:t>For each search carried out using the agreed terms, look at the first 3 pages of results.</w:t>
            </w:r>
          </w:p>
          <w:p w14:paraId="1A2BD22A" w14:textId="77777777" w:rsidR="008231CD" w:rsidRPr="00F538E9" w:rsidRDefault="008231CD" w:rsidP="009E5B9B">
            <w:pPr>
              <w:pBdr>
                <w:top w:val="nil"/>
                <w:left w:val="nil"/>
                <w:bottom w:val="nil"/>
                <w:right w:val="nil"/>
                <w:between w:val="nil"/>
              </w:pBdr>
              <w:rPr>
                <w:color w:val="000000" w:themeColor="text1"/>
              </w:rPr>
            </w:pPr>
          </w:p>
        </w:tc>
      </w:tr>
      <w:tr w:rsidR="008231CD" w:rsidRPr="00F538E9" w14:paraId="20DA6D76" w14:textId="77777777" w:rsidTr="009E5B9B">
        <w:tc>
          <w:tcPr>
            <w:tcW w:w="9628" w:type="dxa"/>
            <w:shd w:val="clear" w:color="auto" w:fill="A6C2B9" w:themeFill="accent5"/>
          </w:tcPr>
          <w:p w14:paraId="59294F77" w14:textId="77777777" w:rsidR="008231CD" w:rsidRPr="00F538E9" w:rsidRDefault="008231CD" w:rsidP="009E5B9B">
            <w:pPr>
              <w:pStyle w:val="xmsolistparagraph"/>
              <w:ind w:left="0"/>
              <w:rPr>
                <w:rFonts w:ascii="Nunito Sans" w:hAnsi="Nunito Sans"/>
              </w:rPr>
            </w:pPr>
            <w:r w:rsidRPr="00F538E9">
              <w:rPr>
                <w:rFonts w:ascii="Nunito Sans" w:hAnsi="Nunito Sans"/>
                <w:b/>
                <w:bCs/>
                <w:color w:val="000000" w:themeColor="text1"/>
              </w:rPr>
              <w:t>Findings to note:</w:t>
            </w:r>
          </w:p>
        </w:tc>
      </w:tr>
      <w:tr w:rsidR="008231CD" w:rsidRPr="00F538E9" w14:paraId="4CC81B57" w14:textId="77777777" w:rsidTr="009E5B9B">
        <w:tc>
          <w:tcPr>
            <w:tcW w:w="9628" w:type="dxa"/>
          </w:tcPr>
          <w:p w14:paraId="76A60A8D" w14:textId="77777777" w:rsidR="008231CD" w:rsidRPr="00F538E9" w:rsidRDefault="008231CD" w:rsidP="009E5B9B">
            <w:pPr>
              <w:pStyle w:val="xmsolistparagraph"/>
              <w:ind w:left="0"/>
              <w:rPr>
                <w:rFonts w:ascii="Nunito Sans" w:hAnsi="Nunito Sans"/>
              </w:rPr>
            </w:pPr>
            <w:r w:rsidRPr="00F538E9">
              <w:rPr>
                <w:rFonts w:ascii="Nunito Sans" w:hAnsi="Nunito Sans"/>
              </w:rPr>
              <w:t xml:space="preserve">We are specifically looking for things that could </w:t>
            </w:r>
          </w:p>
          <w:p w14:paraId="5AEFB663" w14:textId="77777777" w:rsidR="008231CD" w:rsidRPr="00F538E9" w:rsidRDefault="008231CD" w:rsidP="008231CD">
            <w:pPr>
              <w:pStyle w:val="xmsolistparagraph"/>
              <w:numPr>
                <w:ilvl w:val="0"/>
                <w:numId w:val="48"/>
              </w:numPr>
              <w:rPr>
                <w:rFonts w:ascii="Nunito Sans" w:hAnsi="Nunito Sans"/>
              </w:rPr>
            </w:pPr>
            <w:r w:rsidRPr="00F538E9">
              <w:rPr>
                <w:rFonts w:ascii="Nunito Sans" w:hAnsi="Nunito Sans"/>
              </w:rPr>
              <w:t xml:space="preserve">make someone unsuitable to work with children and/or </w:t>
            </w:r>
          </w:p>
          <w:p w14:paraId="3934D4D9" w14:textId="77777777" w:rsidR="008231CD" w:rsidRPr="00F538E9" w:rsidRDefault="008231CD" w:rsidP="008231CD">
            <w:pPr>
              <w:pStyle w:val="xmsolistparagraph"/>
              <w:numPr>
                <w:ilvl w:val="0"/>
                <w:numId w:val="48"/>
              </w:numPr>
              <w:rPr>
                <w:rFonts w:ascii="Nunito Sans" w:hAnsi="Nunito Sans"/>
              </w:rPr>
            </w:pPr>
            <w:r w:rsidRPr="00F538E9">
              <w:rPr>
                <w:rFonts w:ascii="Nunito Sans" w:hAnsi="Nunito Sans"/>
              </w:rPr>
              <w:t xml:space="preserve">could bring the employer into disrepute (for example evidence of offensive or inappropriate behaviour). </w:t>
            </w:r>
          </w:p>
          <w:p w14:paraId="3AD65D5A" w14:textId="77777777" w:rsidR="008231CD" w:rsidRPr="00F538E9" w:rsidRDefault="008231CD" w:rsidP="009E5B9B">
            <w:pPr>
              <w:pBdr>
                <w:top w:val="nil"/>
                <w:left w:val="nil"/>
                <w:bottom w:val="nil"/>
                <w:right w:val="nil"/>
                <w:between w:val="nil"/>
              </w:pBdr>
              <w:ind w:right="284"/>
              <w:rPr>
                <w:color w:val="000000" w:themeColor="text1"/>
              </w:rPr>
            </w:pPr>
            <w:r w:rsidRPr="00F538E9">
              <w:rPr>
                <w:bCs/>
                <w:color w:val="000000" w:themeColor="text1"/>
              </w:rPr>
              <w:t>It is important not to</w:t>
            </w:r>
            <w:r w:rsidRPr="00F538E9">
              <w:rPr>
                <w:color w:val="000000" w:themeColor="text1"/>
              </w:rPr>
              <w:t xml:space="preserve"> include irrelevant personal information.</w:t>
            </w:r>
          </w:p>
        </w:tc>
      </w:tr>
    </w:tbl>
    <w:p w14:paraId="33CDA3AF" w14:textId="77777777" w:rsidR="008231CD" w:rsidRPr="00F538E9" w:rsidRDefault="008231CD" w:rsidP="008231CD"/>
    <w:tbl>
      <w:tblPr>
        <w:tblStyle w:val="TableGrid"/>
        <w:tblW w:w="9634" w:type="dxa"/>
        <w:tblLook w:val="04A0" w:firstRow="1" w:lastRow="0" w:firstColumn="1" w:lastColumn="0" w:noHBand="0" w:noVBand="1"/>
      </w:tblPr>
      <w:tblGrid>
        <w:gridCol w:w="4390"/>
        <w:gridCol w:w="5244"/>
      </w:tblGrid>
      <w:tr w:rsidR="008231CD" w:rsidRPr="00F538E9" w14:paraId="6ED70FE1" w14:textId="77777777" w:rsidTr="009E5B9B">
        <w:tc>
          <w:tcPr>
            <w:tcW w:w="4390" w:type="dxa"/>
            <w:shd w:val="clear" w:color="auto" w:fill="A6C2B9" w:themeFill="accent5"/>
          </w:tcPr>
          <w:p w14:paraId="730D4A8F"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b/>
                <w:bCs/>
                <w:color w:val="000000" w:themeColor="text1"/>
              </w:rPr>
              <w:t>Search conducted</w:t>
            </w:r>
          </w:p>
        </w:tc>
        <w:tc>
          <w:tcPr>
            <w:tcW w:w="5244" w:type="dxa"/>
            <w:shd w:val="clear" w:color="auto" w:fill="A6C2B9" w:themeFill="accent5"/>
          </w:tcPr>
          <w:p w14:paraId="5FF255EB" w14:textId="77777777" w:rsidR="008231CD" w:rsidRPr="00F538E9" w:rsidRDefault="008231CD" w:rsidP="009E5B9B">
            <w:pPr>
              <w:pStyle w:val="xmsolistparagraph"/>
              <w:ind w:left="0"/>
              <w:rPr>
                <w:rFonts w:ascii="Nunito Sans" w:hAnsi="Nunito Sans"/>
                <w:b/>
                <w:bCs/>
              </w:rPr>
            </w:pPr>
            <w:r w:rsidRPr="00F538E9">
              <w:rPr>
                <w:rFonts w:ascii="Nunito Sans" w:hAnsi="Nunito Sans"/>
                <w:b/>
                <w:bCs/>
              </w:rPr>
              <w:t>Summary / link findings</w:t>
            </w:r>
          </w:p>
        </w:tc>
      </w:tr>
      <w:tr w:rsidR="008231CD" w:rsidRPr="00F538E9" w14:paraId="322DF6B1" w14:textId="77777777" w:rsidTr="009E5B9B">
        <w:tc>
          <w:tcPr>
            <w:tcW w:w="4390" w:type="dxa"/>
          </w:tcPr>
          <w:p w14:paraId="4B892013"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Their current or most recent employer’s website – to confirm employment details</w:t>
            </w:r>
          </w:p>
        </w:tc>
        <w:tc>
          <w:tcPr>
            <w:tcW w:w="5244" w:type="dxa"/>
          </w:tcPr>
          <w:p w14:paraId="66A0641F" w14:textId="77777777" w:rsidR="008231CD" w:rsidRPr="00F538E9" w:rsidRDefault="008231CD" w:rsidP="009E5B9B">
            <w:pPr>
              <w:pStyle w:val="xmsolistparagraph"/>
              <w:ind w:left="0"/>
              <w:rPr>
                <w:rFonts w:ascii="Nunito Sans" w:hAnsi="Nunito Sans"/>
                <w:b/>
                <w:bCs/>
              </w:rPr>
            </w:pPr>
          </w:p>
        </w:tc>
      </w:tr>
      <w:tr w:rsidR="008231CD" w:rsidRPr="00F538E9" w14:paraId="73057B6B" w14:textId="77777777" w:rsidTr="009E5B9B">
        <w:tc>
          <w:tcPr>
            <w:tcW w:w="4390" w:type="dxa"/>
          </w:tcPr>
          <w:p w14:paraId="285DC0B0"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‘Candidate name’</w:t>
            </w:r>
          </w:p>
        </w:tc>
        <w:tc>
          <w:tcPr>
            <w:tcW w:w="5244" w:type="dxa"/>
          </w:tcPr>
          <w:p w14:paraId="2FB5F85B" w14:textId="77777777" w:rsidR="008231CD" w:rsidRPr="00F538E9" w:rsidRDefault="008231CD" w:rsidP="009E5B9B">
            <w:pPr>
              <w:pStyle w:val="xmsolistparagraph"/>
              <w:ind w:left="0"/>
              <w:rPr>
                <w:rFonts w:ascii="Nunito Sans" w:hAnsi="Nunito Sans"/>
              </w:rPr>
            </w:pPr>
          </w:p>
        </w:tc>
      </w:tr>
      <w:tr w:rsidR="008231CD" w:rsidRPr="00F538E9" w14:paraId="11DA0EE5" w14:textId="77777777" w:rsidTr="009E5B9B">
        <w:tc>
          <w:tcPr>
            <w:tcW w:w="4390" w:type="dxa"/>
          </w:tcPr>
          <w:p w14:paraId="345CB933" w14:textId="77777777" w:rsidR="008231CD" w:rsidRPr="00F538E9" w:rsidRDefault="008231CD" w:rsidP="009E5B9B">
            <w:pPr>
              <w:pStyle w:val="xxmsonormal"/>
              <w:rPr>
                <w:rFonts w:ascii="Nunito Sans" w:hAnsi="Nunito Sans"/>
                <w:color w:val="000000" w:themeColor="text1"/>
              </w:rPr>
            </w:pPr>
            <w:r w:rsidRPr="00F538E9">
              <w:rPr>
                <w:rFonts w:ascii="Nunito Sans" w:hAnsi="Nunito Sans"/>
                <w:color w:val="000000" w:themeColor="text1"/>
              </w:rPr>
              <w:t>‘Candidate name’ + ‘location’</w:t>
            </w:r>
          </w:p>
        </w:tc>
        <w:tc>
          <w:tcPr>
            <w:tcW w:w="5244" w:type="dxa"/>
          </w:tcPr>
          <w:p w14:paraId="6439A0C8" w14:textId="77777777" w:rsidR="008231CD" w:rsidRPr="00F538E9" w:rsidRDefault="008231CD" w:rsidP="009E5B9B">
            <w:pPr>
              <w:pStyle w:val="xmsolistparagraph"/>
              <w:ind w:left="0"/>
              <w:rPr>
                <w:rFonts w:ascii="Nunito Sans" w:hAnsi="Nunito Sans"/>
              </w:rPr>
            </w:pPr>
          </w:p>
        </w:tc>
      </w:tr>
      <w:tr w:rsidR="008231CD" w:rsidRPr="00F538E9" w14:paraId="2989ECEE" w14:textId="77777777" w:rsidTr="009E5B9B">
        <w:tc>
          <w:tcPr>
            <w:tcW w:w="4390" w:type="dxa"/>
          </w:tcPr>
          <w:p w14:paraId="757A32CB" w14:textId="77777777" w:rsidR="008231CD" w:rsidRPr="00F538E9" w:rsidRDefault="008231CD" w:rsidP="009E5B9B">
            <w:pPr>
              <w:pBdr>
                <w:top w:val="nil"/>
                <w:left w:val="nil"/>
                <w:bottom w:val="nil"/>
                <w:right w:val="nil"/>
                <w:between w:val="nil"/>
              </w:pBdr>
              <w:ind w:right="284"/>
              <w:rPr>
                <w:b/>
                <w:bCs/>
                <w:color w:val="000000" w:themeColor="text1"/>
              </w:rPr>
            </w:pPr>
            <w:r w:rsidRPr="00F538E9">
              <w:rPr>
                <w:color w:val="000000" w:themeColor="text1"/>
              </w:rPr>
              <w:t xml:space="preserve">‘Candidate name’ + ‘job title’ </w:t>
            </w:r>
          </w:p>
        </w:tc>
        <w:tc>
          <w:tcPr>
            <w:tcW w:w="5244" w:type="dxa"/>
          </w:tcPr>
          <w:p w14:paraId="6BFB7A26" w14:textId="77777777" w:rsidR="008231CD" w:rsidRPr="00F538E9" w:rsidRDefault="008231CD" w:rsidP="009E5B9B">
            <w:pPr>
              <w:pStyle w:val="xmsolistparagraph"/>
              <w:ind w:left="0"/>
              <w:rPr>
                <w:rFonts w:ascii="Nunito Sans" w:hAnsi="Nunito Sans"/>
              </w:rPr>
            </w:pPr>
          </w:p>
        </w:tc>
      </w:tr>
      <w:tr w:rsidR="008231CD" w:rsidRPr="00F538E9" w14:paraId="551CCB14" w14:textId="77777777" w:rsidTr="009E5B9B">
        <w:tc>
          <w:tcPr>
            <w:tcW w:w="4390" w:type="dxa"/>
          </w:tcPr>
          <w:p w14:paraId="2B533A4F" w14:textId="77777777" w:rsidR="008231CD" w:rsidRPr="00F538E9" w:rsidRDefault="008231CD" w:rsidP="009E5B9B">
            <w:pPr>
              <w:pBdr>
                <w:top w:val="nil"/>
                <w:left w:val="nil"/>
                <w:bottom w:val="nil"/>
                <w:right w:val="nil"/>
                <w:between w:val="nil"/>
              </w:pBdr>
              <w:ind w:right="284"/>
              <w:rPr>
                <w:b/>
                <w:bCs/>
                <w:color w:val="000000" w:themeColor="text1"/>
              </w:rPr>
            </w:pPr>
            <w:r w:rsidRPr="00F538E9">
              <w:rPr>
                <w:color w:val="000000" w:themeColor="text1"/>
              </w:rPr>
              <w:t>‘Candidate name’ + ‘current employer’</w:t>
            </w:r>
          </w:p>
        </w:tc>
        <w:tc>
          <w:tcPr>
            <w:tcW w:w="5244" w:type="dxa"/>
          </w:tcPr>
          <w:p w14:paraId="32F0A5FE" w14:textId="77777777" w:rsidR="008231CD" w:rsidRPr="00F538E9" w:rsidRDefault="008231CD" w:rsidP="009E5B9B">
            <w:pPr>
              <w:pStyle w:val="xmsolistparagraph"/>
              <w:ind w:left="0"/>
              <w:rPr>
                <w:rFonts w:ascii="Nunito Sans" w:hAnsi="Nunito Sans"/>
              </w:rPr>
            </w:pPr>
          </w:p>
        </w:tc>
      </w:tr>
      <w:tr w:rsidR="008231CD" w:rsidRPr="00F538E9" w14:paraId="3E081FC6" w14:textId="77777777" w:rsidTr="009E5B9B">
        <w:tc>
          <w:tcPr>
            <w:tcW w:w="4390" w:type="dxa"/>
          </w:tcPr>
          <w:p w14:paraId="4CA794E2" w14:textId="77777777" w:rsidR="008231CD" w:rsidRPr="00F538E9" w:rsidRDefault="008231CD" w:rsidP="009E5B9B">
            <w:pPr>
              <w:pStyle w:val="xxmsonormal"/>
              <w:rPr>
                <w:rFonts w:ascii="Nunito Sans" w:hAnsi="Nunito Sans"/>
                <w:b/>
                <w:bCs/>
                <w:color w:val="000000" w:themeColor="text1"/>
              </w:rPr>
            </w:pPr>
            <w:r w:rsidRPr="00F538E9">
              <w:rPr>
                <w:rFonts w:ascii="Nunito Sans" w:hAnsi="Nunito Sans"/>
                <w:color w:val="000000" w:themeColor="text1"/>
              </w:rPr>
              <w:t>‘Candidate name’ + ‘previous employer’</w:t>
            </w:r>
          </w:p>
        </w:tc>
        <w:tc>
          <w:tcPr>
            <w:tcW w:w="5244" w:type="dxa"/>
          </w:tcPr>
          <w:p w14:paraId="54077B0A" w14:textId="77777777" w:rsidR="008231CD" w:rsidRPr="00F538E9" w:rsidRDefault="008231CD" w:rsidP="009E5B9B">
            <w:pPr>
              <w:pStyle w:val="xmsolistparagraph"/>
              <w:ind w:left="0"/>
              <w:rPr>
                <w:rFonts w:ascii="Nunito Sans" w:hAnsi="Nunito Sans"/>
              </w:rPr>
            </w:pPr>
          </w:p>
        </w:tc>
      </w:tr>
      <w:tr w:rsidR="008231CD" w:rsidRPr="00F538E9" w14:paraId="7C645D05" w14:textId="77777777" w:rsidTr="009E5B9B">
        <w:tc>
          <w:tcPr>
            <w:tcW w:w="4390" w:type="dxa"/>
          </w:tcPr>
          <w:p w14:paraId="58B7D368" w14:textId="77777777" w:rsidR="008231CD" w:rsidRPr="00F538E9" w:rsidRDefault="008231CD" w:rsidP="009E5B9B">
            <w:pPr>
              <w:pBdr>
                <w:top w:val="nil"/>
                <w:left w:val="nil"/>
                <w:bottom w:val="nil"/>
                <w:right w:val="nil"/>
                <w:between w:val="nil"/>
              </w:pBdr>
              <w:ind w:right="284"/>
              <w:rPr>
                <w:color w:val="000000" w:themeColor="text1"/>
              </w:rPr>
            </w:pPr>
            <w:r w:rsidRPr="00F538E9">
              <w:rPr>
                <w:color w:val="000000" w:themeColor="text1"/>
              </w:rPr>
              <w:t>‘Candidate name’ + ‘finance’</w:t>
            </w:r>
          </w:p>
        </w:tc>
        <w:tc>
          <w:tcPr>
            <w:tcW w:w="5244" w:type="dxa"/>
          </w:tcPr>
          <w:p w14:paraId="1F362CE0" w14:textId="77777777" w:rsidR="008231CD" w:rsidRPr="00F538E9" w:rsidRDefault="008231CD" w:rsidP="009E5B9B">
            <w:pPr>
              <w:pStyle w:val="xmsolistparagraph"/>
              <w:ind w:left="0"/>
              <w:rPr>
                <w:rFonts w:ascii="Nunito Sans" w:hAnsi="Nunito Sans"/>
              </w:rPr>
            </w:pPr>
          </w:p>
        </w:tc>
      </w:tr>
      <w:tr w:rsidR="008231CD" w:rsidRPr="00F538E9" w14:paraId="1A965BD8" w14:textId="77777777" w:rsidTr="009E5B9B">
        <w:tc>
          <w:tcPr>
            <w:tcW w:w="4390" w:type="dxa"/>
          </w:tcPr>
          <w:p w14:paraId="31518C3E" w14:textId="77777777" w:rsidR="008231CD" w:rsidRPr="00F538E9" w:rsidRDefault="008231CD" w:rsidP="009E5B9B">
            <w:pPr>
              <w:pStyle w:val="xxmsonormal"/>
              <w:rPr>
                <w:rFonts w:ascii="Nunito Sans" w:hAnsi="Nunito Sans"/>
                <w:color w:val="000000" w:themeColor="text1"/>
              </w:rPr>
            </w:pPr>
            <w:r w:rsidRPr="00F538E9">
              <w:rPr>
                <w:rFonts w:ascii="Nunito Sans" w:hAnsi="Nunito Sans"/>
                <w:color w:val="000000" w:themeColor="text1"/>
              </w:rPr>
              <w:t>‘Candidate name’ + ‘accounts’</w:t>
            </w:r>
          </w:p>
        </w:tc>
        <w:tc>
          <w:tcPr>
            <w:tcW w:w="5244" w:type="dxa"/>
          </w:tcPr>
          <w:p w14:paraId="207DF114" w14:textId="77777777" w:rsidR="008231CD" w:rsidRPr="00F538E9" w:rsidRDefault="008231CD" w:rsidP="009E5B9B">
            <w:pPr>
              <w:pStyle w:val="xmsolistparagraph"/>
              <w:ind w:left="0"/>
              <w:rPr>
                <w:rFonts w:ascii="Nunito Sans" w:hAnsi="Nunito Sans"/>
              </w:rPr>
            </w:pPr>
          </w:p>
        </w:tc>
      </w:tr>
    </w:tbl>
    <w:p w14:paraId="154E1D33" w14:textId="77777777" w:rsidR="008231CD" w:rsidRPr="00F538E9" w:rsidRDefault="008231CD" w:rsidP="008231CD"/>
    <w:p w14:paraId="70C2FC0D" w14:textId="77777777" w:rsidR="008231CD" w:rsidRPr="00F538E9" w:rsidRDefault="008231CD" w:rsidP="008231CD">
      <w:pPr>
        <w:pStyle w:val="4MAINTEXT"/>
        <w:rPr>
          <w:b/>
          <w:bCs/>
        </w:rPr>
      </w:pPr>
      <w:r w:rsidRPr="00F538E9">
        <w:rPr>
          <w:b/>
          <w:bCs/>
        </w:rPr>
        <w:lastRenderedPageBreak/>
        <w:t>*These criteria will be applied to all shortlisted candidates fairly and consistently.</w:t>
      </w:r>
    </w:p>
    <w:p w14:paraId="034C665A" w14:textId="77777777" w:rsidR="008231CD" w:rsidRPr="00F538E9" w:rsidRDefault="008231CD" w:rsidP="008231CD">
      <w:pPr>
        <w:pStyle w:val="4MAINTEXT"/>
      </w:pPr>
      <w:r w:rsidRPr="00F538E9">
        <w:t>This online search has been carried out to the best of our ability, using the criteria identified above. Accuracy and completeness cannot be guaranteed and HFL does not accept any liability for omissions which may have been made inadvertently.</w:t>
      </w:r>
    </w:p>
    <w:p w14:paraId="48E06FC4" w14:textId="77777777" w:rsidR="008231CD" w:rsidRPr="00786850" w:rsidRDefault="008231CD" w:rsidP="00364F7B">
      <w:pPr>
        <w:pStyle w:val="4MAINTEXT"/>
      </w:pPr>
    </w:p>
    <w:p w14:paraId="462D8477" w14:textId="77777777" w:rsidR="00526E8F" w:rsidRPr="00786850" w:rsidRDefault="00526E8F" w:rsidP="00526E8F"/>
    <w:p w14:paraId="3D36E425" w14:textId="77777777" w:rsidR="00526E8F" w:rsidRPr="00786850" w:rsidRDefault="00526E8F" w:rsidP="00526E8F"/>
    <w:p w14:paraId="7DDB2173" w14:textId="77777777" w:rsidR="00526E8F" w:rsidRPr="00786850" w:rsidRDefault="00526E8F" w:rsidP="00526E8F">
      <w:pPr>
        <w:pStyle w:val="4MAINTEXT"/>
        <w:spacing w:after="0"/>
      </w:pPr>
    </w:p>
    <w:p w14:paraId="5A9F39F4" w14:textId="77777777" w:rsidR="00526E8F" w:rsidRPr="00786850" w:rsidRDefault="00526E8F" w:rsidP="00526E8F">
      <w:pPr>
        <w:pStyle w:val="4MAINTEXT"/>
        <w:spacing w:after="0"/>
      </w:pPr>
    </w:p>
    <w:p w14:paraId="297F252D" w14:textId="77777777" w:rsidR="00933EB4" w:rsidRPr="00933EB4" w:rsidRDefault="00933EB4" w:rsidP="00981DFC">
      <w:pPr>
        <w:pStyle w:val="2HEADING"/>
        <w:numPr>
          <w:ilvl w:val="0"/>
          <w:numId w:val="0"/>
        </w:numPr>
        <w:ind w:left="720"/>
      </w:pPr>
    </w:p>
    <w:sectPr w:rsidR="00933EB4" w:rsidRPr="00933EB4" w:rsidSect="00D944CC">
      <w:headerReference w:type="default" r:id="rId32"/>
      <w:footerReference w:type="default" r:id="rId33"/>
      <w:pgSz w:w="11906" w:h="16838" w:code="9"/>
      <w:pgMar w:top="1440" w:right="1440" w:bottom="1440" w:left="1440"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AF92" w14:textId="77777777" w:rsidR="00F72249" w:rsidRDefault="00F72249" w:rsidP="00396A11">
      <w:r>
        <w:separator/>
      </w:r>
    </w:p>
  </w:endnote>
  <w:endnote w:type="continuationSeparator" w:id="0">
    <w:p w14:paraId="316BFAB5" w14:textId="77777777" w:rsidR="00F72249" w:rsidRDefault="00F72249" w:rsidP="00396A11">
      <w:r>
        <w:continuationSeparator/>
      </w:r>
    </w:p>
  </w:endnote>
  <w:endnote w:type="continuationNotice" w:id="1">
    <w:p w14:paraId="7306B73E" w14:textId="77777777" w:rsidR="00F72249" w:rsidRDefault="00F72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altName w:val="Times New Roman"/>
    <w:charset w:val="00"/>
    <w:family w:val="auto"/>
    <w:pitch w:val="variable"/>
    <w:sig w:usb0="A00002FF" w:usb1="5000204B" w:usb2="00000000" w:usb3="00000000" w:csb0="00000197" w:csb1="00000000"/>
  </w:font>
  <w:font w:name="Noto Sans Symbols">
    <w:altName w:val="Calibri"/>
    <w:charset w:val="00"/>
    <w:family w:val="auto"/>
    <w:pitch w:val="default"/>
  </w:font>
  <w:font w:name="Roboto">
    <w:altName w:val="Times New Roman"/>
    <w:charset w:val="00"/>
    <w:family w:val="auto"/>
    <w:pitch w:val="variable"/>
    <w:sig w:usb0="E0000AFF" w:usb1="5000217F" w:usb2="00000021" w:usb3="00000000" w:csb0="0000019F" w:csb1="00000000"/>
  </w:font>
  <w:font w:name="Mulish">
    <w:altName w:val="Times New Roman"/>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403"/>
      <w:gridCol w:w="5528"/>
      <w:gridCol w:w="374"/>
    </w:tblGrid>
    <w:tr w:rsidR="004B4030" w:rsidRPr="004B4030" w14:paraId="470F87FC" w14:textId="77777777" w:rsidTr="003175DF">
      <w:tc>
        <w:tcPr>
          <w:tcW w:w="3403" w:type="dxa"/>
          <w:shd w:val="clear" w:color="auto" w:fill="FFFFFF" w:themeFill="background1"/>
          <w:hideMark/>
        </w:tcPr>
        <w:p w14:paraId="13B73DF0" w14:textId="1D9FD5C7" w:rsidR="004B4030" w:rsidRPr="004B4030" w:rsidRDefault="001878DB" w:rsidP="004B4030">
          <w:pPr>
            <w:pStyle w:val="Footer"/>
          </w:pPr>
          <w:r>
            <w:rPr>
              <w:noProof/>
            </w:rPr>
            <w:drawing>
              <wp:inline distT="0" distB="0" distL="0" distR="0" wp14:anchorId="6DD84476" wp14:editId="671B4E83">
                <wp:extent cx="1554480" cy="536575"/>
                <wp:effectExtent l="0" t="0" r="7620" b="0"/>
                <wp:docPr id="109453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36575"/>
                        </a:xfrm>
                        <a:prstGeom prst="rect">
                          <a:avLst/>
                        </a:prstGeom>
                        <a:noFill/>
                      </pic:spPr>
                    </pic:pic>
                  </a:graphicData>
                </a:graphic>
              </wp:inline>
            </w:drawing>
          </w:r>
        </w:p>
      </w:tc>
      <w:tc>
        <w:tcPr>
          <w:tcW w:w="5528" w:type="dxa"/>
          <w:shd w:val="clear" w:color="auto" w:fill="FFFFFF" w:themeFill="background1"/>
          <w:hideMark/>
        </w:tcPr>
        <w:p w14:paraId="77CFE7E4" w14:textId="77777777" w:rsidR="00655D9B" w:rsidRDefault="004B4030" w:rsidP="004B4030">
          <w:pPr>
            <w:pStyle w:val="Footer"/>
          </w:pPr>
          <w:r w:rsidRPr="004B4030">
            <w:t xml:space="preserve">          </w:t>
          </w:r>
        </w:p>
        <w:p w14:paraId="7E000F82" w14:textId="117261E6" w:rsidR="004B4030" w:rsidRPr="004B4030" w:rsidRDefault="004B4030" w:rsidP="004B4030">
          <w:pPr>
            <w:pStyle w:val="Footer"/>
          </w:pPr>
          <w:r w:rsidRPr="004B4030">
            <w:t xml:space="preserve">© HFL Education </w:t>
          </w:r>
        </w:p>
      </w:tc>
      <w:tc>
        <w:tcPr>
          <w:tcW w:w="374" w:type="dxa"/>
          <w:shd w:val="clear" w:color="auto" w:fill="FFFFFF" w:themeFill="background1"/>
          <w:hideMark/>
        </w:tcPr>
        <w:p w14:paraId="635FEDD4" w14:textId="77777777" w:rsidR="00655D9B" w:rsidRDefault="00655D9B" w:rsidP="004B4030">
          <w:pPr>
            <w:pStyle w:val="Footer"/>
            <w:jc w:val="right"/>
          </w:pPr>
        </w:p>
        <w:p w14:paraId="7233C4BD" w14:textId="77777777" w:rsidR="004B4030" w:rsidRPr="004B4030" w:rsidRDefault="004B4030" w:rsidP="004B4030">
          <w:pPr>
            <w:pStyle w:val="Footer"/>
            <w:jc w:val="right"/>
          </w:pPr>
          <w:r w:rsidRPr="004B4030">
            <w:fldChar w:fldCharType="begin"/>
          </w:r>
          <w:r w:rsidRPr="004B4030">
            <w:instrText xml:space="preserve"> PAGE   \* MERGEFORMAT </w:instrText>
          </w:r>
          <w:r w:rsidRPr="004B4030">
            <w:fldChar w:fldCharType="separate"/>
          </w:r>
          <w:r w:rsidRPr="004B4030">
            <w:rPr>
              <w:noProof/>
            </w:rPr>
            <w:t>1</w:t>
          </w:r>
          <w:r w:rsidRPr="004B4030">
            <w:rPr>
              <w:noProof/>
            </w:rPr>
            <w:fldChar w:fldCharType="end"/>
          </w:r>
        </w:p>
      </w:tc>
    </w:tr>
  </w:tbl>
  <w:p w14:paraId="39E0BC2B" w14:textId="77777777" w:rsidR="004B4030" w:rsidRDefault="004B4030" w:rsidP="00AC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6BC6" w14:textId="77777777" w:rsidR="00F72249" w:rsidRDefault="00F72249" w:rsidP="00396A11">
      <w:r>
        <w:separator/>
      </w:r>
    </w:p>
  </w:footnote>
  <w:footnote w:type="continuationSeparator" w:id="0">
    <w:p w14:paraId="5D5849B4" w14:textId="77777777" w:rsidR="00F72249" w:rsidRDefault="00F72249" w:rsidP="00396A11">
      <w:r>
        <w:continuationSeparator/>
      </w:r>
    </w:p>
  </w:footnote>
  <w:footnote w:type="continuationNotice" w:id="1">
    <w:p w14:paraId="505AC983" w14:textId="77777777" w:rsidR="00F72249" w:rsidRDefault="00F72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D61" w14:textId="77777777" w:rsidR="00E37A6D" w:rsidRDefault="006322DE" w:rsidP="00E37A6D">
    <w:pPr>
      <w:pStyle w:val="Header"/>
      <w:tabs>
        <w:tab w:val="center" w:pos="4820"/>
        <w:tab w:val="right" w:pos="9638"/>
      </w:tabs>
    </w:pPr>
    <w:r>
      <w:rPr>
        <w:rFonts w:cs="Arial"/>
        <w:noProof/>
        <w:lang w:eastAsia="en-GB"/>
      </w:rPr>
      <mc:AlternateContent>
        <mc:Choice Requires="wps">
          <w:drawing>
            <wp:anchor distT="0" distB="0" distL="114300" distR="114300" simplePos="0" relativeHeight="251658240" behindDoc="1" locked="0" layoutInCell="1" allowOverlap="1" wp14:anchorId="1C08D5B9" wp14:editId="19FBCCC9">
              <wp:simplePos x="0" y="0"/>
              <wp:positionH relativeFrom="page">
                <wp:align>left</wp:align>
              </wp:positionH>
              <wp:positionV relativeFrom="page">
                <wp:align>top</wp:align>
              </wp:positionV>
              <wp:extent cx="7696800" cy="327600"/>
              <wp:effectExtent l="0" t="0" r="0" b="0"/>
              <wp:wrapTight wrapText="bothSides">
                <wp:wrapPolygon edited="0">
                  <wp:start x="0" y="0"/>
                  <wp:lineTo x="0" y="20132"/>
                  <wp:lineTo x="21547" y="20132"/>
                  <wp:lineTo x="21547" y="0"/>
                  <wp:lineTo x="0" y="0"/>
                </wp:wrapPolygon>
              </wp:wrapTight>
              <wp:docPr id="13" name="Rectangle 13"/>
              <wp:cNvGraphicFramePr/>
              <a:graphic xmlns:a="http://schemas.openxmlformats.org/drawingml/2006/main">
                <a:graphicData uri="http://schemas.microsoft.com/office/word/2010/wordprocessingShape">
                  <wps:wsp>
                    <wps:cNvSpPr/>
                    <wps:spPr>
                      <a:xfrm>
                        <a:off x="0" y="0"/>
                        <a:ext cx="7696800" cy="327600"/>
                      </a:xfrm>
                      <a:prstGeom prst="rect">
                        <a:avLst/>
                      </a:prstGeom>
                      <a:solidFill>
                        <a:srgbClr val="2F89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235A9" w14:textId="77777777" w:rsidR="006322DE" w:rsidRDefault="006322DE" w:rsidP="006322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8D5B9" id="Rectangle 13" o:spid="_x0000_s1026" style="position:absolute;margin-left:0;margin-top:0;width:606.05pt;height:25.8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" fillcolor="#2f8989" stroked="f" strokeweight="1pt">
              <v:textbox>
                <w:txbxContent>
                  <w:p w14:paraId="247235A9" w14:textId="77777777" w:rsidR="006322DE" w:rsidRDefault="006322DE" w:rsidP="006322DE">
                    <w:pPr>
                      <w:jc w:val="center"/>
                    </w:pPr>
                  </w:p>
                </w:txbxContent>
              </v:textbox>
              <w10:wrap type="tigh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3EB0777"/>
    <w:multiLevelType w:val="hybridMultilevel"/>
    <w:tmpl w:val="015E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C2D3B"/>
    <w:multiLevelType w:val="hybridMultilevel"/>
    <w:tmpl w:val="133E9AA2"/>
    <w:lvl w:ilvl="0" w:tplc="97680FA8">
      <w:start w:val="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5" w15:restartNumberingAfterBreak="0">
    <w:nsid w:val="083B7515"/>
    <w:multiLevelType w:val="hybridMultilevel"/>
    <w:tmpl w:val="077E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306C3"/>
    <w:multiLevelType w:val="multilevel"/>
    <w:tmpl w:val="292282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904A1"/>
    <w:multiLevelType w:val="multilevel"/>
    <w:tmpl w:val="71042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A5700"/>
    <w:multiLevelType w:val="hybridMultilevel"/>
    <w:tmpl w:val="52E23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505604"/>
    <w:multiLevelType w:val="hybridMultilevel"/>
    <w:tmpl w:val="40508EFE"/>
    <w:lvl w:ilvl="0" w:tplc="CB6A56A8">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4354A"/>
    <w:multiLevelType w:val="hybridMultilevel"/>
    <w:tmpl w:val="11DC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53AE7"/>
    <w:multiLevelType w:val="multilevel"/>
    <w:tmpl w:val="F87A15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4C76F8D"/>
    <w:multiLevelType w:val="multilevel"/>
    <w:tmpl w:val="90B639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F0661C"/>
    <w:multiLevelType w:val="hybridMultilevel"/>
    <w:tmpl w:val="3BE8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13B70"/>
    <w:multiLevelType w:val="hybridMultilevel"/>
    <w:tmpl w:val="68563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4" w15:restartNumberingAfterBreak="0">
    <w:nsid w:val="3C222DB2"/>
    <w:multiLevelType w:val="hybridMultilevel"/>
    <w:tmpl w:val="99DC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02230"/>
    <w:multiLevelType w:val="hybridMultilevel"/>
    <w:tmpl w:val="A04AC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C56E78"/>
    <w:multiLevelType w:val="hybridMultilevel"/>
    <w:tmpl w:val="C690F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2C5211"/>
    <w:multiLevelType w:val="multilevel"/>
    <w:tmpl w:val="DFB0DE4A"/>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9" w15:restartNumberingAfterBreak="0">
    <w:nsid w:val="48F63EDA"/>
    <w:multiLevelType w:val="hybridMultilevel"/>
    <w:tmpl w:val="EB60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F90DF2"/>
    <w:multiLevelType w:val="hybridMultilevel"/>
    <w:tmpl w:val="958EF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B686B"/>
    <w:multiLevelType w:val="hybridMultilevel"/>
    <w:tmpl w:val="40685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D2E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B646EF"/>
    <w:multiLevelType w:val="multilevel"/>
    <w:tmpl w:val="F75C4E22"/>
    <w:lvl w:ilvl="0">
      <w:start w:val="1"/>
      <w:numFmt w:val="bullet"/>
      <w:lvlText w:val=""/>
      <w:lvlJc w:val="left"/>
      <w:pPr>
        <w:tabs>
          <w:tab w:val="num" w:pos="6"/>
        </w:tabs>
        <w:ind w:left="6" w:hanging="360"/>
      </w:pPr>
      <w:rPr>
        <w:rFonts w:ascii="Symbol" w:hAnsi="Symbol" w:hint="default"/>
        <w:sz w:val="20"/>
      </w:rPr>
    </w:lvl>
    <w:lvl w:ilvl="1">
      <w:start w:val="1"/>
      <w:numFmt w:val="bullet"/>
      <w:lvlText w:val=""/>
      <w:lvlJc w:val="left"/>
      <w:pPr>
        <w:tabs>
          <w:tab w:val="num" w:pos="726"/>
        </w:tabs>
        <w:ind w:left="726" w:hanging="360"/>
      </w:pPr>
      <w:rPr>
        <w:rFonts w:ascii="Symbol" w:hAnsi="Symbol" w:hint="default"/>
        <w:sz w:val="20"/>
      </w:rPr>
    </w:lvl>
    <w:lvl w:ilvl="2">
      <w:start w:val="1"/>
      <w:numFmt w:val="bullet"/>
      <w:lvlText w:val=""/>
      <w:lvlJc w:val="left"/>
      <w:pPr>
        <w:tabs>
          <w:tab w:val="num" w:pos="1446"/>
        </w:tabs>
        <w:ind w:left="1446" w:hanging="360"/>
      </w:pPr>
      <w:rPr>
        <w:rFonts w:ascii="Symbol" w:hAnsi="Symbol" w:hint="default"/>
        <w:sz w:val="20"/>
      </w:rPr>
    </w:lvl>
    <w:lvl w:ilvl="3">
      <w:start w:val="1"/>
      <w:numFmt w:val="bullet"/>
      <w:lvlText w:val=""/>
      <w:lvlJc w:val="left"/>
      <w:pPr>
        <w:tabs>
          <w:tab w:val="num" w:pos="2166"/>
        </w:tabs>
        <w:ind w:left="2166" w:hanging="360"/>
      </w:pPr>
      <w:rPr>
        <w:rFonts w:ascii="Symbol" w:hAnsi="Symbol" w:hint="default"/>
        <w:sz w:val="20"/>
      </w:rPr>
    </w:lvl>
    <w:lvl w:ilvl="4">
      <w:start w:val="1"/>
      <w:numFmt w:val="bullet"/>
      <w:lvlText w:val=""/>
      <w:lvlJc w:val="left"/>
      <w:pPr>
        <w:tabs>
          <w:tab w:val="num" w:pos="2886"/>
        </w:tabs>
        <w:ind w:left="2886" w:hanging="360"/>
      </w:pPr>
      <w:rPr>
        <w:rFonts w:ascii="Symbol" w:hAnsi="Symbol" w:hint="default"/>
        <w:sz w:val="20"/>
      </w:rPr>
    </w:lvl>
    <w:lvl w:ilvl="5">
      <w:start w:val="1"/>
      <w:numFmt w:val="bullet"/>
      <w:lvlText w:val=""/>
      <w:lvlJc w:val="left"/>
      <w:pPr>
        <w:tabs>
          <w:tab w:val="num" w:pos="3606"/>
        </w:tabs>
        <w:ind w:left="3606" w:hanging="360"/>
      </w:pPr>
      <w:rPr>
        <w:rFonts w:ascii="Symbol" w:hAnsi="Symbol" w:hint="default"/>
        <w:sz w:val="20"/>
      </w:rPr>
    </w:lvl>
    <w:lvl w:ilvl="6">
      <w:start w:val="1"/>
      <w:numFmt w:val="bullet"/>
      <w:lvlText w:val=""/>
      <w:lvlJc w:val="left"/>
      <w:pPr>
        <w:tabs>
          <w:tab w:val="num" w:pos="4326"/>
        </w:tabs>
        <w:ind w:left="4326" w:hanging="360"/>
      </w:pPr>
      <w:rPr>
        <w:rFonts w:ascii="Symbol" w:hAnsi="Symbol" w:hint="default"/>
        <w:sz w:val="20"/>
      </w:rPr>
    </w:lvl>
    <w:lvl w:ilvl="7">
      <w:start w:val="1"/>
      <w:numFmt w:val="bullet"/>
      <w:lvlText w:val=""/>
      <w:lvlJc w:val="left"/>
      <w:pPr>
        <w:tabs>
          <w:tab w:val="num" w:pos="5046"/>
        </w:tabs>
        <w:ind w:left="5046" w:hanging="360"/>
      </w:pPr>
      <w:rPr>
        <w:rFonts w:ascii="Symbol" w:hAnsi="Symbol" w:hint="default"/>
        <w:sz w:val="20"/>
      </w:rPr>
    </w:lvl>
    <w:lvl w:ilvl="8">
      <w:start w:val="1"/>
      <w:numFmt w:val="bullet"/>
      <w:lvlText w:val=""/>
      <w:lvlJc w:val="left"/>
      <w:pPr>
        <w:tabs>
          <w:tab w:val="num" w:pos="5766"/>
        </w:tabs>
        <w:ind w:left="5766" w:hanging="360"/>
      </w:pPr>
      <w:rPr>
        <w:rFonts w:ascii="Symbol" w:hAnsi="Symbol" w:hint="default"/>
        <w:sz w:val="20"/>
      </w:rPr>
    </w:lvl>
  </w:abstractNum>
  <w:abstractNum w:abstractNumId="35" w15:restartNumberingAfterBreak="0">
    <w:nsid w:val="58382A6C"/>
    <w:multiLevelType w:val="hybridMultilevel"/>
    <w:tmpl w:val="3E3024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86F0F"/>
    <w:multiLevelType w:val="hybridMultilevel"/>
    <w:tmpl w:val="E130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2F1924"/>
    <w:multiLevelType w:val="hybridMultilevel"/>
    <w:tmpl w:val="DA08E56C"/>
    <w:lvl w:ilvl="0" w:tplc="4096347C">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40" w15:restartNumberingAfterBreak="0">
    <w:nsid w:val="6C176C81"/>
    <w:multiLevelType w:val="hybridMultilevel"/>
    <w:tmpl w:val="A1E4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D10D9"/>
    <w:multiLevelType w:val="hybridMultilevel"/>
    <w:tmpl w:val="2A32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827035"/>
    <w:multiLevelType w:val="multilevel"/>
    <w:tmpl w:val="EA66FB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6140F7"/>
    <w:multiLevelType w:val="hybridMultilevel"/>
    <w:tmpl w:val="4638377E"/>
    <w:lvl w:ilvl="0" w:tplc="6FDE338E">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4" w15:restartNumberingAfterBreak="0">
    <w:nsid w:val="77B123D4"/>
    <w:multiLevelType w:val="hybridMultilevel"/>
    <w:tmpl w:val="4DA05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5E6080"/>
    <w:multiLevelType w:val="hybridMultilevel"/>
    <w:tmpl w:val="D0E2FBD0"/>
    <w:lvl w:ilvl="0" w:tplc="FB22CC90">
      <w:start w:val="1"/>
      <w:numFmt w:val="lowerLetter"/>
      <w:pStyle w:val="6LIST"/>
      <w:lvlText w:val="%1)"/>
      <w:lvlJc w:val="left"/>
      <w:pPr>
        <w:ind w:left="833" w:hanging="360"/>
      </w:pPr>
      <w:rPr>
        <w:rFont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6" w15:restartNumberingAfterBreak="0">
    <w:nsid w:val="79CF4009"/>
    <w:multiLevelType w:val="hybridMultilevel"/>
    <w:tmpl w:val="3A3C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1620CD"/>
    <w:multiLevelType w:val="hybridMultilevel"/>
    <w:tmpl w:val="FC3E5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7988222">
    <w:abstractNumId w:val="7"/>
  </w:num>
  <w:num w:numId="2" w16cid:durableId="145048174">
    <w:abstractNumId w:val="3"/>
  </w:num>
  <w:num w:numId="3" w16cid:durableId="1594783049">
    <w:abstractNumId w:val="9"/>
  </w:num>
  <w:num w:numId="4" w16cid:durableId="283848062">
    <w:abstractNumId w:val="8"/>
  </w:num>
  <w:num w:numId="5" w16cid:durableId="1136097148">
    <w:abstractNumId w:val="14"/>
  </w:num>
  <w:num w:numId="6" w16cid:durableId="62220600">
    <w:abstractNumId w:val="36"/>
  </w:num>
  <w:num w:numId="7" w16cid:durableId="478308887">
    <w:abstractNumId w:val="11"/>
  </w:num>
  <w:num w:numId="8" w16cid:durableId="520705406">
    <w:abstractNumId w:val="21"/>
  </w:num>
  <w:num w:numId="9" w16cid:durableId="238445059">
    <w:abstractNumId w:val="43"/>
  </w:num>
  <w:num w:numId="10" w16cid:durableId="1846356769">
    <w:abstractNumId w:val="27"/>
  </w:num>
  <w:num w:numId="11" w16cid:durableId="1671592677">
    <w:abstractNumId w:val="22"/>
  </w:num>
  <w:num w:numId="12" w16cid:durableId="1036391766">
    <w:abstractNumId w:val="33"/>
  </w:num>
  <w:num w:numId="13" w16cid:durableId="244729848">
    <w:abstractNumId w:val="19"/>
  </w:num>
  <w:num w:numId="14" w16cid:durableId="652441920">
    <w:abstractNumId w:val="16"/>
  </w:num>
  <w:num w:numId="15" w16cid:durableId="564217275">
    <w:abstractNumId w:val="38"/>
  </w:num>
  <w:num w:numId="16" w16cid:durableId="2041472431">
    <w:abstractNumId w:val="5"/>
  </w:num>
  <w:num w:numId="17" w16cid:durableId="781266465">
    <w:abstractNumId w:val="31"/>
  </w:num>
  <w:num w:numId="18" w16cid:durableId="1947425375">
    <w:abstractNumId w:val="13"/>
  </w:num>
  <w:num w:numId="19" w16cid:durableId="1045056454">
    <w:abstractNumId w:val="39"/>
  </w:num>
  <w:num w:numId="20" w16cid:durableId="573592104">
    <w:abstractNumId w:val="23"/>
  </w:num>
  <w:num w:numId="21" w16cid:durableId="479468547">
    <w:abstractNumId w:val="28"/>
  </w:num>
  <w:num w:numId="22" w16cid:durableId="1523547553">
    <w:abstractNumId w:val="4"/>
  </w:num>
  <w:num w:numId="23" w16cid:durableId="1843622509">
    <w:abstractNumId w:val="0"/>
  </w:num>
  <w:num w:numId="24" w16cid:durableId="1939946710">
    <w:abstractNumId w:val="17"/>
  </w:num>
  <w:num w:numId="25" w16cid:durableId="615254240">
    <w:abstractNumId w:val="35"/>
  </w:num>
  <w:num w:numId="26" w16cid:durableId="2078017428">
    <w:abstractNumId w:val="24"/>
  </w:num>
  <w:num w:numId="27" w16cid:durableId="1590580219">
    <w:abstractNumId w:val="40"/>
  </w:num>
  <w:num w:numId="28" w16cid:durableId="166293220">
    <w:abstractNumId w:val="20"/>
  </w:num>
  <w:num w:numId="29" w16cid:durableId="2095079905">
    <w:abstractNumId w:val="41"/>
  </w:num>
  <w:num w:numId="30" w16cid:durableId="1132019838">
    <w:abstractNumId w:val="25"/>
  </w:num>
  <w:num w:numId="31" w16cid:durableId="1493906637">
    <w:abstractNumId w:val="15"/>
  </w:num>
  <w:num w:numId="32" w16cid:durableId="1825002188">
    <w:abstractNumId w:val="45"/>
  </w:num>
  <w:num w:numId="33" w16cid:durableId="497579824">
    <w:abstractNumId w:val="1"/>
  </w:num>
  <w:num w:numId="34" w16cid:durableId="1229027406">
    <w:abstractNumId w:val="44"/>
  </w:num>
  <w:num w:numId="35" w16cid:durableId="683019732">
    <w:abstractNumId w:val="46"/>
  </w:num>
  <w:num w:numId="36" w16cid:durableId="1128159568">
    <w:abstractNumId w:val="12"/>
  </w:num>
  <w:num w:numId="37" w16cid:durableId="245261932">
    <w:abstractNumId w:val="6"/>
  </w:num>
  <w:num w:numId="38" w16cid:durableId="149253610">
    <w:abstractNumId w:val="2"/>
  </w:num>
  <w:num w:numId="39" w16cid:durableId="167604505">
    <w:abstractNumId w:val="34"/>
  </w:num>
  <w:num w:numId="40" w16cid:durableId="428165251">
    <w:abstractNumId w:val="18"/>
  </w:num>
  <w:num w:numId="41" w16cid:durableId="331686804">
    <w:abstractNumId w:val="37"/>
  </w:num>
  <w:num w:numId="42" w16cid:durableId="541527537">
    <w:abstractNumId w:val="29"/>
  </w:num>
  <w:num w:numId="43" w16cid:durableId="304043711">
    <w:abstractNumId w:val="32"/>
  </w:num>
  <w:num w:numId="44" w16cid:durableId="688722613">
    <w:abstractNumId w:val="47"/>
  </w:num>
  <w:num w:numId="45" w16cid:durableId="1287927224">
    <w:abstractNumId w:val="27"/>
    <w:lvlOverride w:ilvl="0">
      <w:startOverride w:val="12"/>
    </w:lvlOverride>
  </w:num>
  <w:num w:numId="46" w16cid:durableId="965505510">
    <w:abstractNumId w:val="42"/>
  </w:num>
  <w:num w:numId="47" w16cid:durableId="783691059">
    <w:abstractNumId w:val="10"/>
  </w:num>
  <w:num w:numId="48" w16cid:durableId="1223835153">
    <w:abstractNumId w:val="30"/>
  </w:num>
  <w:num w:numId="49" w16cid:durableId="46577678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d Studlands Rise">
    <w15:presenceInfo w15:providerId="AD" w15:userId="S::head@studlandsrise.herts.sch.uk::e8560994-c15f-4210-904c-9343ce45d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linkStyl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95"/>
    <w:rsid w:val="00001480"/>
    <w:rsid w:val="000030BD"/>
    <w:rsid w:val="00004755"/>
    <w:rsid w:val="000106AC"/>
    <w:rsid w:val="000317B7"/>
    <w:rsid w:val="00041174"/>
    <w:rsid w:val="00041269"/>
    <w:rsid w:val="00051872"/>
    <w:rsid w:val="00057D8D"/>
    <w:rsid w:val="00060156"/>
    <w:rsid w:val="0006152E"/>
    <w:rsid w:val="0006702E"/>
    <w:rsid w:val="00067835"/>
    <w:rsid w:val="00067C98"/>
    <w:rsid w:val="00073B87"/>
    <w:rsid w:val="00076496"/>
    <w:rsid w:val="000839B9"/>
    <w:rsid w:val="000A6162"/>
    <w:rsid w:val="000C126D"/>
    <w:rsid w:val="000C79E7"/>
    <w:rsid w:val="000D0882"/>
    <w:rsid w:val="000D23F1"/>
    <w:rsid w:val="000E1757"/>
    <w:rsid w:val="000E48ED"/>
    <w:rsid w:val="000E75BD"/>
    <w:rsid w:val="000F2A1E"/>
    <w:rsid w:val="001026DF"/>
    <w:rsid w:val="00102748"/>
    <w:rsid w:val="001149C5"/>
    <w:rsid w:val="00124C57"/>
    <w:rsid w:val="00126B0F"/>
    <w:rsid w:val="00137B66"/>
    <w:rsid w:val="00140335"/>
    <w:rsid w:val="00170495"/>
    <w:rsid w:val="00170C22"/>
    <w:rsid w:val="00183EB0"/>
    <w:rsid w:val="001878DB"/>
    <w:rsid w:val="00192261"/>
    <w:rsid w:val="001A150A"/>
    <w:rsid w:val="001A3A52"/>
    <w:rsid w:val="001B056A"/>
    <w:rsid w:val="001B1EA2"/>
    <w:rsid w:val="001D089D"/>
    <w:rsid w:val="001D4DE8"/>
    <w:rsid w:val="001D6B78"/>
    <w:rsid w:val="001E1934"/>
    <w:rsid w:val="001E5174"/>
    <w:rsid w:val="0020269B"/>
    <w:rsid w:val="00204BD2"/>
    <w:rsid w:val="00205E10"/>
    <w:rsid w:val="0020658D"/>
    <w:rsid w:val="00211810"/>
    <w:rsid w:val="002134DF"/>
    <w:rsid w:val="0021710B"/>
    <w:rsid w:val="0022739A"/>
    <w:rsid w:val="0023137F"/>
    <w:rsid w:val="00232A75"/>
    <w:rsid w:val="002427A7"/>
    <w:rsid w:val="0026020F"/>
    <w:rsid w:val="0028126D"/>
    <w:rsid w:val="002830E0"/>
    <w:rsid w:val="00291B7A"/>
    <w:rsid w:val="00297FBE"/>
    <w:rsid w:val="002A10BF"/>
    <w:rsid w:val="002A2EF4"/>
    <w:rsid w:val="002B6726"/>
    <w:rsid w:val="002B6E9E"/>
    <w:rsid w:val="002C4D5A"/>
    <w:rsid w:val="002D48E8"/>
    <w:rsid w:val="002E1470"/>
    <w:rsid w:val="002E246A"/>
    <w:rsid w:val="002E7334"/>
    <w:rsid w:val="0030179F"/>
    <w:rsid w:val="003124D4"/>
    <w:rsid w:val="00313B0E"/>
    <w:rsid w:val="003175DF"/>
    <w:rsid w:val="003247FB"/>
    <w:rsid w:val="00325949"/>
    <w:rsid w:val="00344546"/>
    <w:rsid w:val="00350CB9"/>
    <w:rsid w:val="0036038E"/>
    <w:rsid w:val="003603D4"/>
    <w:rsid w:val="00360402"/>
    <w:rsid w:val="00364F7B"/>
    <w:rsid w:val="00373DA8"/>
    <w:rsid w:val="00375A3C"/>
    <w:rsid w:val="00381B56"/>
    <w:rsid w:val="00385596"/>
    <w:rsid w:val="003968CF"/>
    <w:rsid w:val="00396A11"/>
    <w:rsid w:val="003B76DD"/>
    <w:rsid w:val="003C22F9"/>
    <w:rsid w:val="003D1E70"/>
    <w:rsid w:val="003D2E90"/>
    <w:rsid w:val="003F08FD"/>
    <w:rsid w:val="003F1DA8"/>
    <w:rsid w:val="003F455B"/>
    <w:rsid w:val="00401551"/>
    <w:rsid w:val="004078A8"/>
    <w:rsid w:val="004264FE"/>
    <w:rsid w:val="0043099D"/>
    <w:rsid w:val="004355AF"/>
    <w:rsid w:val="00437CE6"/>
    <w:rsid w:val="0046245D"/>
    <w:rsid w:val="00465E28"/>
    <w:rsid w:val="0047761B"/>
    <w:rsid w:val="004817A2"/>
    <w:rsid w:val="00484348"/>
    <w:rsid w:val="004852EF"/>
    <w:rsid w:val="00496672"/>
    <w:rsid w:val="004A40C5"/>
    <w:rsid w:val="004B4030"/>
    <w:rsid w:val="004D36EC"/>
    <w:rsid w:val="00500D10"/>
    <w:rsid w:val="00521DB2"/>
    <w:rsid w:val="0052267E"/>
    <w:rsid w:val="00526E8F"/>
    <w:rsid w:val="00531295"/>
    <w:rsid w:val="00531802"/>
    <w:rsid w:val="00536E46"/>
    <w:rsid w:val="00550FF4"/>
    <w:rsid w:val="00555A70"/>
    <w:rsid w:val="00576BB9"/>
    <w:rsid w:val="005902FA"/>
    <w:rsid w:val="005903AD"/>
    <w:rsid w:val="00591418"/>
    <w:rsid w:val="005A438B"/>
    <w:rsid w:val="005A7272"/>
    <w:rsid w:val="005B1719"/>
    <w:rsid w:val="005B2F5D"/>
    <w:rsid w:val="005C713F"/>
    <w:rsid w:val="005E4272"/>
    <w:rsid w:val="006006A4"/>
    <w:rsid w:val="00615BC1"/>
    <w:rsid w:val="00616694"/>
    <w:rsid w:val="006322DE"/>
    <w:rsid w:val="00636D5E"/>
    <w:rsid w:val="00645465"/>
    <w:rsid w:val="00646276"/>
    <w:rsid w:val="00646E6A"/>
    <w:rsid w:val="0065037C"/>
    <w:rsid w:val="00650E50"/>
    <w:rsid w:val="0065137D"/>
    <w:rsid w:val="00655D9B"/>
    <w:rsid w:val="00667A76"/>
    <w:rsid w:val="00677021"/>
    <w:rsid w:val="006A3F02"/>
    <w:rsid w:val="006C6B79"/>
    <w:rsid w:val="006D5315"/>
    <w:rsid w:val="006D68A2"/>
    <w:rsid w:val="006E5A84"/>
    <w:rsid w:val="006F2A69"/>
    <w:rsid w:val="006F2DD6"/>
    <w:rsid w:val="006F6875"/>
    <w:rsid w:val="006F69E7"/>
    <w:rsid w:val="007006F2"/>
    <w:rsid w:val="00702CC8"/>
    <w:rsid w:val="00706587"/>
    <w:rsid w:val="00712919"/>
    <w:rsid w:val="00730EC5"/>
    <w:rsid w:val="00744B7D"/>
    <w:rsid w:val="00751055"/>
    <w:rsid w:val="00753E6D"/>
    <w:rsid w:val="00764329"/>
    <w:rsid w:val="0076647C"/>
    <w:rsid w:val="007701B6"/>
    <w:rsid w:val="0077504C"/>
    <w:rsid w:val="00792227"/>
    <w:rsid w:val="00794C45"/>
    <w:rsid w:val="007A40B6"/>
    <w:rsid w:val="007C3C0C"/>
    <w:rsid w:val="007C3E73"/>
    <w:rsid w:val="007D1048"/>
    <w:rsid w:val="007D147B"/>
    <w:rsid w:val="007D2DE3"/>
    <w:rsid w:val="007D4303"/>
    <w:rsid w:val="007E6AAA"/>
    <w:rsid w:val="007F0E1F"/>
    <w:rsid w:val="007F57A5"/>
    <w:rsid w:val="007F5DD1"/>
    <w:rsid w:val="008004E6"/>
    <w:rsid w:val="008231CD"/>
    <w:rsid w:val="00823F28"/>
    <w:rsid w:val="008342B7"/>
    <w:rsid w:val="00834C75"/>
    <w:rsid w:val="008418C4"/>
    <w:rsid w:val="00842F6E"/>
    <w:rsid w:val="00850C7E"/>
    <w:rsid w:val="00862C59"/>
    <w:rsid w:val="00863390"/>
    <w:rsid w:val="00890D51"/>
    <w:rsid w:val="00892FAE"/>
    <w:rsid w:val="00895D93"/>
    <w:rsid w:val="00895E4C"/>
    <w:rsid w:val="008B71A2"/>
    <w:rsid w:val="008C2437"/>
    <w:rsid w:val="008E4285"/>
    <w:rsid w:val="008E5C18"/>
    <w:rsid w:val="008F4800"/>
    <w:rsid w:val="0092162E"/>
    <w:rsid w:val="00924E07"/>
    <w:rsid w:val="00927E90"/>
    <w:rsid w:val="00927F78"/>
    <w:rsid w:val="00930FC9"/>
    <w:rsid w:val="00931C31"/>
    <w:rsid w:val="00933EB4"/>
    <w:rsid w:val="00934BAA"/>
    <w:rsid w:val="00937A9F"/>
    <w:rsid w:val="00981DFC"/>
    <w:rsid w:val="009A5D27"/>
    <w:rsid w:val="009C367F"/>
    <w:rsid w:val="009E0550"/>
    <w:rsid w:val="009E5586"/>
    <w:rsid w:val="009F5FAD"/>
    <w:rsid w:val="00A0377D"/>
    <w:rsid w:val="00A06907"/>
    <w:rsid w:val="00A256B4"/>
    <w:rsid w:val="00A2662A"/>
    <w:rsid w:val="00A274F3"/>
    <w:rsid w:val="00A27F51"/>
    <w:rsid w:val="00A348D8"/>
    <w:rsid w:val="00A6644F"/>
    <w:rsid w:val="00A66E59"/>
    <w:rsid w:val="00A7039C"/>
    <w:rsid w:val="00A725BE"/>
    <w:rsid w:val="00A77BA2"/>
    <w:rsid w:val="00A81ED7"/>
    <w:rsid w:val="00AA1DC7"/>
    <w:rsid w:val="00AC16FB"/>
    <w:rsid w:val="00AC7C55"/>
    <w:rsid w:val="00AF54DF"/>
    <w:rsid w:val="00AF7C3A"/>
    <w:rsid w:val="00B17128"/>
    <w:rsid w:val="00B17374"/>
    <w:rsid w:val="00B378A6"/>
    <w:rsid w:val="00B43758"/>
    <w:rsid w:val="00B54E16"/>
    <w:rsid w:val="00B572C6"/>
    <w:rsid w:val="00B57F8F"/>
    <w:rsid w:val="00B63A51"/>
    <w:rsid w:val="00B63CDE"/>
    <w:rsid w:val="00B726C0"/>
    <w:rsid w:val="00B75E30"/>
    <w:rsid w:val="00BA410A"/>
    <w:rsid w:val="00BA58FD"/>
    <w:rsid w:val="00BA6DA4"/>
    <w:rsid w:val="00BB094C"/>
    <w:rsid w:val="00BB74FA"/>
    <w:rsid w:val="00BC3813"/>
    <w:rsid w:val="00BD34CA"/>
    <w:rsid w:val="00BE3806"/>
    <w:rsid w:val="00C03E92"/>
    <w:rsid w:val="00C05D17"/>
    <w:rsid w:val="00C31C42"/>
    <w:rsid w:val="00C31DED"/>
    <w:rsid w:val="00C370C0"/>
    <w:rsid w:val="00C450BD"/>
    <w:rsid w:val="00C556BB"/>
    <w:rsid w:val="00C6070B"/>
    <w:rsid w:val="00C67A29"/>
    <w:rsid w:val="00CA1A51"/>
    <w:rsid w:val="00CA35B4"/>
    <w:rsid w:val="00CA79C0"/>
    <w:rsid w:val="00CC0A4A"/>
    <w:rsid w:val="00CC407E"/>
    <w:rsid w:val="00CD551D"/>
    <w:rsid w:val="00CF2F22"/>
    <w:rsid w:val="00CF58DF"/>
    <w:rsid w:val="00D0011F"/>
    <w:rsid w:val="00D0130A"/>
    <w:rsid w:val="00D0644E"/>
    <w:rsid w:val="00D069D7"/>
    <w:rsid w:val="00D23D51"/>
    <w:rsid w:val="00D34BBF"/>
    <w:rsid w:val="00D52C68"/>
    <w:rsid w:val="00D5566C"/>
    <w:rsid w:val="00D6052B"/>
    <w:rsid w:val="00D61388"/>
    <w:rsid w:val="00D62AF4"/>
    <w:rsid w:val="00D64620"/>
    <w:rsid w:val="00D65325"/>
    <w:rsid w:val="00D807C2"/>
    <w:rsid w:val="00D826E1"/>
    <w:rsid w:val="00D83815"/>
    <w:rsid w:val="00D847BE"/>
    <w:rsid w:val="00D944CC"/>
    <w:rsid w:val="00DB6F7F"/>
    <w:rsid w:val="00DC6A84"/>
    <w:rsid w:val="00DD6283"/>
    <w:rsid w:val="00E065A4"/>
    <w:rsid w:val="00E23391"/>
    <w:rsid w:val="00E24480"/>
    <w:rsid w:val="00E3188E"/>
    <w:rsid w:val="00E37A6D"/>
    <w:rsid w:val="00E52355"/>
    <w:rsid w:val="00E530E2"/>
    <w:rsid w:val="00E67971"/>
    <w:rsid w:val="00E75CFC"/>
    <w:rsid w:val="00E812FA"/>
    <w:rsid w:val="00E876C8"/>
    <w:rsid w:val="00E87D69"/>
    <w:rsid w:val="00E9568D"/>
    <w:rsid w:val="00EC55BE"/>
    <w:rsid w:val="00ED6F42"/>
    <w:rsid w:val="00EE79FC"/>
    <w:rsid w:val="00EF52DC"/>
    <w:rsid w:val="00F078E9"/>
    <w:rsid w:val="00F139C8"/>
    <w:rsid w:val="00F162A0"/>
    <w:rsid w:val="00F32590"/>
    <w:rsid w:val="00F5252A"/>
    <w:rsid w:val="00F54DE7"/>
    <w:rsid w:val="00F600F9"/>
    <w:rsid w:val="00F60CA4"/>
    <w:rsid w:val="00F64715"/>
    <w:rsid w:val="00F70F31"/>
    <w:rsid w:val="00F71269"/>
    <w:rsid w:val="00F72249"/>
    <w:rsid w:val="00F724EF"/>
    <w:rsid w:val="00F733D8"/>
    <w:rsid w:val="00FA2A62"/>
    <w:rsid w:val="00FA3FE1"/>
    <w:rsid w:val="00FB042F"/>
    <w:rsid w:val="00FD3DE2"/>
    <w:rsid w:val="00FE292A"/>
    <w:rsid w:val="2AFA093D"/>
    <w:rsid w:val="6CBA8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CA0E"/>
  <w15:chartTrackingRefBased/>
  <w15:docId w15:val="{1A8406E2-D30F-4FA8-90B1-2FA72AD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51"/>
    <w:pPr>
      <w:widowControl w:val="0"/>
      <w:adjustRightInd w:val="0"/>
      <w:spacing w:after="0" w:line="240" w:lineRule="auto"/>
      <w:textAlignment w:val="baseline"/>
    </w:pPr>
    <w:rPr>
      <w:rFonts w:ascii="Nunito Sans" w:eastAsia="Times New Roman" w:hAnsi="Nunito Sans" w:cs="Times New Roman"/>
      <w:lang w:eastAsia="en-GB"/>
    </w:rPr>
  </w:style>
  <w:style w:type="paragraph" w:styleId="Heading1">
    <w:name w:val="heading 1"/>
    <w:next w:val="BodyText"/>
    <w:link w:val="Heading1Char"/>
    <w:qFormat/>
    <w:rsid w:val="00890D51"/>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890D51"/>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890D51"/>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890D51"/>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890D51"/>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890D51"/>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D51"/>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712919"/>
    <w:rPr>
      <w:rFonts w:ascii="Nunito Sans" w:eastAsia="Times New Roman" w:hAnsi="Nunito Sans" w:cs="Times New Roman"/>
    </w:rPr>
  </w:style>
  <w:style w:type="paragraph" w:styleId="Footer">
    <w:name w:val="footer"/>
    <w:link w:val="Foot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712919"/>
    <w:rPr>
      <w:rFonts w:ascii="Nunito Sans" w:eastAsia="Times New Roman" w:hAnsi="Nunito Sans" w:cs="Times New Roman"/>
    </w:rPr>
  </w:style>
  <w:style w:type="character" w:styleId="Hyperlink">
    <w:name w:val="Hyperlink"/>
    <w:basedOn w:val="DefaultParagraphFont"/>
    <w:uiPriority w:val="99"/>
    <w:rsid w:val="00890D51"/>
    <w:rPr>
      <w:color w:val="002060"/>
      <w:u w:val="single"/>
    </w:rPr>
  </w:style>
  <w:style w:type="character" w:styleId="PlaceholderText">
    <w:name w:val="Placeholder Text"/>
    <w:basedOn w:val="DefaultParagraphFont"/>
    <w:uiPriority w:val="99"/>
    <w:semiHidden/>
    <w:rsid w:val="00712919"/>
    <w:rPr>
      <w:color w:val="808080"/>
    </w:rPr>
  </w:style>
  <w:style w:type="character" w:customStyle="1" w:styleId="Heading1Char">
    <w:name w:val="Heading 1 Char"/>
    <w:basedOn w:val="DefaultParagraphFont"/>
    <w:link w:val="Heading1"/>
    <w:rsid w:val="00712919"/>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712919"/>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712919"/>
    <w:rPr>
      <w:rFonts w:ascii="Nunito Sans" w:eastAsia="Times New Roman" w:hAnsi="Nunito Sans" w:cs="Times New Roman"/>
      <w:b/>
      <w:iCs/>
      <w:szCs w:val="26"/>
    </w:rPr>
  </w:style>
  <w:style w:type="paragraph" w:styleId="ListParagraph">
    <w:name w:val="List Paragraph"/>
    <w:basedOn w:val="Normal"/>
    <w:link w:val="ListParagraphChar"/>
    <w:uiPriority w:val="34"/>
    <w:qFormat/>
    <w:rsid w:val="00890D51"/>
    <w:pPr>
      <w:ind w:left="720"/>
      <w:contextualSpacing/>
    </w:pPr>
  </w:style>
  <w:style w:type="table" w:customStyle="1" w:styleId="HfLTableStyle">
    <w:name w:val="HfLTableStyle"/>
    <w:basedOn w:val="TableNormal"/>
    <w:uiPriority w:val="99"/>
    <w:rsid w:val="00712919"/>
    <w:pPr>
      <w:spacing w:after="0" w:line="240" w:lineRule="auto"/>
    </w:pPr>
    <w:tblPr/>
  </w:style>
  <w:style w:type="paragraph" w:customStyle="1" w:styleId="TableText">
    <w:name w:val="TableText"/>
    <w:basedOn w:val="NoSpacing"/>
    <w:qFormat/>
    <w:rsid w:val="00712919"/>
    <w:pPr>
      <w:spacing w:before="60" w:after="60"/>
    </w:pPr>
  </w:style>
  <w:style w:type="paragraph" w:styleId="NoSpacing">
    <w:name w:val="No Spacing"/>
    <w:aliases w:val="3. 1.1 SUBHEADING"/>
    <w:link w:val="NoSpacingChar"/>
    <w:uiPriority w:val="1"/>
    <w:qFormat/>
    <w:rsid w:val="00712919"/>
    <w:pPr>
      <w:spacing w:after="0" w:line="240" w:lineRule="auto"/>
    </w:pPr>
  </w:style>
  <w:style w:type="character" w:customStyle="1" w:styleId="Heading4Char">
    <w:name w:val="Heading 4 Char"/>
    <w:basedOn w:val="DefaultParagraphFont"/>
    <w:link w:val="Heading4"/>
    <w:rsid w:val="00712919"/>
    <w:rPr>
      <w:rFonts w:ascii="Nunito Sans" w:eastAsia="Times New Roman" w:hAnsi="Nunito Sans" w:cs="Times New Roman"/>
      <w:b/>
      <w:sz w:val="24"/>
    </w:rPr>
  </w:style>
  <w:style w:type="character" w:customStyle="1" w:styleId="Heading5Char">
    <w:name w:val="Heading 5 Char"/>
    <w:basedOn w:val="DefaultParagraphFont"/>
    <w:link w:val="Heading5"/>
    <w:rsid w:val="00712919"/>
    <w:rPr>
      <w:rFonts w:ascii="Nunito Sans" w:eastAsia="Times New Roman" w:hAnsi="Nunito Sans" w:cs="Times New Roman"/>
      <w:b/>
      <w:bCs/>
      <w:i/>
      <w:iCs/>
      <w:sz w:val="24"/>
      <w:szCs w:val="26"/>
    </w:rPr>
  </w:style>
  <w:style w:type="paragraph" w:customStyle="1" w:styleId="1POLICYTITLE">
    <w:name w:val="1 POLICY TITLE"/>
    <w:basedOn w:val="Normal"/>
    <w:link w:val="1POLICYTITLEChar"/>
    <w:autoRedefine/>
    <w:qFormat/>
    <w:rsid w:val="00DC6A84"/>
    <w:rPr>
      <w:rFonts w:ascii="Mulish" w:hAnsi="Mulish" w:cs="Arial"/>
      <w:b/>
      <w:color w:val="2F8989"/>
      <w:sz w:val="40"/>
      <w:szCs w:val="40"/>
    </w:rPr>
  </w:style>
  <w:style w:type="character" w:customStyle="1" w:styleId="1POLICYTITLEChar">
    <w:name w:val="1 POLICY TITLE Char"/>
    <w:basedOn w:val="DefaultParagraphFont"/>
    <w:link w:val="1POLICYTITLE"/>
    <w:rsid w:val="00DC6A84"/>
    <w:rPr>
      <w:rFonts w:ascii="Mulish" w:eastAsia="Times New Roman" w:hAnsi="Mulish" w:cs="Arial"/>
      <w:b/>
      <w:color w:val="2F8989"/>
      <w:sz w:val="40"/>
      <w:szCs w:val="40"/>
      <w:lang w:eastAsia="en-GB"/>
    </w:rPr>
  </w:style>
  <w:style w:type="paragraph" w:customStyle="1" w:styleId="2HEADING">
    <w:name w:val="2 HEADING"/>
    <w:basedOn w:val="Heading1"/>
    <w:next w:val="Heading1"/>
    <w:link w:val="2HEADINGChar"/>
    <w:autoRedefine/>
    <w:qFormat/>
    <w:rsid w:val="007E6AAA"/>
    <w:pPr>
      <w:numPr>
        <w:numId w:val="10"/>
      </w:numPr>
      <w:tabs>
        <w:tab w:val="left" w:pos="3390"/>
      </w:tabs>
      <w:spacing w:before="240" w:after="0" w:line="259" w:lineRule="auto"/>
      <w:ind w:left="357" w:hanging="357"/>
    </w:pPr>
    <w:rPr>
      <w:rFonts w:eastAsiaTheme="minorEastAsia"/>
      <w:bCs w:val="0"/>
      <w:sz w:val="24"/>
    </w:rPr>
  </w:style>
  <w:style w:type="paragraph" w:customStyle="1" w:styleId="3SUBHEADING">
    <w:name w:val="3 SUBHEADING"/>
    <w:basedOn w:val="Heading2"/>
    <w:next w:val="4MAINTEXT"/>
    <w:link w:val="3SUBHEADINGChar"/>
    <w:qFormat/>
    <w:rsid w:val="00067C98"/>
    <w:pPr>
      <w:numPr>
        <w:ilvl w:val="1"/>
        <w:numId w:val="10"/>
      </w:numPr>
      <w:spacing w:before="120" w:after="120"/>
    </w:pPr>
    <w:rPr>
      <w:rFonts w:cs="Arial"/>
      <w:i w:val="0"/>
      <w:sz w:val="22"/>
    </w:rPr>
  </w:style>
  <w:style w:type="character" w:customStyle="1" w:styleId="2HEADINGChar">
    <w:name w:val="2 HEADING Char"/>
    <w:basedOn w:val="DefaultParagraphFont"/>
    <w:link w:val="2HEADING"/>
    <w:rsid w:val="007E6AAA"/>
    <w:rPr>
      <w:rFonts w:ascii="Nunito Sans" w:eastAsiaTheme="minorEastAsia" w:hAnsi="Nunito Sans" w:cs="Arial"/>
      <w:b/>
      <w:iCs/>
      <w:sz w:val="24"/>
      <w:szCs w:val="26"/>
    </w:rPr>
  </w:style>
  <w:style w:type="paragraph" w:customStyle="1" w:styleId="4MAINTEXT">
    <w:name w:val="4 MAIN TEXT"/>
    <w:basedOn w:val="Normal"/>
    <w:link w:val="4MAINTEXTChar"/>
    <w:qFormat/>
    <w:rsid w:val="004B4030"/>
    <w:pPr>
      <w:spacing w:after="120"/>
      <w:jc w:val="both"/>
    </w:pPr>
    <w:rPr>
      <w:rFonts w:cs="Arial"/>
      <w:color w:val="000000"/>
      <w:shd w:val="clear" w:color="auto" w:fill="FFFFFF"/>
    </w:rPr>
  </w:style>
  <w:style w:type="character" w:customStyle="1" w:styleId="3SUBHEADINGChar">
    <w:name w:val="3 SUBHEADING Char"/>
    <w:basedOn w:val="DefaultParagraphFont"/>
    <w:link w:val="3SUBHEADING"/>
    <w:rsid w:val="00067C98"/>
    <w:rPr>
      <w:rFonts w:ascii="Nunito Sans" w:eastAsia="Times New Roman" w:hAnsi="Nunito Sans" w:cs="Arial"/>
      <w:b/>
      <w:bCs/>
      <w:iCs/>
      <w:szCs w:val="24"/>
      <w:lang w:eastAsia="en-GB"/>
    </w:rPr>
  </w:style>
  <w:style w:type="paragraph" w:customStyle="1" w:styleId="5BULLETPOINTS">
    <w:name w:val="5 BULLET POINTS"/>
    <w:basedOn w:val="4MAINTEXT"/>
    <w:link w:val="5BULLETPOINTSChar"/>
    <w:qFormat/>
    <w:rsid w:val="00834C75"/>
    <w:pPr>
      <w:numPr>
        <w:numId w:val="17"/>
      </w:numPr>
    </w:pPr>
  </w:style>
  <w:style w:type="character" w:customStyle="1" w:styleId="4MAINTEXTChar">
    <w:name w:val="4 MAIN TEXT Char"/>
    <w:basedOn w:val="DefaultParagraphFont"/>
    <w:link w:val="4MAINTEXT"/>
    <w:rsid w:val="004B4030"/>
    <w:rPr>
      <w:rFonts w:ascii="Nunito Sans" w:hAnsi="Nunito Sans" w:cs="Arial"/>
      <w:color w:val="000000"/>
    </w:rPr>
  </w:style>
  <w:style w:type="character" w:customStyle="1" w:styleId="5BULLETPOINTSChar">
    <w:name w:val="5 BULLET POINTS Char"/>
    <w:basedOn w:val="DefaultParagraphFont"/>
    <w:link w:val="5BULLETPOINTS"/>
    <w:rsid w:val="00834C75"/>
    <w:rPr>
      <w:rFonts w:ascii="Nunito Sans" w:eastAsia="Times New Roman" w:hAnsi="Nunito Sans" w:cs="Arial"/>
      <w:color w:val="000000"/>
      <w:lang w:eastAsia="en-GB"/>
    </w:rPr>
  </w:style>
  <w:style w:type="paragraph" w:styleId="TOCHeading">
    <w:name w:val="TOC Heading"/>
    <w:basedOn w:val="Heading1"/>
    <w:next w:val="Normal"/>
    <w:uiPriority w:val="39"/>
    <w:unhideWhenUsed/>
    <w:qFormat/>
    <w:rsid w:val="00B43758"/>
    <w:pPr>
      <w:spacing w:before="240" w:after="0" w:line="259" w:lineRule="auto"/>
      <w:outlineLvl w:val="9"/>
    </w:pPr>
    <w:rPr>
      <w:rFonts w:asciiTheme="majorHAnsi" w:hAnsiTheme="majorHAnsi"/>
      <w:b w:val="0"/>
      <w:color w:val="236666" w:themeColor="accent1" w:themeShade="BF"/>
      <w:sz w:val="32"/>
      <w:lang w:val="en-US"/>
    </w:rPr>
  </w:style>
  <w:style w:type="paragraph" w:styleId="TOC1">
    <w:name w:val="toc 1"/>
    <w:next w:val="Normal"/>
    <w:uiPriority w:val="39"/>
    <w:rsid w:val="00927E90"/>
    <w:pPr>
      <w:tabs>
        <w:tab w:val="right" w:leader="dot" w:pos="9332"/>
      </w:tabs>
      <w:spacing w:after="240" w:line="240" w:lineRule="auto"/>
    </w:pPr>
    <w:rPr>
      <w:rFonts w:ascii="Nunito Sans" w:eastAsia="Times New Roman" w:hAnsi="Nunito Sans" w:cs="Times New Roman"/>
      <w:sz w:val="24"/>
      <w:szCs w:val="24"/>
    </w:rPr>
  </w:style>
  <w:style w:type="paragraph" w:styleId="TOC2">
    <w:name w:val="toc 2"/>
    <w:basedOn w:val="TOC1"/>
    <w:next w:val="BodyText"/>
    <w:uiPriority w:val="39"/>
    <w:rsid w:val="00927E90"/>
    <w:pPr>
      <w:widowControl w:val="0"/>
      <w:adjustRightInd w:val="0"/>
      <w:ind w:left="720"/>
      <w:textAlignment w:val="baseline"/>
    </w:pPr>
  </w:style>
  <w:style w:type="character" w:customStyle="1" w:styleId="NoSpacingChar">
    <w:name w:val="No Spacing Char"/>
    <w:aliases w:val="3. 1.1 SUBHEADING Char"/>
    <w:basedOn w:val="DefaultParagraphFont"/>
    <w:link w:val="NoSpacing"/>
    <w:uiPriority w:val="1"/>
    <w:rsid w:val="004B4030"/>
  </w:style>
  <w:style w:type="character" w:customStyle="1" w:styleId="Heading8Char">
    <w:name w:val="Heading 8 Char"/>
    <w:basedOn w:val="DefaultParagraphFont"/>
    <w:link w:val="Heading8"/>
    <w:rsid w:val="00F139C8"/>
    <w:rPr>
      <w:rFonts w:ascii="Nunito Sans" w:eastAsia="Times New Roman" w:hAnsi="Nunito Sans" w:cs="Times New Roman"/>
      <w:i/>
      <w:iCs/>
      <w:sz w:val="24"/>
      <w:szCs w:val="24"/>
      <w:lang w:eastAsia="en-GB"/>
    </w:rPr>
  </w:style>
  <w:style w:type="character" w:styleId="PageNumber">
    <w:name w:val="page number"/>
    <w:basedOn w:val="DefaultParagraphFont"/>
    <w:rsid w:val="00890D51"/>
  </w:style>
  <w:style w:type="paragraph" w:customStyle="1" w:styleId="Numbers">
    <w:name w:val="Numbers"/>
    <w:rsid w:val="00890D51"/>
    <w:pPr>
      <w:numPr>
        <w:numId w:val="18"/>
      </w:numPr>
      <w:tabs>
        <w:tab w:val="clear" w:pos="720"/>
        <w:tab w:val="num" w:pos="1584"/>
      </w:tabs>
      <w:spacing w:after="240" w:line="240" w:lineRule="auto"/>
      <w:ind w:left="1584" w:hanging="504"/>
    </w:pPr>
    <w:rPr>
      <w:rFonts w:ascii="Nunito Sans" w:eastAsia="Times New Roman" w:hAnsi="Nunito Sans" w:cs="Times New Roman"/>
    </w:rPr>
  </w:style>
  <w:style w:type="paragraph" w:customStyle="1" w:styleId="MainHeading">
    <w:name w:val="Main Heading"/>
    <w:basedOn w:val="Heading1"/>
    <w:next w:val="BodyText"/>
    <w:rsid w:val="00890D51"/>
    <w:pPr>
      <w:outlineLvl w:val="9"/>
    </w:pPr>
    <w:rPr>
      <w:caps/>
      <w:noProof/>
    </w:rPr>
  </w:style>
  <w:style w:type="paragraph" w:customStyle="1" w:styleId="Bullets">
    <w:name w:val="Bullets"/>
    <w:basedOn w:val="Bullets2"/>
    <w:rsid w:val="00890D51"/>
    <w:pPr>
      <w:tabs>
        <w:tab w:val="left" w:pos="720"/>
      </w:tabs>
      <w:ind w:left="720" w:hanging="446"/>
    </w:pPr>
  </w:style>
  <w:style w:type="paragraph" w:customStyle="1" w:styleId="Contents">
    <w:name w:val="Contents"/>
    <w:basedOn w:val="MainHeading"/>
    <w:rsid w:val="00890D51"/>
  </w:style>
  <w:style w:type="character" w:customStyle="1" w:styleId="BodyTextChar">
    <w:name w:val="Body Text Char"/>
    <w:basedOn w:val="DefaultParagraphFont"/>
    <w:link w:val="BodyText"/>
    <w:rsid w:val="00890D51"/>
    <w:rPr>
      <w:rFonts w:ascii="Arial" w:hAnsi="Arial"/>
    </w:rPr>
  </w:style>
  <w:style w:type="character" w:customStyle="1" w:styleId="BodyTextIndentChar">
    <w:name w:val="Body Text Indent Char"/>
    <w:basedOn w:val="DefaultParagraphFont"/>
    <w:link w:val="BodyTextIndent"/>
    <w:rsid w:val="00890D51"/>
    <w:rPr>
      <w:rFonts w:ascii="Arial" w:hAnsi="Arial"/>
    </w:rPr>
  </w:style>
  <w:style w:type="paragraph" w:styleId="BodyText">
    <w:name w:val="Body Text"/>
    <w:link w:val="BodyTextChar"/>
    <w:rsid w:val="00890D51"/>
    <w:pPr>
      <w:spacing w:after="200" w:line="240" w:lineRule="auto"/>
    </w:pPr>
    <w:rPr>
      <w:rFonts w:ascii="Arial" w:hAnsi="Arial"/>
    </w:rPr>
  </w:style>
  <w:style w:type="character" w:customStyle="1" w:styleId="BodyTextChar1">
    <w:name w:val="Body Text Char1"/>
    <w:basedOn w:val="DefaultParagraphFont"/>
    <w:uiPriority w:val="99"/>
    <w:semiHidden/>
    <w:rsid w:val="00F139C8"/>
    <w:rPr>
      <w:rFonts w:ascii="Nunito Sans" w:eastAsia="Times New Roman" w:hAnsi="Nunito Sans" w:cs="Times New Roman"/>
      <w:lang w:eastAsia="en-GB"/>
    </w:rPr>
  </w:style>
  <w:style w:type="paragraph" w:customStyle="1" w:styleId="Note">
    <w:name w:val="Note"/>
    <w:basedOn w:val="BodyText"/>
    <w:rsid w:val="00890D51"/>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890D51"/>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890D51"/>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F139C8"/>
    <w:rPr>
      <w:rFonts w:ascii="Nunito Sans" w:eastAsia="Times New Roman" w:hAnsi="Nunito Sans" w:cs="Times New Roman"/>
      <w:lang w:eastAsia="en-GB"/>
    </w:rPr>
  </w:style>
  <w:style w:type="paragraph" w:styleId="BalloonText">
    <w:name w:val="Balloon Text"/>
    <w:basedOn w:val="Normal"/>
    <w:link w:val="BalloonTextChar"/>
    <w:semiHidden/>
    <w:rsid w:val="00890D51"/>
    <w:rPr>
      <w:rFonts w:ascii="Tahoma" w:hAnsi="Tahoma" w:cs="Tahoma"/>
      <w:sz w:val="16"/>
      <w:szCs w:val="16"/>
    </w:rPr>
  </w:style>
  <w:style w:type="character" w:customStyle="1" w:styleId="BalloonTextChar">
    <w:name w:val="Balloon Text Char"/>
    <w:basedOn w:val="DefaultParagraphFont"/>
    <w:link w:val="BalloonText"/>
    <w:semiHidden/>
    <w:rsid w:val="00F139C8"/>
    <w:rPr>
      <w:rFonts w:ascii="Tahoma" w:eastAsia="Times New Roman" w:hAnsi="Tahoma" w:cs="Tahoma"/>
      <w:sz w:val="16"/>
      <w:szCs w:val="16"/>
      <w:lang w:eastAsia="en-GB"/>
    </w:rPr>
  </w:style>
  <w:style w:type="paragraph" w:customStyle="1" w:styleId="Bullets2">
    <w:name w:val="Bullets2"/>
    <w:basedOn w:val="BodyTextIndent"/>
    <w:rsid w:val="00890D51"/>
    <w:pPr>
      <w:numPr>
        <w:numId w:val="19"/>
      </w:numPr>
    </w:pPr>
  </w:style>
  <w:style w:type="paragraph" w:customStyle="1" w:styleId="ManualTitle">
    <w:name w:val="Manual Title"/>
    <w:rsid w:val="00890D51"/>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890D51"/>
    <w:rPr>
      <w:color w:val="FE7179" w:themeColor="followedHyperlink"/>
      <w:u w:val="single"/>
    </w:rPr>
  </w:style>
  <w:style w:type="character" w:styleId="Emphasis">
    <w:name w:val="Emphasis"/>
    <w:basedOn w:val="DefaultParagraphFont"/>
    <w:qFormat/>
    <w:rsid w:val="00890D51"/>
    <w:rPr>
      <w:i/>
      <w:iCs/>
    </w:rPr>
  </w:style>
  <w:style w:type="table" w:styleId="TableGridLight">
    <w:name w:val="Grid Table Light"/>
    <w:basedOn w:val="TableNormal"/>
    <w:uiPriority w:val="40"/>
    <w:rsid w:val="00890D51"/>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reenshot">
    <w:name w:val="Screenshot"/>
    <w:rsid w:val="00862C59"/>
    <w:pPr>
      <w:spacing w:after="240" w:line="240" w:lineRule="auto"/>
      <w:ind w:left="360"/>
      <w:jc w:val="center"/>
    </w:pPr>
    <w:rPr>
      <w:rFonts w:ascii="Nunito Sans" w:eastAsia="Times New Roman" w:hAnsi="Nunito Sans" w:cs="Times New Roman"/>
      <w:sz w:val="24"/>
    </w:rPr>
  </w:style>
  <w:style w:type="character" w:styleId="CommentReference">
    <w:name w:val="annotation reference"/>
    <w:basedOn w:val="DefaultParagraphFont"/>
    <w:uiPriority w:val="99"/>
    <w:semiHidden/>
    <w:unhideWhenUsed/>
    <w:rsid w:val="00D5566C"/>
    <w:rPr>
      <w:sz w:val="16"/>
      <w:szCs w:val="16"/>
    </w:rPr>
  </w:style>
  <w:style w:type="paragraph" w:styleId="CommentText">
    <w:name w:val="annotation text"/>
    <w:basedOn w:val="Normal"/>
    <w:link w:val="CommentTextChar"/>
    <w:uiPriority w:val="99"/>
    <w:unhideWhenUsed/>
    <w:rsid w:val="00D5566C"/>
    <w:rPr>
      <w:sz w:val="20"/>
      <w:szCs w:val="20"/>
    </w:rPr>
  </w:style>
  <w:style w:type="character" w:customStyle="1" w:styleId="CommentTextChar">
    <w:name w:val="Comment Text Char"/>
    <w:basedOn w:val="DefaultParagraphFont"/>
    <w:link w:val="CommentText"/>
    <w:uiPriority w:val="99"/>
    <w:rsid w:val="00D5566C"/>
    <w:rPr>
      <w:rFonts w:ascii="Nunito Sans" w:eastAsia="Times New Roman" w:hAnsi="Nunito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566C"/>
    <w:rPr>
      <w:b/>
      <w:bCs/>
    </w:rPr>
  </w:style>
  <w:style w:type="character" w:customStyle="1" w:styleId="CommentSubjectChar">
    <w:name w:val="Comment Subject Char"/>
    <w:basedOn w:val="CommentTextChar"/>
    <w:link w:val="CommentSubject"/>
    <w:uiPriority w:val="99"/>
    <w:semiHidden/>
    <w:rsid w:val="00D5566C"/>
    <w:rPr>
      <w:rFonts w:ascii="Nunito Sans" w:eastAsia="Times New Roman" w:hAnsi="Nunito Sans" w:cs="Times New Roman"/>
      <w:b/>
      <w:bCs/>
      <w:sz w:val="20"/>
      <w:szCs w:val="20"/>
      <w:lang w:eastAsia="en-GB"/>
    </w:rPr>
  </w:style>
  <w:style w:type="character" w:customStyle="1" w:styleId="ListParagraphChar">
    <w:name w:val="List Paragraph Char"/>
    <w:basedOn w:val="DefaultParagraphFont"/>
    <w:link w:val="ListParagraph"/>
    <w:uiPriority w:val="34"/>
    <w:rsid w:val="00D5566C"/>
    <w:rPr>
      <w:rFonts w:ascii="Nunito Sans" w:eastAsia="Times New Roman" w:hAnsi="Nunito Sans" w:cs="Times New Roman"/>
      <w:lang w:eastAsia="en-GB"/>
    </w:rPr>
  </w:style>
  <w:style w:type="paragraph" w:styleId="TOC3">
    <w:name w:val="toc 3"/>
    <w:basedOn w:val="Normal"/>
    <w:next w:val="Normal"/>
    <w:autoRedefine/>
    <w:uiPriority w:val="39"/>
    <w:unhideWhenUsed/>
    <w:rsid w:val="0028126D"/>
    <w:pPr>
      <w:widowControl/>
      <w:adjustRightInd/>
      <w:spacing w:after="100" w:line="259" w:lineRule="auto"/>
      <w:ind w:left="440"/>
      <w:textAlignment w:val="auto"/>
    </w:pPr>
    <w:rPr>
      <w:rFonts w:asciiTheme="minorHAnsi" w:eastAsiaTheme="minorEastAsia" w:hAnsiTheme="minorHAnsi"/>
      <w:lang w:val="en-US" w:eastAsia="en-US"/>
    </w:rPr>
  </w:style>
  <w:style w:type="paragraph" w:customStyle="1" w:styleId="Default">
    <w:name w:val="Default"/>
    <w:rsid w:val="00526E8F"/>
    <w:pPr>
      <w:autoSpaceDE w:val="0"/>
      <w:autoSpaceDN w:val="0"/>
      <w:adjustRightInd w:val="0"/>
      <w:spacing w:after="0" w:line="240" w:lineRule="auto"/>
    </w:pPr>
    <w:rPr>
      <w:rFonts w:ascii="Arial" w:hAnsi="Arial" w:cs="Arial"/>
      <w:color w:val="000000"/>
      <w:sz w:val="24"/>
      <w:szCs w:val="24"/>
    </w:rPr>
  </w:style>
  <w:style w:type="paragraph" w:customStyle="1" w:styleId="6LIST">
    <w:name w:val="6 LIST"/>
    <w:basedOn w:val="5BULLETPOINTS"/>
    <w:link w:val="6LISTChar"/>
    <w:qFormat/>
    <w:rsid w:val="00526E8F"/>
    <w:pPr>
      <w:numPr>
        <w:numId w:val="32"/>
      </w:numPr>
      <w:spacing w:before="120" w:after="0"/>
      <w:jc w:val="left"/>
    </w:pPr>
    <w:rPr>
      <w:rFonts w:ascii="Arial" w:hAnsi="Arial"/>
      <w:shd w:val="clear" w:color="auto" w:fill="auto"/>
    </w:rPr>
  </w:style>
  <w:style w:type="character" w:customStyle="1" w:styleId="6LISTChar">
    <w:name w:val="6 LIST Char"/>
    <w:basedOn w:val="5BULLETPOINTSChar"/>
    <w:link w:val="6LIST"/>
    <w:rsid w:val="00526E8F"/>
    <w:rPr>
      <w:rFonts w:ascii="Arial" w:eastAsia="Times New Roman" w:hAnsi="Arial" w:cs="Arial"/>
      <w:color w:val="000000"/>
      <w:lang w:eastAsia="en-GB"/>
    </w:rPr>
  </w:style>
  <w:style w:type="paragraph" w:customStyle="1" w:styleId="bodycopy95135pt">
    <w:name w:val="body copy 9.5/13.5pt"/>
    <w:basedOn w:val="Normal"/>
    <w:next w:val="Normal"/>
    <w:uiPriority w:val="99"/>
    <w:rsid w:val="00526E8F"/>
    <w:pPr>
      <w:suppressAutoHyphens/>
      <w:autoSpaceDE w:val="0"/>
      <w:autoSpaceDN w:val="0"/>
      <w:spacing w:line="270" w:lineRule="atLeast"/>
      <w:textAlignment w:val="center"/>
    </w:pPr>
    <w:rPr>
      <w:rFonts w:ascii="HelveticaNeue-Roman" w:eastAsiaTheme="minorEastAsia" w:hAnsi="HelveticaNeue-Roman" w:cs="HelveticaNeue-Roman"/>
      <w:color w:val="000000"/>
      <w:sz w:val="19"/>
      <w:szCs w:val="19"/>
    </w:rPr>
  </w:style>
  <w:style w:type="paragraph" w:customStyle="1" w:styleId="bodycopypoints">
    <w:name w:val="body copy points"/>
    <w:basedOn w:val="Normal"/>
    <w:next w:val="Normal"/>
    <w:uiPriority w:val="99"/>
    <w:rsid w:val="00526E8F"/>
    <w:pPr>
      <w:suppressAutoHyphens/>
      <w:autoSpaceDE w:val="0"/>
      <w:autoSpaceDN w:val="0"/>
      <w:spacing w:after="113" w:line="270" w:lineRule="atLeast"/>
      <w:ind w:left="227" w:hanging="227"/>
    </w:pPr>
    <w:rPr>
      <w:rFonts w:ascii="HelveticaNeue-Roman" w:eastAsiaTheme="minorEastAsia" w:hAnsi="HelveticaNeue-Roman" w:cs="HelveticaNeue-Roman"/>
      <w:color w:val="000000"/>
      <w:sz w:val="19"/>
      <w:szCs w:val="19"/>
    </w:rPr>
  </w:style>
  <w:style w:type="paragraph" w:customStyle="1" w:styleId="xxmsonormal">
    <w:name w:val="x_xmsonormal"/>
    <w:basedOn w:val="Normal"/>
    <w:rsid w:val="00526E8F"/>
    <w:rPr>
      <w:rFonts w:ascii="Calibri" w:hAnsi="Calibri" w:cs="Calibri"/>
    </w:rPr>
  </w:style>
  <w:style w:type="paragraph" w:customStyle="1" w:styleId="xmsolistparagraph">
    <w:name w:val="x_msolistparagraph"/>
    <w:basedOn w:val="Normal"/>
    <w:rsid w:val="00526E8F"/>
    <w:pPr>
      <w:ind w:left="720"/>
    </w:pPr>
    <w:rPr>
      <w:rFonts w:ascii="Calibri" w:hAnsi="Calibri" w:cs="Calibri"/>
    </w:rPr>
  </w:style>
  <w:style w:type="paragraph" w:styleId="Revision">
    <w:name w:val="Revision"/>
    <w:hidden/>
    <w:uiPriority w:val="99"/>
    <w:semiHidden/>
    <w:rsid w:val="002134DF"/>
    <w:pPr>
      <w:spacing w:after="0" w:line="240" w:lineRule="auto"/>
    </w:pPr>
    <w:rPr>
      <w:rFonts w:ascii="Nunito Sans" w:eastAsia="Times New Roman" w:hAnsi="Nunito Sans" w:cs="Times New Roman"/>
      <w:lang w:eastAsia="en-GB"/>
    </w:rPr>
  </w:style>
  <w:style w:type="character" w:styleId="UnresolvedMention">
    <w:name w:val="Unresolved Mention"/>
    <w:basedOn w:val="DefaultParagraphFont"/>
    <w:uiPriority w:val="99"/>
    <w:semiHidden/>
    <w:unhideWhenUsed/>
    <w:rsid w:val="00F6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89552">
      <w:bodyDiv w:val="1"/>
      <w:marLeft w:val="0"/>
      <w:marRight w:val="0"/>
      <w:marTop w:val="0"/>
      <w:marBottom w:val="0"/>
      <w:divBdr>
        <w:top w:val="none" w:sz="0" w:space="0" w:color="auto"/>
        <w:left w:val="none" w:sz="0" w:space="0" w:color="auto"/>
        <w:bottom w:val="none" w:sz="0" w:space="0" w:color="auto"/>
        <w:right w:val="none" w:sz="0" w:space="0" w:color="auto"/>
      </w:divBdr>
    </w:div>
    <w:div w:id="1264142339">
      <w:bodyDiv w:val="1"/>
      <w:marLeft w:val="0"/>
      <w:marRight w:val="0"/>
      <w:marTop w:val="0"/>
      <w:marBottom w:val="0"/>
      <w:divBdr>
        <w:top w:val="none" w:sz="0" w:space="0" w:color="auto"/>
        <w:left w:val="none" w:sz="0" w:space="0" w:color="auto"/>
        <w:bottom w:val="none" w:sz="0" w:space="0" w:color="auto"/>
        <w:right w:val="none" w:sz="0" w:space="0" w:color="auto"/>
      </w:divBdr>
    </w:div>
    <w:div w:id="1347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uidance/qualified-teacher-status-qts" TargetMode="External"/><Relationship Id="rId3" Type="http://schemas.openxmlformats.org/officeDocument/2006/relationships/customXml" Target="../customXml/item3.xml"/><Relationship Id="rId21" Type="http://schemas.openxmlformats.org/officeDocument/2006/relationships/hyperlink" Target="https://www.gov.uk/guidance/check-a-teachers-recor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uk-points-based-immigration-system-employer-information/the-uks-points-based-immigration-system-an-introduction-for-employers" TargetMode="External"/><Relationship Id="rId25" Type="http://schemas.openxmlformats.org/officeDocument/2006/relationships/hyperlink" Target="https://www.gov.uk/guidance/recruit-teachers-from-oversea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check-job-applicant-right-to-work" TargetMode="External"/><Relationship Id="rId20" Type="http://schemas.openxmlformats.org/officeDocument/2006/relationships/hyperlink" Target="https://www.gov.uk/guidance/-governance-in-academy-trusts" TargetMode="External"/><Relationship Id="rId29"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recruit-teachers-from-oversea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dbs-identity-checking-guidelines" TargetMode="External"/><Relationship Id="rId23" Type="http://schemas.openxmlformats.org/officeDocument/2006/relationships/hyperlink" Target="https://www.nacro.org.uk/nacro-services/criminal-record-support/advice-for-employers/dbs-checks-for-employers/" TargetMode="External"/><Relationship Id="rId28" Type="http://schemas.openxmlformats.org/officeDocument/2006/relationships/hyperlink" Target="https://www.nacro.org.uk/criminal-record-support-servic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governance-in-maintained-schools" TargetMode="External"/><Relationship Id="rId31"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collections/individuals-prohibited-from-managing-or-governing-schools" TargetMode="External"/><Relationship Id="rId27" Type="http://schemas.openxmlformats.org/officeDocument/2006/relationships/hyperlink" Target="https://www.gov.uk/government/publications/dbs-workforce-guidance" TargetMode="External"/><Relationship Id="rId30" Type="http://schemas.openxmlformats.org/officeDocument/2006/relationships/hyperlink" Target="http://www.nacro.org.uk/data/files/practical-guidance-on-dbs-filtering-1032.pdf" TargetMode="External"/><Relationship Id="rId35" Type="http://schemas.microsoft.com/office/2011/relationships/people" Target="peop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Fry\Downloads\safer-recruitment-policy-sept-2022.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34E69"/>
      </a:dk2>
      <a:lt2>
        <a:srgbClr val="E4E4E4"/>
      </a:lt2>
      <a:accent1>
        <a:srgbClr val="2F8989"/>
      </a:accent1>
      <a:accent2>
        <a:srgbClr val="2F8989"/>
      </a:accent2>
      <a:accent3>
        <a:srgbClr val="BB6998"/>
      </a:accent3>
      <a:accent4>
        <a:srgbClr val="0070BD"/>
      </a:accent4>
      <a:accent5>
        <a:srgbClr val="A6C2B9"/>
      </a:accent5>
      <a:accent6>
        <a:srgbClr val="510C76"/>
      </a:accent6>
      <a:hlink>
        <a:srgbClr val="024D69"/>
      </a:hlink>
      <a:folHlink>
        <a:srgbClr val="FE71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2e0a6-29aa-4c26-ab57-9f06de923a83">
      <Terms xmlns="http://schemas.microsoft.com/office/infopath/2007/PartnerControls"/>
    </lcf76f155ced4ddcb4097134ff3c332f>
    <TaxCatchAll xmlns="089bab99-6fbc-4285-9563-dc93a60466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41BA73B5602D41AEDFE3313767A019" ma:contentTypeVersion="15" ma:contentTypeDescription="Create a new document." ma:contentTypeScope="" ma:versionID="28bfaa846fd47d4bacd98703eefaf7bd">
  <xsd:schema xmlns:xsd="http://www.w3.org/2001/XMLSchema" xmlns:xs="http://www.w3.org/2001/XMLSchema" xmlns:p="http://schemas.microsoft.com/office/2006/metadata/properties" xmlns:ns2="4792e0a6-29aa-4c26-ab57-9f06de923a83" xmlns:ns3="089bab99-6fbc-4285-9563-dc93a604669e" targetNamespace="http://schemas.microsoft.com/office/2006/metadata/properties" ma:root="true" ma:fieldsID="fcad1ce45a1c9feedfc75de0fdbfe81f" ns2:_="" ns3:_="">
    <xsd:import namespace="4792e0a6-29aa-4c26-ab57-9f06de923a83"/>
    <xsd:import namespace="089bab99-6fbc-4285-9563-dc93a6046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2e0a6-29aa-4c26-ab57-9f06de923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f941f0-44ae-4ee7-a8a8-459266f608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9bab99-6fbc-4285-9563-dc93a6046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48c2ab-54e1-4e91-8e0d-602ecf1cae12}" ma:internalName="TaxCatchAll" ma:showField="CatchAllData" ma:web="089bab99-6fbc-4285-9563-dc93a6046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AB640-8DE0-4C4C-A5FB-5BE3B3244D1D}">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2.xml><?xml version="1.0" encoding="utf-8"?>
<ds:datastoreItem xmlns:ds="http://schemas.openxmlformats.org/officeDocument/2006/customXml" ds:itemID="{4C0FD334-00C2-4555-AD1F-7A441151D8F3}">
  <ds:schemaRefs>
    <ds:schemaRef ds:uri="http://schemas.microsoft.com/sharepoint/v3/contenttype/forms"/>
  </ds:schemaRefs>
</ds:datastoreItem>
</file>

<file path=customXml/itemProps3.xml><?xml version="1.0" encoding="utf-8"?>
<ds:datastoreItem xmlns:ds="http://schemas.openxmlformats.org/officeDocument/2006/customXml" ds:itemID="{23A2EBFD-BB61-457A-9795-B259180D5C5E}">
  <ds:schemaRefs>
    <ds:schemaRef ds:uri="http://schemas.openxmlformats.org/officeDocument/2006/bibliography"/>
  </ds:schemaRefs>
</ds:datastoreItem>
</file>

<file path=customXml/itemProps4.xml><?xml version="1.0" encoding="utf-8"?>
<ds:datastoreItem xmlns:ds="http://schemas.openxmlformats.org/officeDocument/2006/customXml" ds:itemID="{A1481050-4275-4CC0-A516-78A97CC0DE89}"/>
</file>

<file path=docProps/app.xml><?xml version="1.0" encoding="utf-8"?>
<Properties xmlns="http://schemas.openxmlformats.org/officeDocument/2006/extended-properties" xmlns:vt="http://schemas.openxmlformats.org/officeDocument/2006/docPropsVTypes">
  <Template>safer-recruitment-policy-sept-2022</Template>
  <TotalTime>1</TotalTime>
  <Pages>19</Pages>
  <Words>6188</Words>
  <Characters>35275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41381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Jo Read</dc:creator>
  <cp:keywords/>
  <dc:description/>
  <cp:lastModifiedBy>Head Studlands Rise</cp:lastModifiedBy>
  <cp:revision>2</cp:revision>
  <cp:lastPrinted>2023-07-20T11:44:00Z</cp:lastPrinted>
  <dcterms:created xsi:type="dcterms:W3CDTF">2026-06-08T11:58:00Z</dcterms:created>
  <dcterms:modified xsi:type="dcterms:W3CDTF">2026-06-08T11:58:00Z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0x0101005D41BA73B5602D41AEDFE3313767A019</vt:lpwstr>
  </property>
  <property fmtid="{D5CDD505-2E9C-101B-9397-08002B2CF9AE}" pid="3" name="MediaServiceImageTags">
    <vt:lpwstr/>
  </property>
</Properties>
</file>