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E49DD" w14:textId="072A7302" w:rsidR="006212E6" w:rsidRPr="00F412D3" w:rsidRDefault="00DC562E">
      <w:pPr>
        <w:pStyle w:val="Title"/>
        <w:rPr>
          <w:rFonts w:asciiTheme="minorHAnsi" w:hAnsiTheme="minorHAnsi" w:cstheme="minorHAnsi"/>
          <w:sz w:val="28"/>
          <w:szCs w:val="28"/>
          <w:u w:val="none"/>
        </w:rPr>
      </w:pPr>
      <w:r w:rsidRPr="00F412D3">
        <w:rPr>
          <w:rFonts w:asciiTheme="minorHAnsi" w:hAnsiTheme="minorHAnsi" w:cstheme="minorHAnsi"/>
          <w:sz w:val="28"/>
          <w:szCs w:val="28"/>
        </w:rPr>
        <w:t>Advertisement</w:t>
      </w:r>
      <w:r w:rsidRPr="00F412D3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F412D3">
        <w:rPr>
          <w:rFonts w:asciiTheme="minorHAnsi" w:hAnsiTheme="minorHAnsi" w:cstheme="minorHAnsi"/>
          <w:sz w:val="28"/>
          <w:szCs w:val="28"/>
        </w:rPr>
        <w:t>&amp;</w:t>
      </w:r>
      <w:r w:rsidRPr="00F412D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F412D3">
        <w:rPr>
          <w:rFonts w:asciiTheme="minorHAnsi" w:hAnsiTheme="minorHAnsi" w:cstheme="minorHAnsi"/>
          <w:sz w:val="28"/>
          <w:szCs w:val="28"/>
        </w:rPr>
        <w:t>Person</w:t>
      </w:r>
      <w:r w:rsidRPr="00F412D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F412D3">
        <w:rPr>
          <w:rFonts w:asciiTheme="minorHAnsi" w:hAnsiTheme="minorHAnsi" w:cstheme="minorHAnsi"/>
          <w:sz w:val="28"/>
          <w:szCs w:val="28"/>
        </w:rPr>
        <w:t>Specification</w:t>
      </w:r>
      <w:r w:rsidRPr="00F412D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F412D3">
        <w:rPr>
          <w:rFonts w:asciiTheme="minorHAnsi" w:hAnsiTheme="minorHAnsi" w:cstheme="minorHAnsi"/>
          <w:sz w:val="28"/>
          <w:szCs w:val="28"/>
        </w:rPr>
        <w:t>–</w:t>
      </w:r>
      <w:r w:rsidRPr="00F412D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678F5">
        <w:rPr>
          <w:rFonts w:asciiTheme="minorHAnsi" w:hAnsiTheme="minorHAnsi" w:cstheme="minorHAnsi"/>
          <w:sz w:val="28"/>
          <w:szCs w:val="28"/>
        </w:rPr>
        <w:t xml:space="preserve">Specialist Teacher to </w:t>
      </w:r>
      <w:r w:rsidR="00057B75">
        <w:rPr>
          <w:rFonts w:asciiTheme="minorHAnsi" w:hAnsiTheme="minorHAnsi" w:cstheme="minorHAnsi"/>
          <w:sz w:val="28"/>
          <w:szCs w:val="28"/>
        </w:rPr>
        <w:t>lead</w:t>
      </w:r>
      <w:r w:rsidR="00141E98">
        <w:rPr>
          <w:rFonts w:asciiTheme="minorHAnsi" w:hAnsiTheme="minorHAnsi" w:cstheme="minorHAnsi"/>
          <w:sz w:val="28"/>
          <w:szCs w:val="28"/>
        </w:rPr>
        <w:t xml:space="preserve"> </w:t>
      </w:r>
      <w:del w:id="0" w:author="Georgina.Scriven@Newtown.Primary" w:date="2025-04-29T08:26:00Z">
        <w:r w:rsidR="00141E98" w:rsidDel="005A6C4C">
          <w:rPr>
            <w:rFonts w:asciiTheme="minorHAnsi" w:hAnsiTheme="minorHAnsi" w:cstheme="minorHAnsi"/>
            <w:sz w:val="28"/>
            <w:szCs w:val="28"/>
          </w:rPr>
          <w:delText xml:space="preserve">proposed </w:delText>
        </w:r>
      </w:del>
      <w:bookmarkStart w:id="1" w:name="_GoBack"/>
      <w:bookmarkEnd w:id="1"/>
      <w:r w:rsidR="00C47161">
        <w:rPr>
          <w:rFonts w:asciiTheme="minorHAnsi" w:hAnsiTheme="minorHAnsi" w:cstheme="minorHAnsi"/>
          <w:sz w:val="28"/>
          <w:szCs w:val="28"/>
        </w:rPr>
        <w:t xml:space="preserve">Autism Resourced Provision </w:t>
      </w:r>
      <w:r w:rsidR="00141E98">
        <w:rPr>
          <w:rFonts w:asciiTheme="minorHAnsi" w:hAnsiTheme="minorHAnsi" w:cstheme="minorHAnsi"/>
          <w:sz w:val="28"/>
          <w:szCs w:val="28"/>
        </w:rPr>
        <w:t>(ASC)</w:t>
      </w:r>
      <w:r w:rsidRPr="00F412D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</w:p>
    <w:p w14:paraId="4B1476C1" w14:textId="77777777" w:rsidR="006212E6" w:rsidRPr="009F3246" w:rsidRDefault="006212E6">
      <w:pPr>
        <w:pStyle w:val="BodyText"/>
        <w:spacing w:before="150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6B1CB14A" w14:textId="5D823AF8" w:rsidR="006212E6" w:rsidRPr="009F3246" w:rsidRDefault="00DC562E">
      <w:pPr>
        <w:pStyle w:val="ListParagraph"/>
        <w:numPr>
          <w:ilvl w:val="0"/>
          <w:numId w:val="2"/>
        </w:numPr>
        <w:tabs>
          <w:tab w:val="left" w:pos="3025"/>
        </w:tabs>
        <w:ind w:left="3025" w:hanging="359"/>
        <w:rPr>
          <w:rFonts w:asciiTheme="minorHAnsi" w:hAnsiTheme="minorHAnsi" w:cstheme="minorHAnsi"/>
        </w:rPr>
      </w:pPr>
      <w:r w:rsidRPr="009F3246">
        <w:rPr>
          <w:rFonts w:asciiTheme="minorHAnsi" w:hAnsiTheme="minorHAnsi" w:cstheme="minorHAnsi"/>
          <w:b/>
        </w:rPr>
        <w:t>Closing</w:t>
      </w:r>
      <w:r w:rsidRPr="009F3246">
        <w:rPr>
          <w:rFonts w:asciiTheme="minorHAnsi" w:hAnsiTheme="minorHAnsi" w:cstheme="minorHAnsi"/>
          <w:b/>
          <w:spacing w:val="-5"/>
        </w:rPr>
        <w:t xml:space="preserve"> </w:t>
      </w:r>
      <w:r w:rsidRPr="009F3246">
        <w:rPr>
          <w:rFonts w:asciiTheme="minorHAnsi" w:hAnsiTheme="minorHAnsi" w:cstheme="minorHAnsi"/>
          <w:b/>
        </w:rPr>
        <w:t>Date:</w:t>
      </w:r>
      <w:r w:rsidRPr="009F3246">
        <w:rPr>
          <w:rFonts w:asciiTheme="minorHAnsi" w:hAnsiTheme="minorHAnsi" w:cstheme="minorHAnsi"/>
          <w:b/>
          <w:spacing w:val="-6"/>
        </w:rPr>
        <w:t xml:space="preserve"> </w:t>
      </w:r>
      <w:del w:id="2" w:author="Georgina.Scriven@Newtown.Primary" w:date="2025-04-29T07:49:00Z">
        <w:r w:rsidR="00B146C0" w:rsidRPr="009F3246" w:rsidDel="0013589E">
          <w:rPr>
            <w:rFonts w:asciiTheme="minorHAnsi" w:hAnsiTheme="minorHAnsi" w:cstheme="minorHAnsi"/>
          </w:rPr>
          <w:delText xml:space="preserve">Wednesday </w:delText>
        </w:r>
        <w:r w:rsidR="00EB06ED" w:rsidRPr="009F3246" w:rsidDel="0013589E">
          <w:rPr>
            <w:rFonts w:asciiTheme="minorHAnsi" w:hAnsiTheme="minorHAnsi" w:cstheme="minorHAnsi"/>
          </w:rPr>
          <w:delText>2</w:delText>
        </w:r>
        <w:r w:rsidR="001725E0" w:rsidDel="0013589E">
          <w:rPr>
            <w:rFonts w:asciiTheme="minorHAnsi" w:hAnsiTheme="minorHAnsi" w:cstheme="minorHAnsi"/>
          </w:rPr>
          <w:delText>4</w:delText>
        </w:r>
        <w:r w:rsidR="00EB06ED" w:rsidRPr="009F3246" w:rsidDel="0013589E">
          <w:rPr>
            <w:rFonts w:asciiTheme="minorHAnsi" w:hAnsiTheme="minorHAnsi" w:cstheme="minorHAnsi"/>
            <w:vertAlign w:val="superscript"/>
          </w:rPr>
          <w:delText>th</w:delText>
        </w:r>
        <w:r w:rsidR="00EB06ED" w:rsidRPr="009F3246" w:rsidDel="0013589E">
          <w:rPr>
            <w:rFonts w:asciiTheme="minorHAnsi" w:hAnsiTheme="minorHAnsi" w:cstheme="minorHAnsi"/>
          </w:rPr>
          <w:delText xml:space="preserve"> </w:delText>
        </w:r>
        <w:r w:rsidR="001725E0" w:rsidDel="0013589E">
          <w:rPr>
            <w:rFonts w:asciiTheme="minorHAnsi" w:hAnsiTheme="minorHAnsi" w:cstheme="minorHAnsi"/>
          </w:rPr>
          <w:delText>April</w:delText>
        </w:r>
      </w:del>
      <w:ins w:id="3" w:author="Georgina.Scriven@Newtown.Primary" w:date="2025-04-29T07:49:00Z">
        <w:r w:rsidR="0013589E">
          <w:rPr>
            <w:rFonts w:asciiTheme="minorHAnsi" w:hAnsiTheme="minorHAnsi" w:cstheme="minorHAnsi"/>
          </w:rPr>
          <w:t xml:space="preserve">Thursday </w:t>
        </w:r>
      </w:ins>
      <w:ins w:id="4" w:author="Georgina.Scriven@Newtown.Primary" w:date="2025-04-29T07:50:00Z">
        <w:r w:rsidR="0013589E">
          <w:rPr>
            <w:rFonts w:asciiTheme="minorHAnsi" w:hAnsiTheme="minorHAnsi" w:cstheme="minorHAnsi"/>
          </w:rPr>
          <w:t>15</w:t>
        </w:r>
        <w:r w:rsidR="0013589E" w:rsidRPr="0013589E">
          <w:rPr>
            <w:rFonts w:asciiTheme="minorHAnsi" w:hAnsiTheme="minorHAnsi" w:cstheme="minorHAnsi"/>
            <w:vertAlign w:val="superscript"/>
            <w:rPrChange w:id="5" w:author="Georgina.Scriven@Newtown.Primary" w:date="2025-04-29T07:50:00Z">
              <w:rPr>
                <w:rFonts w:asciiTheme="minorHAnsi" w:hAnsiTheme="minorHAnsi" w:cstheme="minorHAnsi"/>
              </w:rPr>
            </w:rPrChange>
          </w:rPr>
          <w:t>th</w:t>
        </w:r>
        <w:r w:rsidR="0013589E">
          <w:rPr>
            <w:rFonts w:asciiTheme="minorHAnsi" w:hAnsiTheme="minorHAnsi" w:cstheme="minorHAnsi"/>
          </w:rPr>
          <w:t xml:space="preserve"> May</w:t>
        </w:r>
      </w:ins>
      <w:r w:rsidR="00EB06ED" w:rsidRPr="009F3246">
        <w:rPr>
          <w:rFonts w:asciiTheme="minorHAnsi" w:hAnsiTheme="minorHAnsi" w:cstheme="minorHAnsi"/>
        </w:rPr>
        <w:t xml:space="preserve"> 2025</w:t>
      </w:r>
      <w:r w:rsidR="00BA64E8">
        <w:rPr>
          <w:rFonts w:asciiTheme="minorHAnsi" w:hAnsiTheme="minorHAnsi" w:cstheme="minorHAnsi"/>
        </w:rPr>
        <w:t xml:space="preserve"> – 12 noon</w:t>
      </w:r>
    </w:p>
    <w:p w14:paraId="46CA424B" w14:textId="2B2B8DE3" w:rsidR="006212E6" w:rsidRPr="009F3246" w:rsidRDefault="00DC562E">
      <w:pPr>
        <w:pStyle w:val="ListParagraph"/>
        <w:numPr>
          <w:ilvl w:val="0"/>
          <w:numId w:val="2"/>
        </w:numPr>
        <w:tabs>
          <w:tab w:val="left" w:pos="3025"/>
        </w:tabs>
        <w:spacing w:before="74"/>
        <w:ind w:left="3025" w:hanging="359"/>
        <w:rPr>
          <w:rFonts w:asciiTheme="minorHAnsi" w:hAnsiTheme="minorHAnsi" w:cstheme="minorHAnsi"/>
        </w:rPr>
      </w:pPr>
      <w:r w:rsidRPr="009F3246">
        <w:rPr>
          <w:rFonts w:asciiTheme="minorHAnsi" w:hAnsiTheme="minorHAnsi" w:cstheme="minorHAnsi"/>
          <w:b/>
        </w:rPr>
        <w:t>Interview</w:t>
      </w:r>
      <w:r w:rsidRPr="009F3246">
        <w:rPr>
          <w:rFonts w:asciiTheme="minorHAnsi" w:hAnsiTheme="minorHAnsi" w:cstheme="minorHAnsi"/>
          <w:b/>
          <w:spacing w:val="-5"/>
        </w:rPr>
        <w:t xml:space="preserve"> </w:t>
      </w:r>
      <w:r w:rsidRPr="009F3246">
        <w:rPr>
          <w:rFonts w:asciiTheme="minorHAnsi" w:hAnsiTheme="minorHAnsi" w:cstheme="minorHAnsi"/>
          <w:b/>
        </w:rPr>
        <w:t>Date(s):</w:t>
      </w:r>
      <w:r w:rsidRPr="009F3246">
        <w:rPr>
          <w:rFonts w:asciiTheme="minorHAnsi" w:hAnsiTheme="minorHAnsi" w:cstheme="minorHAnsi"/>
          <w:b/>
          <w:spacing w:val="-4"/>
        </w:rPr>
        <w:t xml:space="preserve"> </w:t>
      </w:r>
      <w:del w:id="6" w:author="Georgina.Scriven@Newtown.Primary" w:date="2025-04-29T07:50:00Z">
        <w:r w:rsidR="00EB06ED" w:rsidRPr="009F3246" w:rsidDel="0013589E">
          <w:rPr>
            <w:rFonts w:asciiTheme="minorHAnsi" w:hAnsiTheme="minorHAnsi" w:cstheme="minorHAnsi"/>
          </w:rPr>
          <w:delText xml:space="preserve">Friday </w:delText>
        </w:r>
        <w:r w:rsidR="001725E0" w:rsidDel="0013589E">
          <w:rPr>
            <w:rFonts w:asciiTheme="minorHAnsi" w:hAnsiTheme="minorHAnsi" w:cstheme="minorHAnsi"/>
          </w:rPr>
          <w:delText>2</w:delText>
        </w:r>
        <w:r w:rsidR="001725E0" w:rsidRPr="001725E0" w:rsidDel="0013589E">
          <w:rPr>
            <w:rFonts w:asciiTheme="minorHAnsi" w:hAnsiTheme="minorHAnsi" w:cstheme="minorHAnsi"/>
            <w:vertAlign w:val="superscript"/>
          </w:rPr>
          <w:delText>nd</w:delText>
        </w:r>
      </w:del>
      <w:ins w:id="7" w:author="Georgina.Scriven@Newtown.Primary" w:date="2025-04-29T07:50:00Z">
        <w:r w:rsidR="0013589E">
          <w:rPr>
            <w:rFonts w:asciiTheme="minorHAnsi" w:hAnsiTheme="minorHAnsi" w:cstheme="minorHAnsi"/>
          </w:rPr>
          <w:t>Wednesday 21</w:t>
        </w:r>
        <w:r w:rsidR="0013589E" w:rsidRPr="0013589E">
          <w:rPr>
            <w:rFonts w:asciiTheme="minorHAnsi" w:hAnsiTheme="minorHAnsi" w:cstheme="minorHAnsi"/>
            <w:vertAlign w:val="superscript"/>
            <w:rPrChange w:id="8" w:author="Georgina.Scriven@Newtown.Primary" w:date="2025-04-29T07:50:00Z">
              <w:rPr>
                <w:rFonts w:asciiTheme="minorHAnsi" w:hAnsiTheme="minorHAnsi" w:cstheme="minorHAnsi"/>
              </w:rPr>
            </w:rPrChange>
          </w:rPr>
          <w:t>st</w:t>
        </w:r>
      </w:ins>
      <w:r w:rsidR="001725E0">
        <w:rPr>
          <w:rFonts w:asciiTheme="minorHAnsi" w:hAnsiTheme="minorHAnsi" w:cstheme="minorHAnsi"/>
        </w:rPr>
        <w:t xml:space="preserve"> May 2025</w:t>
      </w:r>
    </w:p>
    <w:p w14:paraId="585E0BFD" w14:textId="77777777" w:rsidR="006212E6" w:rsidRPr="009F3246" w:rsidRDefault="00DC562E">
      <w:pPr>
        <w:pStyle w:val="ListParagraph"/>
        <w:numPr>
          <w:ilvl w:val="0"/>
          <w:numId w:val="2"/>
        </w:numPr>
        <w:tabs>
          <w:tab w:val="left" w:pos="3025"/>
        </w:tabs>
        <w:spacing w:before="74"/>
        <w:ind w:left="3025" w:hanging="359"/>
        <w:rPr>
          <w:rFonts w:asciiTheme="minorHAnsi" w:hAnsiTheme="minorHAnsi" w:cstheme="minorHAnsi"/>
        </w:rPr>
      </w:pPr>
      <w:r w:rsidRPr="009F3246">
        <w:rPr>
          <w:rFonts w:asciiTheme="minorHAnsi" w:hAnsiTheme="minorHAnsi" w:cstheme="minorHAnsi"/>
          <w:b/>
        </w:rPr>
        <w:t>Job</w:t>
      </w:r>
      <w:r w:rsidRPr="009F3246">
        <w:rPr>
          <w:rFonts w:asciiTheme="minorHAnsi" w:hAnsiTheme="minorHAnsi" w:cstheme="minorHAnsi"/>
          <w:b/>
          <w:spacing w:val="-6"/>
        </w:rPr>
        <w:t xml:space="preserve"> </w:t>
      </w:r>
      <w:r w:rsidRPr="009F3246">
        <w:rPr>
          <w:rFonts w:asciiTheme="minorHAnsi" w:hAnsiTheme="minorHAnsi" w:cstheme="minorHAnsi"/>
          <w:b/>
        </w:rPr>
        <w:t>Start</w:t>
      </w:r>
      <w:r w:rsidRPr="009F3246">
        <w:rPr>
          <w:rFonts w:asciiTheme="minorHAnsi" w:hAnsiTheme="minorHAnsi" w:cstheme="minorHAnsi"/>
          <w:b/>
          <w:spacing w:val="-4"/>
        </w:rPr>
        <w:t xml:space="preserve"> </w:t>
      </w:r>
      <w:r w:rsidRPr="009F3246">
        <w:rPr>
          <w:rFonts w:asciiTheme="minorHAnsi" w:hAnsiTheme="minorHAnsi" w:cstheme="minorHAnsi"/>
          <w:b/>
        </w:rPr>
        <w:t>Date:</w:t>
      </w:r>
      <w:r w:rsidRPr="009F3246">
        <w:rPr>
          <w:rFonts w:asciiTheme="minorHAnsi" w:hAnsiTheme="minorHAnsi" w:cstheme="minorHAnsi"/>
          <w:b/>
          <w:spacing w:val="-4"/>
        </w:rPr>
        <w:t xml:space="preserve"> </w:t>
      </w:r>
      <w:r w:rsidRPr="009F3246">
        <w:rPr>
          <w:rFonts w:asciiTheme="minorHAnsi" w:hAnsiTheme="minorHAnsi" w:cstheme="minorHAnsi"/>
        </w:rPr>
        <w:t>0</w:t>
      </w:r>
      <w:r w:rsidR="00EB06ED" w:rsidRPr="009F3246">
        <w:rPr>
          <w:rFonts w:asciiTheme="minorHAnsi" w:hAnsiTheme="minorHAnsi" w:cstheme="minorHAnsi"/>
        </w:rPr>
        <w:t>3</w:t>
      </w:r>
      <w:r w:rsidRPr="009F3246">
        <w:rPr>
          <w:rFonts w:asciiTheme="minorHAnsi" w:hAnsiTheme="minorHAnsi" w:cstheme="minorHAnsi"/>
          <w:spacing w:val="-7"/>
        </w:rPr>
        <w:t xml:space="preserve"> </w:t>
      </w:r>
      <w:r w:rsidRPr="009F3246">
        <w:rPr>
          <w:rFonts w:asciiTheme="minorHAnsi" w:hAnsiTheme="minorHAnsi" w:cstheme="minorHAnsi"/>
        </w:rPr>
        <w:t>September</w:t>
      </w:r>
      <w:r w:rsidRPr="009F3246">
        <w:rPr>
          <w:rFonts w:asciiTheme="minorHAnsi" w:hAnsiTheme="minorHAnsi" w:cstheme="minorHAnsi"/>
          <w:spacing w:val="-5"/>
        </w:rPr>
        <w:t xml:space="preserve"> </w:t>
      </w:r>
      <w:r w:rsidRPr="009F3246">
        <w:rPr>
          <w:rFonts w:asciiTheme="minorHAnsi" w:hAnsiTheme="minorHAnsi" w:cstheme="minorHAnsi"/>
          <w:spacing w:val="-4"/>
        </w:rPr>
        <w:t>202</w:t>
      </w:r>
      <w:r w:rsidR="00EB06ED" w:rsidRPr="009F3246">
        <w:rPr>
          <w:rFonts w:asciiTheme="minorHAnsi" w:hAnsiTheme="minorHAnsi" w:cstheme="minorHAnsi"/>
          <w:spacing w:val="-4"/>
        </w:rPr>
        <w:t>5</w:t>
      </w:r>
    </w:p>
    <w:p w14:paraId="2AFED376" w14:textId="77777777" w:rsidR="006212E6" w:rsidRPr="009F3246" w:rsidRDefault="00DC562E">
      <w:pPr>
        <w:pStyle w:val="ListParagraph"/>
        <w:numPr>
          <w:ilvl w:val="0"/>
          <w:numId w:val="2"/>
        </w:numPr>
        <w:tabs>
          <w:tab w:val="left" w:pos="3025"/>
        </w:tabs>
        <w:spacing w:before="72"/>
        <w:ind w:left="3025" w:hanging="359"/>
        <w:rPr>
          <w:rFonts w:asciiTheme="minorHAnsi" w:hAnsiTheme="minorHAnsi" w:cstheme="minorHAnsi"/>
        </w:rPr>
      </w:pPr>
      <w:r w:rsidRPr="009F3246">
        <w:rPr>
          <w:rFonts w:asciiTheme="minorHAnsi" w:hAnsiTheme="minorHAnsi" w:cstheme="minorHAnsi"/>
          <w:b/>
          <w:spacing w:val="-2"/>
        </w:rPr>
        <w:t>Contract/Hours:</w:t>
      </w:r>
      <w:r w:rsidRPr="009F3246">
        <w:rPr>
          <w:rFonts w:asciiTheme="minorHAnsi" w:hAnsiTheme="minorHAnsi" w:cstheme="minorHAnsi"/>
          <w:b/>
          <w:spacing w:val="14"/>
        </w:rPr>
        <w:t xml:space="preserve"> </w:t>
      </w:r>
      <w:r w:rsidR="00141E98">
        <w:rPr>
          <w:rFonts w:asciiTheme="minorHAnsi" w:hAnsiTheme="minorHAnsi" w:cstheme="minorHAnsi"/>
          <w:spacing w:val="14"/>
        </w:rPr>
        <w:t>Permanent</w:t>
      </w:r>
    </w:p>
    <w:p w14:paraId="0D031496" w14:textId="77777777" w:rsidR="006212E6" w:rsidRPr="009F3246" w:rsidRDefault="00DC562E">
      <w:pPr>
        <w:pStyle w:val="ListParagraph"/>
        <w:numPr>
          <w:ilvl w:val="0"/>
          <w:numId w:val="2"/>
        </w:numPr>
        <w:tabs>
          <w:tab w:val="left" w:pos="3025"/>
        </w:tabs>
        <w:spacing w:before="74"/>
        <w:ind w:left="3025" w:hanging="359"/>
        <w:rPr>
          <w:rFonts w:asciiTheme="minorHAnsi" w:hAnsiTheme="minorHAnsi" w:cstheme="minorHAnsi"/>
        </w:rPr>
      </w:pPr>
      <w:r w:rsidRPr="009F3246">
        <w:rPr>
          <w:rFonts w:asciiTheme="minorHAnsi" w:hAnsiTheme="minorHAnsi" w:cstheme="minorHAnsi"/>
          <w:b/>
        </w:rPr>
        <w:t>Key</w:t>
      </w:r>
      <w:r w:rsidRPr="009F3246">
        <w:rPr>
          <w:rFonts w:asciiTheme="minorHAnsi" w:hAnsiTheme="minorHAnsi" w:cstheme="minorHAnsi"/>
          <w:b/>
          <w:spacing w:val="-8"/>
        </w:rPr>
        <w:t xml:space="preserve"> </w:t>
      </w:r>
      <w:r w:rsidRPr="009F3246">
        <w:rPr>
          <w:rFonts w:asciiTheme="minorHAnsi" w:hAnsiTheme="minorHAnsi" w:cstheme="minorHAnsi"/>
          <w:b/>
        </w:rPr>
        <w:t>Stage:</w:t>
      </w:r>
      <w:r w:rsidRPr="009F3246">
        <w:rPr>
          <w:rFonts w:asciiTheme="minorHAnsi" w:hAnsiTheme="minorHAnsi" w:cstheme="minorHAnsi"/>
          <w:b/>
          <w:spacing w:val="-4"/>
        </w:rPr>
        <w:t xml:space="preserve"> </w:t>
      </w:r>
      <w:r w:rsidRPr="009F3246">
        <w:rPr>
          <w:rFonts w:asciiTheme="minorHAnsi" w:hAnsiTheme="minorHAnsi" w:cstheme="minorHAnsi"/>
          <w:spacing w:val="-2"/>
        </w:rPr>
        <w:t>Primary</w:t>
      </w:r>
    </w:p>
    <w:p w14:paraId="4A39733E" w14:textId="77777777" w:rsidR="006212E6" w:rsidRPr="009F3246" w:rsidRDefault="00DC562E">
      <w:pPr>
        <w:pStyle w:val="ListParagraph"/>
        <w:numPr>
          <w:ilvl w:val="0"/>
          <w:numId w:val="2"/>
        </w:numPr>
        <w:tabs>
          <w:tab w:val="left" w:pos="3025"/>
        </w:tabs>
        <w:spacing w:before="75"/>
        <w:ind w:left="3025" w:hanging="359"/>
        <w:rPr>
          <w:rFonts w:asciiTheme="minorHAnsi" w:hAnsiTheme="minorHAnsi" w:cstheme="minorHAnsi"/>
        </w:rPr>
      </w:pPr>
      <w:r w:rsidRPr="009F3246">
        <w:rPr>
          <w:rFonts w:asciiTheme="minorHAnsi" w:hAnsiTheme="minorHAnsi" w:cstheme="minorHAnsi"/>
          <w:b/>
        </w:rPr>
        <w:t>Salary</w:t>
      </w:r>
      <w:r w:rsidRPr="009F3246">
        <w:rPr>
          <w:rFonts w:asciiTheme="minorHAnsi" w:hAnsiTheme="minorHAnsi" w:cstheme="minorHAnsi"/>
          <w:b/>
          <w:spacing w:val="-8"/>
        </w:rPr>
        <w:t xml:space="preserve"> </w:t>
      </w:r>
      <w:r w:rsidRPr="009F3246">
        <w:rPr>
          <w:rFonts w:asciiTheme="minorHAnsi" w:hAnsiTheme="minorHAnsi" w:cstheme="minorHAnsi"/>
          <w:b/>
        </w:rPr>
        <w:t>Type:</w:t>
      </w:r>
      <w:r w:rsidRPr="009F3246">
        <w:rPr>
          <w:rFonts w:asciiTheme="minorHAnsi" w:hAnsiTheme="minorHAnsi" w:cstheme="minorHAnsi"/>
          <w:b/>
          <w:spacing w:val="-4"/>
        </w:rPr>
        <w:t xml:space="preserve"> </w:t>
      </w:r>
      <w:r w:rsidRPr="009F3246">
        <w:rPr>
          <w:rFonts w:asciiTheme="minorHAnsi" w:hAnsiTheme="minorHAnsi" w:cstheme="minorHAnsi"/>
        </w:rPr>
        <w:t>Main</w:t>
      </w:r>
      <w:r w:rsidRPr="009F3246">
        <w:rPr>
          <w:rFonts w:asciiTheme="minorHAnsi" w:hAnsiTheme="minorHAnsi" w:cstheme="minorHAnsi"/>
          <w:spacing w:val="-4"/>
        </w:rPr>
        <w:t xml:space="preserve"> </w:t>
      </w:r>
      <w:r w:rsidRPr="009F3246">
        <w:rPr>
          <w:rFonts w:asciiTheme="minorHAnsi" w:hAnsiTheme="minorHAnsi" w:cstheme="minorHAnsi"/>
        </w:rPr>
        <w:t>Pay</w:t>
      </w:r>
      <w:r w:rsidRPr="009F3246">
        <w:rPr>
          <w:rFonts w:asciiTheme="minorHAnsi" w:hAnsiTheme="minorHAnsi" w:cstheme="minorHAnsi"/>
          <w:spacing w:val="-7"/>
        </w:rPr>
        <w:t xml:space="preserve"> </w:t>
      </w:r>
      <w:r w:rsidRPr="009F3246">
        <w:rPr>
          <w:rFonts w:asciiTheme="minorHAnsi" w:hAnsiTheme="minorHAnsi" w:cstheme="minorHAnsi"/>
        </w:rPr>
        <w:t>Range/</w:t>
      </w:r>
      <w:r w:rsidRPr="009F3246">
        <w:rPr>
          <w:rFonts w:asciiTheme="minorHAnsi" w:hAnsiTheme="minorHAnsi" w:cstheme="minorHAnsi"/>
          <w:spacing w:val="-4"/>
        </w:rPr>
        <w:t xml:space="preserve"> </w:t>
      </w:r>
      <w:r w:rsidRPr="009F3246">
        <w:rPr>
          <w:rFonts w:asciiTheme="minorHAnsi" w:hAnsiTheme="minorHAnsi" w:cstheme="minorHAnsi"/>
        </w:rPr>
        <w:t>Upper</w:t>
      </w:r>
      <w:r w:rsidRPr="009F3246">
        <w:rPr>
          <w:rFonts w:asciiTheme="minorHAnsi" w:hAnsiTheme="minorHAnsi" w:cstheme="minorHAnsi"/>
          <w:spacing w:val="-6"/>
        </w:rPr>
        <w:t xml:space="preserve"> </w:t>
      </w:r>
      <w:r w:rsidRPr="009F3246">
        <w:rPr>
          <w:rFonts w:asciiTheme="minorHAnsi" w:hAnsiTheme="minorHAnsi" w:cstheme="minorHAnsi"/>
        </w:rPr>
        <w:t>Pay</w:t>
      </w:r>
      <w:r w:rsidRPr="009F3246">
        <w:rPr>
          <w:rFonts w:asciiTheme="minorHAnsi" w:hAnsiTheme="minorHAnsi" w:cstheme="minorHAnsi"/>
          <w:spacing w:val="-8"/>
        </w:rPr>
        <w:t xml:space="preserve"> </w:t>
      </w:r>
      <w:r w:rsidRPr="009F3246">
        <w:rPr>
          <w:rFonts w:asciiTheme="minorHAnsi" w:hAnsiTheme="minorHAnsi" w:cstheme="minorHAnsi"/>
        </w:rPr>
        <w:t>Range</w:t>
      </w:r>
      <w:r w:rsidRPr="009F3246">
        <w:rPr>
          <w:rFonts w:asciiTheme="minorHAnsi" w:hAnsiTheme="minorHAnsi" w:cstheme="minorHAnsi"/>
          <w:spacing w:val="-5"/>
        </w:rPr>
        <w:t xml:space="preserve"> </w:t>
      </w:r>
    </w:p>
    <w:p w14:paraId="1906E692" w14:textId="77777777" w:rsidR="006212E6" w:rsidRPr="009F3246" w:rsidRDefault="00DC562E">
      <w:pPr>
        <w:pStyle w:val="ListParagraph"/>
        <w:numPr>
          <w:ilvl w:val="0"/>
          <w:numId w:val="2"/>
        </w:numPr>
        <w:tabs>
          <w:tab w:val="left" w:pos="3025"/>
        </w:tabs>
        <w:spacing w:before="71"/>
        <w:ind w:left="3025" w:hanging="359"/>
        <w:rPr>
          <w:rFonts w:asciiTheme="minorHAnsi" w:hAnsiTheme="minorHAnsi" w:cstheme="minorHAnsi"/>
        </w:rPr>
      </w:pPr>
      <w:r w:rsidRPr="009F3246">
        <w:rPr>
          <w:rFonts w:asciiTheme="minorHAnsi" w:hAnsiTheme="minorHAnsi" w:cstheme="minorHAnsi"/>
          <w:b/>
        </w:rPr>
        <w:t>Location</w:t>
      </w:r>
      <w:r w:rsidRPr="009F3246">
        <w:rPr>
          <w:rFonts w:asciiTheme="minorHAnsi" w:hAnsiTheme="minorHAnsi" w:cstheme="minorHAnsi"/>
          <w:b/>
          <w:spacing w:val="-5"/>
        </w:rPr>
        <w:t xml:space="preserve"> </w:t>
      </w:r>
      <w:r w:rsidRPr="009F3246">
        <w:rPr>
          <w:rFonts w:asciiTheme="minorHAnsi" w:hAnsiTheme="minorHAnsi" w:cstheme="minorHAnsi"/>
          <w:b/>
        </w:rPr>
        <w:t>of</w:t>
      </w:r>
      <w:r w:rsidRPr="009F3246">
        <w:rPr>
          <w:rFonts w:asciiTheme="minorHAnsi" w:hAnsiTheme="minorHAnsi" w:cstheme="minorHAnsi"/>
          <w:b/>
          <w:spacing w:val="-3"/>
        </w:rPr>
        <w:t xml:space="preserve"> </w:t>
      </w:r>
      <w:r w:rsidRPr="009F3246">
        <w:rPr>
          <w:rFonts w:asciiTheme="minorHAnsi" w:hAnsiTheme="minorHAnsi" w:cstheme="minorHAnsi"/>
          <w:b/>
        </w:rPr>
        <w:t>Role:</w:t>
      </w:r>
      <w:r w:rsidRPr="009F3246">
        <w:rPr>
          <w:rFonts w:asciiTheme="minorHAnsi" w:hAnsiTheme="minorHAnsi" w:cstheme="minorHAnsi"/>
          <w:b/>
          <w:spacing w:val="-3"/>
        </w:rPr>
        <w:t xml:space="preserve"> </w:t>
      </w:r>
      <w:r w:rsidRPr="009F3246">
        <w:rPr>
          <w:rFonts w:asciiTheme="minorHAnsi" w:hAnsiTheme="minorHAnsi" w:cstheme="minorHAnsi"/>
        </w:rPr>
        <w:t>Newtown</w:t>
      </w:r>
      <w:r w:rsidRPr="009F3246">
        <w:rPr>
          <w:rFonts w:asciiTheme="minorHAnsi" w:hAnsiTheme="minorHAnsi" w:cstheme="minorHAnsi"/>
          <w:spacing w:val="-5"/>
        </w:rPr>
        <w:t xml:space="preserve"> </w:t>
      </w:r>
      <w:r w:rsidRPr="009F3246">
        <w:rPr>
          <w:rFonts w:asciiTheme="minorHAnsi" w:hAnsiTheme="minorHAnsi" w:cstheme="minorHAnsi"/>
        </w:rPr>
        <w:t>C</w:t>
      </w:r>
      <w:r w:rsidRPr="009F3246">
        <w:rPr>
          <w:rFonts w:asciiTheme="minorHAnsi" w:hAnsiTheme="minorHAnsi" w:cstheme="minorHAnsi"/>
          <w:spacing w:val="-4"/>
        </w:rPr>
        <w:t xml:space="preserve"> </w:t>
      </w:r>
      <w:r w:rsidRPr="009F3246">
        <w:rPr>
          <w:rFonts w:asciiTheme="minorHAnsi" w:hAnsiTheme="minorHAnsi" w:cstheme="minorHAnsi"/>
        </w:rPr>
        <w:t>of</w:t>
      </w:r>
      <w:r w:rsidRPr="009F3246">
        <w:rPr>
          <w:rFonts w:asciiTheme="minorHAnsi" w:hAnsiTheme="minorHAnsi" w:cstheme="minorHAnsi"/>
          <w:spacing w:val="-4"/>
        </w:rPr>
        <w:t xml:space="preserve"> </w:t>
      </w:r>
      <w:r w:rsidRPr="009F3246">
        <w:rPr>
          <w:rFonts w:asciiTheme="minorHAnsi" w:hAnsiTheme="minorHAnsi" w:cstheme="minorHAnsi"/>
        </w:rPr>
        <w:t>E</w:t>
      </w:r>
      <w:r w:rsidRPr="009F3246">
        <w:rPr>
          <w:rFonts w:asciiTheme="minorHAnsi" w:hAnsiTheme="minorHAnsi" w:cstheme="minorHAnsi"/>
          <w:spacing w:val="-3"/>
        </w:rPr>
        <w:t xml:space="preserve"> </w:t>
      </w:r>
      <w:r w:rsidRPr="009F3246">
        <w:rPr>
          <w:rFonts w:asciiTheme="minorHAnsi" w:hAnsiTheme="minorHAnsi" w:cstheme="minorHAnsi"/>
        </w:rPr>
        <w:t>Primary</w:t>
      </w:r>
      <w:r w:rsidRPr="009F3246">
        <w:rPr>
          <w:rFonts w:asciiTheme="minorHAnsi" w:hAnsiTheme="minorHAnsi" w:cstheme="minorHAnsi"/>
          <w:spacing w:val="-8"/>
        </w:rPr>
        <w:t xml:space="preserve"> </w:t>
      </w:r>
      <w:r w:rsidRPr="009F3246">
        <w:rPr>
          <w:rFonts w:asciiTheme="minorHAnsi" w:hAnsiTheme="minorHAnsi" w:cstheme="minorHAnsi"/>
          <w:spacing w:val="-2"/>
        </w:rPr>
        <w:t>School</w:t>
      </w:r>
    </w:p>
    <w:p w14:paraId="38C828BC" w14:textId="77777777" w:rsidR="006212E6" w:rsidRPr="009F3246" w:rsidRDefault="00DC562E">
      <w:pPr>
        <w:pStyle w:val="ListParagraph"/>
        <w:numPr>
          <w:ilvl w:val="0"/>
          <w:numId w:val="2"/>
        </w:numPr>
        <w:tabs>
          <w:tab w:val="left" w:pos="3025"/>
        </w:tabs>
        <w:spacing w:before="75"/>
        <w:ind w:left="3025" w:hanging="359"/>
        <w:rPr>
          <w:rFonts w:asciiTheme="minorHAnsi" w:hAnsiTheme="minorHAnsi" w:cstheme="minorHAnsi"/>
        </w:rPr>
      </w:pPr>
      <w:r w:rsidRPr="009F3246">
        <w:rPr>
          <w:rFonts w:asciiTheme="minorHAnsi" w:hAnsiTheme="minorHAnsi" w:cstheme="minorHAnsi"/>
          <w:b/>
        </w:rPr>
        <w:t>Contact</w:t>
      </w:r>
      <w:r w:rsidRPr="009F3246">
        <w:rPr>
          <w:rFonts w:asciiTheme="minorHAnsi" w:hAnsiTheme="minorHAnsi" w:cstheme="minorHAnsi"/>
          <w:b/>
          <w:spacing w:val="-9"/>
        </w:rPr>
        <w:t xml:space="preserve"> </w:t>
      </w:r>
      <w:r w:rsidRPr="009F3246">
        <w:rPr>
          <w:rFonts w:asciiTheme="minorHAnsi" w:hAnsiTheme="minorHAnsi" w:cstheme="minorHAnsi"/>
          <w:b/>
        </w:rPr>
        <w:t>e-mail</w:t>
      </w:r>
      <w:r w:rsidRPr="009F3246">
        <w:rPr>
          <w:rFonts w:asciiTheme="minorHAnsi" w:hAnsiTheme="minorHAnsi" w:cstheme="minorHAnsi"/>
          <w:b/>
          <w:spacing w:val="-7"/>
        </w:rPr>
        <w:t xml:space="preserve"> </w:t>
      </w:r>
      <w:r w:rsidRPr="009F3246">
        <w:rPr>
          <w:rFonts w:asciiTheme="minorHAnsi" w:hAnsiTheme="minorHAnsi" w:cstheme="minorHAnsi"/>
          <w:b/>
        </w:rPr>
        <w:t>address:</w:t>
      </w:r>
      <w:r w:rsidRPr="009F3246">
        <w:rPr>
          <w:rFonts w:asciiTheme="minorHAnsi" w:hAnsiTheme="minorHAnsi" w:cstheme="minorHAnsi"/>
          <w:b/>
          <w:spacing w:val="-7"/>
        </w:rPr>
        <w:t xml:space="preserve"> </w:t>
      </w:r>
      <w:hyperlink r:id="rId5">
        <w:r w:rsidRPr="009F3246">
          <w:rPr>
            <w:rFonts w:asciiTheme="minorHAnsi" w:hAnsiTheme="minorHAnsi" w:cstheme="minorHAnsi"/>
            <w:color w:val="0000FF"/>
            <w:spacing w:val="-2"/>
            <w:u w:val="single" w:color="0000FF"/>
          </w:rPr>
          <w:t>adminoffice@newtown.hants.sch.uk</w:t>
        </w:r>
      </w:hyperlink>
    </w:p>
    <w:p w14:paraId="71CF88E3" w14:textId="77777777" w:rsidR="006212E6" w:rsidRPr="009F3246" w:rsidRDefault="00DC562E">
      <w:pPr>
        <w:pStyle w:val="Heading1"/>
        <w:spacing w:before="222"/>
        <w:rPr>
          <w:rFonts w:asciiTheme="minorHAnsi" w:hAnsiTheme="minorHAnsi" w:cstheme="minorHAnsi"/>
          <w:sz w:val="22"/>
          <w:szCs w:val="22"/>
        </w:rPr>
      </w:pPr>
      <w:r w:rsidRPr="009F3246">
        <w:rPr>
          <w:rFonts w:asciiTheme="minorHAnsi" w:hAnsiTheme="minorHAnsi" w:cstheme="minorHAnsi"/>
          <w:color w:val="993399"/>
          <w:sz w:val="22"/>
          <w:szCs w:val="22"/>
        </w:rPr>
        <w:t>Job/Person</w:t>
      </w:r>
      <w:r w:rsidRPr="009F3246">
        <w:rPr>
          <w:rFonts w:asciiTheme="minorHAnsi" w:hAnsiTheme="minorHAnsi" w:cstheme="minorHAnsi"/>
          <w:color w:val="993399"/>
          <w:spacing w:val="-9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color w:val="993399"/>
          <w:spacing w:val="-2"/>
          <w:sz w:val="22"/>
          <w:szCs w:val="22"/>
        </w:rPr>
        <w:t>Summary</w:t>
      </w:r>
    </w:p>
    <w:p w14:paraId="41C36F71" w14:textId="77777777" w:rsidR="006212E6" w:rsidRPr="009F3246" w:rsidRDefault="00DC562E">
      <w:pPr>
        <w:spacing w:before="63"/>
        <w:ind w:left="100"/>
        <w:rPr>
          <w:rFonts w:asciiTheme="minorHAnsi" w:hAnsiTheme="minorHAnsi" w:cstheme="minorHAnsi"/>
          <w:b/>
        </w:rPr>
      </w:pPr>
      <w:r w:rsidRPr="009F3246">
        <w:rPr>
          <w:rFonts w:asciiTheme="minorHAnsi" w:hAnsiTheme="minorHAnsi" w:cstheme="minorHAnsi"/>
          <w:b/>
        </w:rPr>
        <w:t>Newtown</w:t>
      </w:r>
      <w:r w:rsidRPr="009F3246">
        <w:rPr>
          <w:rFonts w:asciiTheme="minorHAnsi" w:hAnsiTheme="minorHAnsi" w:cstheme="minorHAnsi"/>
          <w:b/>
          <w:spacing w:val="-4"/>
        </w:rPr>
        <w:t xml:space="preserve"> </w:t>
      </w:r>
      <w:r w:rsidRPr="009F3246">
        <w:rPr>
          <w:rFonts w:asciiTheme="minorHAnsi" w:hAnsiTheme="minorHAnsi" w:cstheme="minorHAnsi"/>
          <w:b/>
        </w:rPr>
        <w:t>C</w:t>
      </w:r>
      <w:r w:rsidRPr="009F3246">
        <w:rPr>
          <w:rFonts w:asciiTheme="minorHAnsi" w:hAnsiTheme="minorHAnsi" w:cstheme="minorHAnsi"/>
          <w:b/>
          <w:spacing w:val="-6"/>
        </w:rPr>
        <w:t xml:space="preserve"> </w:t>
      </w:r>
      <w:r w:rsidRPr="009F3246">
        <w:rPr>
          <w:rFonts w:asciiTheme="minorHAnsi" w:hAnsiTheme="minorHAnsi" w:cstheme="minorHAnsi"/>
          <w:b/>
        </w:rPr>
        <w:t>of</w:t>
      </w:r>
      <w:r w:rsidRPr="009F3246">
        <w:rPr>
          <w:rFonts w:asciiTheme="minorHAnsi" w:hAnsiTheme="minorHAnsi" w:cstheme="minorHAnsi"/>
          <w:b/>
          <w:spacing w:val="-5"/>
        </w:rPr>
        <w:t xml:space="preserve"> </w:t>
      </w:r>
      <w:r w:rsidRPr="009F3246">
        <w:rPr>
          <w:rFonts w:asciiTheme="minorHAnsi" w:hAnsiTheme="minorHAnsi" w:cstheme="minorHAnsi"/>
          <w:b/>
        </w:rPr>
        <w:t>E</w:t>
      </w:r>
      <w:r w:rsidRPr="009F3246">
        <w:rPr>
          <w:rFonts w:asciiTheme="minorHAnsi" w:hAnsiTheme="minorHAnsi" w:cstheme="minorHAnsi"/>
          <w:b/>
          <w:spacing w:val="-5"/>
        </w:rPr>
        <w:t xml:space="preserve"> </w:t>
      </w:r>
      <w:r w:rsidRPr="009F3246">
        <w:rPr>
          <w:rFonts w:asciiTheme="minorHAnsi" w:hAnsiTheme="minorHAnsi" w:cstheme="minorHAnsi"/>
          <w:b/>
        </w:rPr>
        <w:t>Primary:</w:t>
      </w:r>
      <w:r w:rsidRPr="009F3246">
        <w:rPr>
          <w:rFonts w:asciiTheme="minorHAnsi" w:hAnsiTheme="minorHAnsi" w:cstheme="minorHAnsi"/>
          <w:b/>
          <w:spacing w:val="-2"/>
        </w:rPr>
        <w:t xml:space="preserve"> </w:t>
      </w:r>
      <w:r w:rsidRPr="009F3246">
        <w:rPr>
          <w:rFonts w:asciiTheme="minorHAnsi" w:hAnsiTheme="minorHAnsi" w:cstheme="minorHAnsi"/>
          <w:b/>
        </w:rPr>
        <w:t>Growing</w:t>
      </w:r>
      <w:r w:rsidRPr="009F3246">
        <w:rPr>
          <w:rFonts w:asciiTheme="minorHAnsi" w:hAnsiTheme="minorHAnsi" w:cstheme="minorHAnsi"/>
          <w:b/>
          <w:spacing w:val="-7"/>
        </w:rPr>
        <w:t xml:space="preserve"> </w:t>
      </w:r>
      <w:r w:rsidRPr="009F3246">
        <w:rPr>
          <w:rFonts w:asciiTheme="minorHAnsi" w:hAnsiTheme="minorHAnsi" w:cstheme="minorHAnsi"/>
          <w:b/>
        </w:rPr>
        <w:t>Minds,</w:t>
      </w:r>
      <w:r w:rsidRPr="009F3246">
        <w:rPr>
          <w:rFonts w:asciiTheme="minorHAnsi" w:hAnsiTheme="minorHAnsi" w:cstheme="minorHAnsi"/>
          <w:b/>
          <w:spacing w:val="-6"/>
        </w:rPr>
        <w:t xml:space="preserve"> </w:t>
      </w:r>
      <w:r w:rsidRPr="009F3246">
        <w:rPr>
          <w:rFonts w:asciiTheme="minorHAnsi" w:hAnsiTheme="minorHAnsi" w:cstheme="minorHAnsi"/>
          <w:b/>
        </w:rPr>
        <w:t>Shaping</w:t>
      </w:r>
      <w:r w:rsidRPr="009F3246">
        <w:rPr>
          <w:rFonts w:asciiTheme="minorHAnsi" w:hAnsiTheme="minorHAnsi" w:cstheme="minorHAnsi"/>
          <w:b/>
          <w:spacing w:val="-4"/>
        </w:rPr>
        <w:t xml:space="preserve"> </w:t>
      </w:r>
      <w:r w:rsidRPr="009F3246">
        <w:rPr>
          <w:rFonts w:asciiTheme="minorHAnsi" w:hAnsiTheme="minorHAnsi" w:cstheme="minorHAnsi"/>
          <w:b/>
          <w:spacing w:val="-2"/>
        </w:rPr>
        <w:t>Futures</w:t>
      </w:r>
    </w:p>
    <w:p w14:paraId="01970903" w14:textId="6728113E" w:rsidR="006212E6" w:rsidRDefault="00DC562E">
      <w:pPr>
        <w:pStyle w:val="BodyText"/>
        <w:spacing w:before="195"/>
        <w:ind w:left="100"/>
        <w:rPr>
          <w:rFonts w:asciiTheme="minorHAnsi" w:hAnsiTheme="minorHAnsi" w:cstheme="minorHAnsi"/>
          <w:sz w:val="22"/>
          <w:szCs w:val="22"/>
        </w:rPr>
      </w:pPr>
      <w:r w:rsidRPr="009F3246">
        <w:rPr>
          <w:rFonts w:asciiTheme="minorHAnsi" w:hAnsiTheme="minorHAnsi" w:cstheme="minorHAnsi"/>
          <w:sz w:val="22"/>
          <w:szCs w:val="22"/>
        </w:rPr>
        <w:t>Newtown C of E Primary</w:t>
      </w:r>
      <w:r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 xml:space="preserve">School are seeking to appoint </w:t>
      </w:r>
      <w:r w:rsidR="00141E98" w:rsidRPr="00141E98">
        <w:rPr>
          <w:rFonts w:asciiTheme="minorHAnsi" w:hAnsiTheme="minorHAnsi" w:cstheme="minorHAnsi"/>
          <w:color w:val="0B0C0C"/>
          <w:sz w:val="22"/>
          <w:szCs w:val="22"/>
          <w:shd w:val="clear" w:color="auto" w:fill="FFFFFF"/>
        </w:rPr>
        <w:t xml:space="preserve">knowledgeable and enthusiastic SEN Lead Teacher to work within our </w:t>
      </w:r>
      <w:del w:id="9" w:author="Georgina.Scriven@Newtown.Primary" w:date="2025-04-29T08:26:00Z">
        <w:r w:rsidR="00141E98" w:rsidDel="005A6C4C">
          <w:rPr>
            <w:rFonts w:asciiTheme="minorHAnsi" w:hAnsiTheme="minorHAnsi" w:cstheme="minorHAnsi"/>
            <w:color w:val="0B0C0C"/>
            <w:sz w:val="22"/>
            <w:szCs w:val="22"/>
            <w:shd w:val="clear" w:color="auto" w:fill="FFFFFF"/>
          </w:rPr>
          <w:delText xml:space="preserve">proposed </w:delText>
        </w:r>
      </w:del>
      <w:r w:rsidR="00141E98" w:rsidRPr="00141E98">
        <w:rPr>
          <w:rFonts w:asciiTheme="minorHAnsi" w:hAnsiTheme="minorHAnsi" w:cstheme="minorHAnsi"/>
          <w:color w:val="0B0C0C"/>
          <w:sz w:val="22"/>
          <w:szCs w:val="22"/>
          <w:shd w:val="clear" w:color="auto" w:fill="FFFFFF"/>
        </w:rPr>
        <w:t xml:space="preserve">Resource Provision (RP) for pupils with </w:t>
      </w:r>
      <w:r w:rsidR="00715C6B">
        <w:rPr>
          <w:rFonts w:asciiTheme="minorHAnsi" w:hAnsiTheme="minorHAnsi" w:cstheme="minorHAnsi"/>
          <w:color w:val="0B0C0C"/>
          <w:sz w:val="22"/>
          <w:szCs w:val="22"/>
          <w:shd w:val="clear" w:color="auto" w:fill="FFFFFF"/>
        </w:rPr>
        <w:t xml:space="preserve">Autism and </w:t>
      </w:r>
      <w:r w:rsidR="00141E98" w:rsidRPr="00141E98">
        <w:rPr>
          <w:rFonts w:asciiTheme="minorHAnsi" w:hAnsiTheme="minorHAnsi" w:cstheme="minorHAnsi"/>
          <w:color w:val="0B0C0C"/>
          <w:sz w:val="22"/>
          <w:szCs w:val="22"/>
          <w:shd w:val="clear" w:color="auto" w:fill="FFFFFF"/>
        </w:rPr>
        <w:t xml:space="preserve">Speech, Language &amp; Communication needs. You will </w:t>
      </w:r>
      <w:r w:rsidR="0051616E">
        <w:rPr>
          <w:rFonts w:asciiTheme="minorHAnsi" w:hAnsiTheme="minorHAnsi" w:cstheme="minorHAnsi"/>
          <w:color w:val="0B0C0C"/>
          <w:sz w:val="22"/>
          <w:szCs w:val="22"/>
          <w:shd w:val="clear" w:color="auto" w:fill="FFFFFF"/>
        </w:rPr>
        <w:t>lead the provision for</w:t>
      </w:r>
      <w:r w:rsidR="00141E98" w:rsidRPr="00141E98">
        <w:rPr>
          <w:rFonts w:asciiTheme="minorHAnsi" w:hAnsiTheme="minorHAnsi" w:cstheme="minorHAnsi"/>
          <w:color w:val="0B0C0C"/>
          <w:sz w:val="22"/>
          <w:szCs w:val="22"/>
          <w:shd w:val="clear" w:color="auto" w:fill="FFFFFF"/>
        </w:rPr>
        <w:t xml:space="preserve"> </w:t>
      </w:r>
      <w:r w:rsidR="00141E98">
        <w:rPr>
          <w:rFonts w:asciiTheme="minorHAnsi" w:hAnsiTheme="minorHAnsi" w:cstheme="minorHAnsi"/>
          <w:color w:val="0B0C0C"/>
          <w:sz w:val="22"/>
          <w:szCs w:val="22"/>
          <w:shd w:val="clear" w:color="auto" w:fill="FFFFFF"/>
        </w:rPr>
        <w:t>8-10</w:t>
      </w:r>
      <w:r w:rsidR="00141E98" w:rsidRPr="00141E98">
        <w:rPr>
          <w:rFonts w:asciiTheme="minorHAnsi" w:hAnsiTheme="minorHAnsi" w:cstheme="minorHAnsi"/>
          <w:color w:val="0B0C0C"/>
          <w:sz w:val="22"/>
          <w:szCs w:val="22"/>
          <w:shd w:val="clear" w:color="auto" w:fill="FFFFFF"/>
        </w:rPr>
        <w:t xml:space="preserve"> pupils who have a range of identified special educational needs</w:t>
      </w:r>
      <w:r w:rsidR="0016793A">
        <w:rPr>
          <w:rFonts w:asciiTheme="minorHAnsi" w:hAnsiTheme="minorHAnsi" w:cstheme="minorHAnsi"/>
          <w:color w:val="0B0C0C"/>
          <w:sz w:val="22"/>
          <w:szCs w:val="22"/>
          <w:shd w:val="clear" w:color="auto" w:fill="FFFFFF"/>
        </w:rPr>
        <w:t xml:space="preserve"> – these pupils will require some specialist interventions and also support accessing the mainstream curriculum and classes</w:t>
      </w:r>
      <w:r w:rsidR="00141E98" w:rsidRPr="00141E98">
        <w:rPr>
          <w:rFonts w:asciiTheme="minorHAnsi" w:hAnsiTheme="minorHAnsi" w:cstheme="minorHAnsi"/>
          <w:color w:val="0B0C0C"/>
          <w:sz w:val="22"/>
          <w:szCs w:val="22"/>
          <w:shd w:val="clear" w:color="auto" w:fill="FFFFFF"/>
        </w:rPr>
        <w:t>.</w:t>
      </w:r>
      <w:r w:rsidRPr="009F3246">
        <w:rPr>
          <w:rFonts w:asciiTheme="minorHAnsi" w:hAnsiTheme="minorHAnsi" w:cstheme="minorHAnsi"/>
          <w:sz w:val="22"/>
          <w:szCs w:val="22"/>
        </w:rPr>
        <w:t xml:space="preserve"> </w:t>
      </w:r>
      <w:r w:rsidR="009B15CF">
        <w:rPr>
          <w:rFonts w:asciiTheme="minorHAnsi" w:hAnsiTheme="minorHAnsi" w:cstheme="minorHAnsi"/>
          <w:sz w:val="22"/>
          <w:szCs w:val="22"/>
        </w:rPr>
        <w:t xml:space="preserve">The resourced provision team will also be supported by learning support assistants.  </w:t>
      </w:r>
      <w:commentRangeStart w:id="10"/>
      <w:r w:rsidRPr="009F3246">
        <w:rPr>
          <w:rFonts w:asciiTheme="minorHAnsi" w:hAnsiTheme="minorHAnsi" w:cstheme="minorHAnsi"/>
          <w:sz w:val="22"/>
          <w:szCs w:val="22"/>
        </w:rPr>
        <w:t>We</w:t>
      </w:r>
      <w:commentRangeEnd w:id="10"/>
      <w:r w:rsidR="000F5F2F">
        <w:rPr>
          <w:rStyle w:val="CommentReference"/>
        </w:rPr>
        <w:commentReference w:id="10"/>
      </w:r>
      <w:r w:rsidRPr="009F3246">
        <w:rPr>
          <w:rFonts w:asciiTheme="minorHAnsi" w:hAnsiTheme="minorHAnsi" w:cstheme="minorHAnsi"/>
          <w:sz w:val="22"/>
          <w:szCs w:val="22"/>
        </w:rPr>
        <w:t xml:space="preserve"> are a school that is continually moving forward, securing high standards and excellent rates of progress for all our children.</w:t>
      </w:r>
    </w:p>
    <w:p w14:paraId="1A416C18" w14:textId="77777777" w:rsidR="00141E98" w:rsidRDefault="00141E98">
      <w:pPr>
        <w:pStyle w:val="BodyText"/>
        <w:spacing w:before="195"/>
        <w:ind w:left="100"/>
        <w:rPr>
          <w:rFonts w:asciiTheme="minorHAnsi" w:hAnsiTheme="minorHAnsi" w:cstheme="minorHAnsi"/>
          <w:sz w:val="22"/>
          <w:szCs w:val="22"/>
        </w:rPr>
      </w:pPr>
    </w:p>
    <w:p w14:paraId="5ADC8A71" w14:textId="77777777" w:rsidR="00141E98" w:rsidRPr="00141E98" w:rsidRDefault="00141E98" w:rsidP="00141E98">
      <w:pPr>
        <w:widowControl/>
        <w:shd w:val="clear" w:color="auto" w:fill="FFFFFF"/>
        <w:autoSpaceDE/>
        <w:autoSpaceDN/>
        <w:spacing w:after="300"/>
        <w:ind w:firstLine="100"/>
        <w:rPr>
          <w:rFonts w:asciiTheme="minorHAnsi" w:eastAsia="Times New Roman" w:hAnsiTheme="minorHAnsi" w:cstheme="minorHAnsi"/>
          <w:color w:val="0B0C0C"/>
          <w:lang w:val="en-GB" w:eastAsia="en-GB"/>
        </w:rPr>
      </w:pPr>
      <w:r w:rsidRPr="00141E98">
        <w:rPr>
          <w:rFonts w:asciiTheme="minorHAnsi" w:eastAsia="Times New Roman" w:hAnsiTheme="minorHAnsi" w:cstheme="minorHAnsi"/>
          <w:color w:val="0B0C0C"/>
          <w:lang w:val="en-GB" w:eastAsia="en-GB"/>
        </w:rPr>
        <w:t>We are looking for skilled teacher with:</w:t>
      </w:r>
    </w:p>
    <w:p w14:paraId="59B7FF75" w14:textId="77777777" w:rsidR="00141E98" w:rsidRPr="00141E98" w:rsidRDefault="00141E98" w:rsidP="00745E12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/>
        <w:ind w:left="714" w:hanging="357"/>
        <w:rPr>
          <w:rFonts w:asciiTheme="minorHAnsi" w:eastAsia="Times New Roman" w:hAnsiTheme="minorHAnsi" w:cstheme="minorHAnsi"/>
          <w:color w:val="0B0C0C"/>
          <w:lang w:val="en-GB" w:eastAsia="en-GB"/>
        </w:rPr>
      </w:pPr>
      <w:r w:rsidRPr="00141E98">
        <w:rPr>
          <w:rFonts w:asciiTheme="minorHAnsi" w:eastAsia="Times New Roman" w:hAnsiTheme="minorHAnsi" w:cstheme="minorHAnsi"/>
          <w:color w:val="0B0C0C"/>
          <w:lang w:val="en-GB" w:eastAsia="en-GB"/>
        </w:rPr>
        <w:t>Proven skills of teaching pupils with special educational needs and of delivering a personalised curriculum either in special school or mainstream</w:t>
      </w:r>
    </w:p>
    <w:p w14:paraId="02D00AF7" w14:textId="77777777" w:rsidR="00141E98" w:rsidRPr="00141E98" w:rsidRDefault="00141E98" w:rsidP="00745E12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/>
        <w:ind w:left="714" w:hanging="357"/>
        <w:rPr>
          <w:rFonts w:asciiTheme="minorHAnsi" w:eastAsia="Times New Roman" w:hAnsiTheme="minorHAnsi" w:cstheme="minorHAnsi"/>
          <w:color w:val="0B0C0C"/>
          <w:lang w:val="en-GB" w:eastAsia="en-GB"/>
        </w:rPr>
      </w:pPr>
      <w:r w:rsidRPr="00141E98">
        <w:rPr>
          <w:rFonts w:asciiTheme="minorHAnsi" w:eastAsia="Times New Roman" w:hAnsiTheme="minorHAnsi" w:cstheme="minorHAnsi"/>
          <w:color w:val="0B0C0C"/>
          <w:lang w:val="en-GB" w:eastAsia="en-GB"/>
        </w:rPr>
        <w:t>Understanding of teaching</w:t>
      </w:r>
      <w:r w:rsidR="00451EB5">
        <w:rPr>
          <w:rFonts w:asciiTheme="minorHAnsi" w:eastAsia="Times New Roman" w:hAnsiTheme="minorHAnsi" w:cstheme="minorHAnsi"/>
          <w:color w:val="0B0C0C"/>
          <w:lang w:val="en-GB" w:eastAsia="en-GB"/>
        </w:rPr>
        <w:t xml:space="preserve"> EYFS,</w:t>
      </w:r>
      <w:r w:rsidRPr="00141E98">
        <w:rPr>
          <w:rFonts w:asciiTheme="minorHAnsi" w:eastAsia="Times New Roman" w:hAnsiTheme="minorHAnsi" w:cstheme="minorHAnsi"/>
          <w:color w:val="0B0C0C"/>
          <w:lang w:val="en-GB" w:eastAsia="en-GB"/>
        </w:rPr>
        <w:t xml:space="preserve"> Key Stage 1 and Key Stage 2 children with some successful abilities in coordinating and managing staff</w:t>
      </w:r>
    </w:p>
    <w:p w14:paraId="024168F2" w14:textId="77777777" w:rsidR="00141E98" w:rsidRPr="00141E98" w:rsidRDefault="00141E98" w:rsidP="00745E12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/>
        <w:ind w:left="714" w:hanging="357"/>
        <w:rPr>
          <w:rFonts w:asciiTheme="minorHAnsi" w:eastAsia="Times New Roman" w:hAnsiTheme="minorHAnsi" w:cstheme="minorHAnsi"/>
          <w:color w:val="0B0C0C"/>
          <w:lang w:val="en-GB" w:eastAsia="en-GB"/>
        </w:rPr>
      </w:pPr>
      <w:r w:rsidRPr="00141E98">
        <w:rPr>
          <w:rFonts w:asciiTheme="minorHAnsi" w:eastAsia="Times New Roman" w:hAnsiTheme="minorHAnsi" w:cstheme="minorHAnsi"/>
          <w:color w:val="0B0C0C"/>
          <w:lang w:val="en-GB" w:eastAsia="en-GB"/>
        </w:rPr>
        <w:t>Knowledge of, or skills in using specialist communication systems e.g. Makaton, PECs etc</w:t>
      </w:r>
    </w:p>
    <w:p w14:paraId="2263BCC6" w14:textId="77777777" w:rsidR="00141E98" w:rsidRPr="00141E98" w:rsidRDefault="00141E98" w:rsidP="00745E12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/>
        <w:ind w:left="714" w:hanging="357"/>
        <w:rPr>
          <w:rFonts w:asciiTheme="minorHAnsi" w:eastAsia="Times New Roman" w:hAnsiTheme="minorHAnsi" w:cstheme="minorHAnsi"/>
          <w:color w:val="0B0C0C"/>
          <w:lang w:val="en-GB" w:eastAsia="en-GB"/>
        </w:rPr>
      </w:pPr>
      <w:r w:rsidRPr="00141E98">
        <w:rPr>
          <w:rFonts w:asciiTheme="minorHAnsi" w:eastAsia="Times New Roman" w:hAnsiTheme="minorHAnsi" w:cstheme="minorHAnsi"/>
          <w:color w:val="0B0C0C"/>
          <w:lang w:val="en-GB" w:eastAsia="en-GB"/>
        </w:rPr>
        <w:t>Excellent communication and interpersonal skills for dealing with children, staff and parents</w:t>
      </w:r>
    </w:p>
    <w:p w14:paraId="674DAC86" w14:textId="77777777" w:rsidR="00141E98" w:rsidRPr="00141E98" w:rsidRDefault="00141E98" w:rsidP="00745E12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/>
        <w:ind w:left="714" w:hanging="357"/>
        <w:rPr>
          <w:rFonts w:asciiTheme="minorHAnsi" w:eastAsia="Times New Roman" w:hAnsiTheme="minorHAnsi" w:cstheme="minorHAnsi"/>
          <w:color w:val="0B0C0C"/>
          <w:lang w:val="en-GB" w:eastAsia="en-GB"/>
        </w:rPr>
      </w:pPr>
      <w:r w:rsidRPr="00141E98">
        <w:rPr>
          <w:rFonts w:asciiTheme="minorHAnsi" w:eastAsia="Times New Roman" w:hAnsiTheme="minorHAnsi" w:cstheme="minorHAnsi"/>
          <w:color w:val="0B0C0C"/>
          <w:lang w:val="en-GB" w:eastAsia="en-GB"/>
        </w:rPr>
        <w:t>A commitment and passion for inclusive education along with the ability to use multiple strategies to maximise achievement and effectively manage a variety of challenging behaviours</w:t>
      </w:r>
    </w:p>
    <w:p w14:paraId="29E07682" w14:textId="77777777" w:rsidR="006212E6" w:rsidRPr="009F3246" w:rsidRDefault="00DC562E" w:rsidP="00745E12">
      <w:pPr>
        <w:pStyle w:val="ListParagraph"/>
        <w:numPr>
          <w:ilvl w:val="0"/>
          <w:numId w:val="1"/>
        </w:numPr>
        <w:ind w:left="709" w:right="703" w:hanging="363"/>
        <w:rPr>
          <w:rFonts w:asciiTheme="minorHAnsi" w:hAnsiTheme="minorHAnsi" w:cstheme="minorHAnsi"/>
        </w:rPr>
      </w:pPr>
      <w:r w:rsidRPr="009F3246">
        <w:rPr>
          <w:rFonts w:asciiTheme="minorHAnsi" w:hAnsiTheme="minorHAnsi" w:cstheme="minorHAnsi"/>
        </w:rPr>
        <w:t>Are you</w:t>
      </w:r>
      <w:r w:rsidRPr="009F3246">
        <w:rPr>
          <w:rFonts w:asciiTheme="minorHAnsi" w:hAnsiTheme="minorHAnsi" w:cstheme="minorHAnsi"/>
          <w:spacing w:val="-3"/>
        </w:rPr>
        <w:t xml:space="preserve"> </w:t>
      </w:r>
      <w:proofErr w:type="gramStart"/>
      <w:r w:rsidRPr="009F3246">
        <w:rPr>
          <w:rFonts w:asciiTheme="minorHAnsi" w:hAnsiTheme="minorHAnsi" w:cstheme="minorHAnsi"/>
        </w:rPr>
        <w:t>are</w:t>
      </w:r>
      <w:proofErr w:type="gramEnd"/>
      <w:r w:rsidRPr="009F3246">
        <w:rPr>
          <w:rFonts w:asciiTheme="minorHAnsi" w:hAnsiTheme="minorHAnsi" w:cstheme="minorHAnsi"/>
          <w:spacing w:val="-4"/>
        </w:rPr>
        <w:t xml:space="preserve"> </w:t>
      </w:r>
      <w:r w:rsidRPr="009F3246">
        <w:rPr>
          <w:rFonts w:asciiTheme="minorHAnsi" w:hAnsiTheme="minorHAnsi" w:cstheme="minorHAnsi"/>
        </w:rPr>
        <w:t>an</w:t>
      </w:r>
      <w:r w:rsidRPr="009F3246">
        <w:rPr>
          <w:rFonts w:asciiTheme="minorHAnsi" w:hAnsiTheme="minorHAnsi" w:cstheme="minorHAnsi"/>
          <w:spacing w:val="-4"/>
        </w:rPr>
        <w:t xml:space="preserve"> </w:t>
      </w:r>
      <w:r w:rsidRPr="009F3246">
        <w:rPr>
          <w:rFonts w:asciiTheme="minorHAnsi" w:hAnsiTheme="minorHAnsi" w:cstheme="minorHAnsi"/>
        </w:rPr>
        <w:t>ambitious</w:t>
      </w:r>
      <w:r w:rsidRPr="009F3246">
        <w:rPr>
          <w:rFonts w:asciiTheme="minorHAnsi" w:hAnsiTheme="minorHAnsi" w:cstheme="minorHAnsi"/>
          <w:spacing w:val="-3"/>
        </w:rPr>
        <w:t xml:space="preserve"> </w:t>
      </w:r>
      <w:r w:rsidRPr="009F3246">
        <w:rPr>
          <w:rFonts w:asciiTheme="minorHAnsi" w:hAnsiTheme="minorHAnsi" w:cstheme="minorHAnsi"/>
        </w:rPr>
        <w:t>teacher</w:t>
      </w:r>
      <w:r w:rsidRPr="009F3246">
        <w:rPr>
          <w:rFonts w:asciiTheme="minorHAnsi" w:hAnsiTheme="minorHAnsi" w:cstheme="minorHAnsi"/>
          <w:spacing w:val="-1"/>
        </w:rPr>
        <w:t xml:space="preserve"> </w:t>
      </w:r>
      <w:r w:rsidRPr="009F3246">
        <w:rPr>
          <w:rFonts w:asciiTheme="minorHAnsi" w:hAnsiTheme="minorHAnsi" w:cstheme="minorHAnsi"/>
        </w:rPr>
        <w:t>with</w:t>
      </w:r>
      <w:r w:rsidRPr="009F3246">
        <w:rPr>
          <w:rFonts w:asciiTheme="minorHAnsi" w:hAnsiTheme="minorHAnsi" w:cstheme="minorHAnsi"/>
          <w:spacing w:val="-4"/>
        </w:rPr>
        <w:t xml:space="preserve"> </w:t>
      </w:r>
      <w:r w:rsidRPr="009F3246">
        <w:rPr>
          <w:rFonts w:asciiTheme="minorHAnsi" w:hAnsiTheme="minorHAnsi" w:cstheme="minorHAnsi"/>
        </w:rPr>
        <w:t>a</w:t>
      </w:r>
      <w:r w:rsidRPr="009F3246">
        <w:rPr>
          <w:rFonts w:asciiTheme="minorHAnsi" w:hAnsiTheme="minorHAnsi" w:cstheme="minorHAnsi"/>
          <w:spacing w:val="-5"/>
        </w:rPr>
        <w:t xml:space="preserve"> </w:t>
      </w:r>
      <w:r w:rsidRPr="009F3246">
        <w:rPr>
          <w:rFonts w:asciiTheme="minorHAnsi" w:hAnsiTheme="minorHAnsi" w:cstheme="minorHAnsi"/>
        </w:rPr>
        <w:t>clear</w:t>
      </w:r>
      <w:r w:rsidRPr="009F3246">
        <w:rPr>
          <w:rFonts w:asciiTheme="minorHAnsi" w:hAnsiTheme="minorHAnsi" w:cstheme="minorHAnsi"/>
          <w:spacing w:val="-1"/>
        </w:rPr>
        <w:t xml:space="preserve"> </w:t>
      </w:r>
      <w:r w:rsidRPr="009F3246">
        <w:rPr>
          <w:rFonts w:asciiTheme="minorHAnsi" w:hAnsiTheme="minorHAnsi" w:cstheme="minorHAnsi"/>
        </w:rPr>
        <w:t>personal</w:t>
      </w:r>
      <w:r w:rsidRPr="009F3246">
        <w:rPr>
          <w:rFonts w:asciiTheme="minorHAnsi" w:hAnsiTheme="minorHAnsi" w:cstheme="minorHAnsi"/>
          <w:spacing w:val="-3"/>
        </w:rPr>
        <w:t xml:space="preserve"> </w:t>
      </w:r>
      <w:r w:rsidRPr="009F3246">
        <w:rPr>
          <w:rFonts w:asciiTheme="minorHAnsi" w:hAnsiTheme="minorHAnsi" w:cstheme="minorHAnsi"/>
        </w:rPr>
        <w:t>philosophy</w:t>
      </w:r>
      <w:r w:rsidRPr="009F3246">
        <w:rPr>
          <w:rFonts w:asciiTheme="minorHAnsi" w:hAnsiTheme="minorHAnsi" w:cstheme="minorHAnsi"/>
          <w:spacing w:val="-5"/>
        </w:rPr>
        <w:t xml:space="preserve"> </w:t>
      </w:r>
      <w:r w:rsidRPr="009F3246">
        <w:rPr>
          <w:rFonts w:asciiTheme="minorHAnsi" w:hAnsiTheme="minorHAnsi" w:cstheme="minorHAnsi"/>
        </w:rPr>
        <w:t>on</w:t>
      </w:r>
      <w:r w:rsidRPr="009F3246">
        <w:rPr>
          <w:rFonts w:asciiTheme="minorHAnsi" w:hAnsiTheme="minorHAnsi" w:cstheme="minorHAnsi"/>
          <w:spacing w:val="-3"/>
        </w:rPr>
        <w:t xml:space="preserve"> </w:t>
      </w:r>
      <w:r w:rsidRPr="009F3246">
        <w:rPr>
          <w:rFonts w:asciiTheme="minorHAnsi" w:hAnsiTheme="minorHAnsi" w:cstheme="minorHAnsi"/>
        </w:rPr>
        <w:t>education</w:t>
      </w:r>
      <w:r w:rsidRPr="009F3246">
        <w:rPr>
          <w:rFonts w:asciiTheme="minorHAnsi" w:hAnsiTheme="minorHAnsi" w:cstheme="minorHAnsi"/>
          <w:spacing w:val="-1"/>
        </w:rPr>
        <w:t xml:space="preserve"> </w:t>
      </w:r>
      <w:r w:rsidRPr="009F3246">
        <w:rPr>
          <w:rFonts w:asciiTheme="minorHAnsi" w:hAnsiTheme="minorHAnsi" w:cstheme="minorHAnsi"/>
        </w:rPr>
        <w:t>throughout</w:t>
      </w:r>
      <w:r w:rsidRPr="009F3246">
        <w:rPr>
          <w:rFonts w:asciiTheme="minorHAnsi" w:hAnsiTheme="minorHAnsi" w:cstheme="minorHAnsi"/>
          <w:spacing w:val="-2"/>
        </w:rPr>
        <w:t xml:space="preserve"> </w:t>
      </w:r>
      <w:r w:rsidRPr="009F3246">
        <w:rPr>
          <w:rFonts w:asciiTheme="minorHAnsi" w:hAnsiTheme="minorHAnsi" w:cstheme="minorHAnsi"/>
        </w:rPr>
        <w:t>the</w:t>
      </w:r>
      <w:r w:rsidRPr="009F3246">
        <w:rPr>
          <w:rFonts w:asciiTheme="minorHAnsi" w:hAnsiTheme="minorHAnsi" w:cstheme="minorHAnsi"/>
          <w:spacing w:val="-3"/>
        </w:rPr>
        <w:t xml:space="preserve"> </w:t>
      </w:r>
      <w:r w:rsidRPr="009F3246">
        <w:rPr>
          <w:rFonts w:asciiTheme="minorHAnsi" w:hAnsiTheme="minorHAnsi" w:cstheme="minorHAnsi"/>
        </w:rPr>
        <w:t xml:space="preserve">Primary </w:t>
      </w:r>
      <w:r w:rsidRPr="009F3246">
        <w:rPr>
          <w:rFonts w:asciiTheme="minorHAnsi" w:hAnsiTheme="minorHAnsi" w:cstheme="minorHAnsi"/>
          <w:spacing w:val="-2"/>
        </w:rPr>
        <w:t>Stage?</w:t>
      </w:r>
    </w:p>
    <w:p w14:paraId="232F2D4C" w14:textId="77777777" w:rsidR="006212E6" w:rsidRPr="009F3246" w:rsidRDefault="00DC562E" w:rsidP="00745E12">
      <w:pPr>
        <w:pStyle w:val="ListParagraph"/>
        <w:numPr>
          <w:ilvl w:val="0"/>
          <w:numId w:val="1"/>
        </w:numPr>
        <w:ind w:left="709" w:right="170"/>
        <w:rPr>
          <w:rFonts w:asciiTheme="minorHAnsi" w:hAnsiTheme="minorHAnsi" w:cstheme="minorHAnsi"/>
        </w:rPr>
      </w:pPr>
      <w:r w:rsidRPr="009F3246">
        <w:rPr>
          <w:rFonts w:asciiTheme="minorHAnsi" w:hAnsiTheme="minorHAnsi" w:cstheme="minorHAnsi"/>
        </w:rPr>
        <w:t>Do</w:t>
      </w:r>
      <w:r w:rsidRPr="009F3246">
        <w:rPr>
          <w:rFonts w:asciiTheme="minorHAnsi" w:hAnsiTheme="minorHAnsi" w:cstheme="minorHAnsi"/>
          <w:spacing w:val="-2"/>
        </w:rPr>
        <w:t xml:space="preserve"> </w:t>
      </w:r>
      <w:r w:rsidRPr="009F3246">
        <w:rPr>
          <w:rFonts w:asciiTheme="minorHAnsi" w:hAnsiTheme="minorHAnsi" w:cstheme="minorHAnsi"/>
        </w:rPr>
        <w:t>you</w:t>
      </w:r>
      <w:r w:rsidRPr="009F3246">
        <w:rPr>
          <w:rFonts w:asciiTheme="minorHAnsi" w:hAnsiTheme="minorHAnsi" w:cstheme="minorHAnsi"/>
          <w:spacing w:val="-2"/>
        </w:rPr>
        <w:t xml:space="preserve"> </w:t>
      </w:r>
      <w:r w:rsidRPr="009F3246">
        <w:rPr>
          <w:rFonts w:asciiTheme="minorHAnsi" w:hAnsiTheme="minorHAnsi" w:cstheme="minorHAnsi"/>
        </w:rPr>
        <w:t>have</w:t>
      </w:r>
      <w:r w:rsidRPr="009F3246">
        <w:rPr>
          <w:rFonts w:asciiTheme="minorHAnsi" w:hAnsiTheme="minorHAnsi" w:cstheme="minorHAnsi"/>
          <w:spacing w:val="-3"/>
        </w:rPr>
        <w:t xml:space="preserve"> </w:t>
      </w:r>
      <w:r w:rsidRPr="009F3246">
        <w:rPr>
          <w:rFonts w:asciiTheme="minorHAnsi" w:hAnsiTheme="minorHAnsi" w:cstheme="minorHAnsi"/>
        </w:rPr>
        <w:t>a wealth</w:t>
      </w:r>
      <w:r w:rsidRPr="009F3246">
        <w:rPr>
          <w:rFonts w:asciiTheme="minorHAnsi" w:hAnsiTheme="minorHAnsi" w:cstheme="minorHAnsi"/>
          <w:spacing w:val="-2"/>
        </w:rPr>
        <w:t xml:space="preserve"> </w:t>
      </w:r>
      <w:r w:rsidRPr="009F3246">
        <w:rPr>
          <w:rFonts w:asciiTheme="minorHAnsi" w:hAnsiTheme="minorHAnsi" w:cstheme="minorHAnsi"/>
        </w:rPr>
        <w:t>of</w:t>
      </w:r>
      <w:r w:rsidRPr="009F3246">
        <w:rPr>
          <w:rFonts w:asciiTheme="minorHAnsi" w:hAnsiTheme="minorHAnsi" w:cstheme="minorHAnsi"/>
          <w:spacing w:val="-2"/>
        </w:rPr>
        <w:t xml:space="preserve"> </w:t>
      </w:r>
      <w:r w:rsidRPr="009F3246">
        <w:rPr>
          <w:rFonts w:asciiTheme="minorHAnsi" w:hAnsiTheme="minorHAnsi" w:cstheme="minorHAnsi"/>
        </w:rPr>
        <w:t>ideas</w:t>
      </w:r>
      <w:r w:rsidRPr="009F3246">
        <w:rPr>
          <w:rFonts w:asciiTheme="minorHAnsi" w:hAnsiTheme="minorHAnsi" w:cstheme="minorHAnsi"/>
          <w:spacing w:val="-2"/>
        </w:rPr>
        <w:t xml:space="preserve"> </w:t>
      </w:r>
      <w:r w:rsidRPr="009F3246">
        <w:rPr>
          <w:rFonts w:asciiTheme="minorHAnsi" w:hAnsiTheme="minorHAnsi" w:cstheme="minorHAnsi"/>
        </w:rPr>
        <w:t>and</w:t>
      </w:r>
      <w:r w:rsidRPr="009F3246">
        <w:rPr>
          <w:rFonts w:asciiTheme="minorHAnsi" w:hAnsiTheme="minorHAnsi" w:cstheme="minorHAnsi"/>
          <w:spacing w:val="-1"/>
        </w:rPr>
        <w:t xml:space="preserve"> </w:t>
      </w:r>
      <w:r w:rsidRPr="009F3246">
        <w:rPr>
          <w:rFonts w:asciiTheme="minorHAnsi" w:hAnsiTheme="minorHAnsi" w:cstheme="minorHAnsi"/>
        </w:rPr>
        <w:t>good</w:t>
      </w:r>
      <w:r w:rsidRPr="009F3246">
        <w:rPr>
          <w:rFonts w:asciiTheme="minorHAnsi" w:hAnsiTheme="minorHAnsi" w:cstheme="minorHAnsi"/>
          <w:spacing w:val="-4"/>
        </w:rPr>
        <w:t xml:space="preserve"> </w:t>
      </w:r>
      <w:r w:rsidRPr="009F3246">
        <w:rPr>
          <w:rFonts w:asciiTheme="minorHAnsi" w:hAnsiTheme="minorHAnsi" w:cstheme="minorHAnsi"/>
        </w:rPr>
        <w:t>subject</w:t>
      </w:r>
      <w:r w:rsidRPr="009F3246">
        <w:rPr>
          <w:rFonts w:asciiTheme="minorHAnsi" w:hAnsiTheme="minorHAnsi" w:cstheme="minorHAnsi"/>
          <w:spacing w:val="-3"/>
        </w:rPr>
        <w:t xml:space="preserve"> </w:t>
      </w:r>
      <w:r w:rsidRPr="009F3246">
        <w:rPr>
          <w:rFonts w:asciiTheme="minorHAnsi" w:hAnsiTheme="minorHAnsi" w:cstheme="minorHAnsi"/>
        </w:rPr>
        <w:t>knowledge</w:t>
      </w:r>
      <w:r w:rsidRPr="009F3246">
        <w:rPr>
          <w:rFonts w:asciiTheme="minorHAnsi" w:hAnsiTheme="minorHAnsi" w:cstheme="minorHAnsi"/>
          <w:spacing w:val="-2"/>
        </w:rPr>
        <w:t xml:space="preserve"> </w:t>
      </w:r>
      <w:r w:rsidRPr="009F3246">
        <w:rPr>
          <w:rFonts w:asciiTheme="minorHAnsi" w:hAnsiTheme="minorHAnsi" w:cstheme="minorHAnsi"/>
        </w:rPr>
        <w:t>and</w:t>
      </w:r>
      <w:r w:rsidRPr="009F3246">
        <w:rPr>
          <w:rFonts w:asciiTheme="minorHAnsi" w:hAnsiTheme="minorHAnsi" w:cstheme="minorHAnsi"/>
          <w:spacing w:val="-2"/>
        </w:rPr>
        <w:t xml:space="preserve"> </w:t>
      </w:r>
      <w:r w:rsidRPr="009F3246">
        <w:rPr>
          <w:rFonts w:asciiTheme="minorHAnsi" w:hAnsiTheme="minorHAnsi" w:cstheme="minorHAnsi"/>
        </w:rPr>
        <w:t>now</w:t>
      </w:r>
      <w:r w:rsidRPr="009F3246">
        <w:rPr>
          <w:rFonts w:asciiTheme="minorHAnsi" w:hAnsiTheme="minorHAnsi" w:cstheme="minorHAnsi"/>
          <w:spacing w:val="-5"/>
        </w:rPr>
        <w:t xml:space="preserve"> </w:t>
      </w:r>
      <w:r w:rsidRPr="009F3246">
        <w:rPr>
          <w:rFonts w:asciiTheme="minorHAnsi" w:hAnsiTheme="minorHAnsi" w:cstheme="minorHAnsi"/>
        </w:rPr>
        <w:t>seek</w:t>
      </w:r>
      <w:r w:rsidRPr="009F3246">
        <w:rPr>
          <w:rFonts w:asciiTheme="minorHAnsi" w:hAnsiTheme="minorHAnsi" w:cstheme="minorHAnsi"/>
          <w:spacing w:val="-1"/>
        </w:rPr>
        <w:t xml:space="preserve"> </w:t>
      </w:r>
      <w:r w:rsidRPr="009F3246">
        <w:rPr>
          <w:rFonts w:asciiTheme="minorHAnsi" w:hAnsiTheme="minorHAnsi" w:cstheme="minorHAnsi"/>
        </w:rPr>
        <w:t>the</w:t>
      </w:r>
      <w:r w:rsidRPr="009F3246">
        <w:rPr>
          <w:rFonts w:asciiTheme="minorHAnsi" w:hAnsiTheme="minorHAnsi" w:cstheme="minorHAnsi"/>
          <w:spacing w:val="-3"/>
        </w:rPr>
        <w:t xml:space="preserve"> </w:t>
      </w:r>
      <w:r w:rsidRPr="009F3246">
        <w:rPr>
          <w:rFonts w:asciiTheme="minorHAnsi" w:hAnsiTheme="minorHAnsi" w:cstheme="minorHAnsi"/>
        </w:rPr>
        <w:t>setting</w:t>
      </w:r>
      <w:r w:rsidRPr="009F3246">
        <w:rPr>
          <w:rFonts w:asciiTheme="minorHAnsi" w:hAnsiTheme="minorHAnsi" w:cstheme="minorHAnsi"/>
          <w:spacing w:val="-2"/>
        </w:rPr>
        <w:t xml:space="preserve"> </w:t>
      </w:r>
      <w:r w:rsidRPr="009F3246">
        <w:rPr>
          <w:rFonts w:asciiTheme="minorHAnsi" w:hAnsiTheme="minorHAnsi" w:cstheme="minorHAnsi"/>
        </w:rPr>
        <w:t>in which</w:t>
      </w:r>
      <w:r w:rsidRPr="009F3246">
        <w:rPr>
          <w:rFonts w:asciiTheme="minorHAnsi" w:hAnsiTheme="minorHAnsi" w:cstheme="minorHAnsi"/>
          <w:spacing w:val="-3"/>
        </w:rPr>
        <w:t xml:space="preserve"> </w:t>
      </w:r>
      <w:r w:rsidRPr="009F3246">
        <w:rPr>
          <w:rFonts w:asciiTheme="minorHAnsi" w:hAnsiTheme="minorHAnsi" w:cstheme="minorHAnsi"/>
        </w:rPr>
        <w:t>they</w:t>
      </w:r>
      <w:r w:rsidRPr="009F3246">
        <w:rPr>
          <w:rFonts w:asciiTheme="minorHAnsi" w:hAnsiTheme="minorHAnsi" w:cstheme="minorHAnsi"/>
          <w:spacing w:val="-6"/>
        </w:rPr>
        <w:t xml:space="preserve"> </w:t>
      </w:r>
      <w:r w:rsidRPr="009F3246">
        <w:rPr>
          <w:rFonts w:asciiTheme="minorHAnsi" w:hAnsiTheme="minorHAnsi" w:cstheme="minorHAnsi"/>
        </w:rPr>
        <w:t>can make a real impact?</w:t>
      </w:r>
    </w:p>
    <w:p w14:paraId="63E98ECE" w14:textId="77777777" w:rsidR="006212E6" w:rsidRPr="009F3246" w:rsidRDefault="00DC562E" w:rsidP="00745E12">
      <w:pPr>
        <w:pStyle w:val="ListParagraph"/>
        <w:numPr>
          <w:ilvl w:val="0"/>
          <w:numId w:val="1"/>
        </w:numPr>
        <w:spacing w:line="243" w:lineRule="exact"/>
        <w:ind w:left="709" w:hanging="360"/>
        <w:rPr>
          <w:rFonts w:asciiTheme="minorHAnsi" w:hAnsiTheme="minorHAnsi" w:cstheme="minorHAnsi"/>
        </w:rPr>
      </w:pPr>
      <w:r w:rsidRPr="009F3246">
        <w:rPr>
          <w:rFonts w:asciiTheme="minorHAnsi" w:hAnsiTheme="minorHAnsi" w:cstheme="minorHAnsi"/>
        </w:rPr>
        <w:t>Are</w:t>
      </w:r>
      <w:r w:rsidRPr="009F3246">
        <w:rPr>
          <w:rFonts w:asciiTheme="minorHAnsi" w:hAnsiTheme="minorHAnsi" w:cstheme="minorHAnsi"/>
          <w:spacing w:val="-4"/>
        </w:rPr>
        <w:t xml:space="preserve"> </w:t>
      </w:r>
      <w:r w:rsidRPr="009F3246">
        <w:rPr>
          <w:rFonts w:asciiTheme="minorHAnsi" w:hAnsiTheme="minorHAnsi" w:cstheme="minorHAnsi"/>
        </w:rPr>
        <w:t>you</w:t>
      </w:r>
      <w:r w:rsidRPr="009F3246">
        <w:rPr>
          <w:rFonts w:asciiTheme="minorHAnsi" w:hAnsiTheme="minorHAnsi" w:cstheme="minorHAnsi"/>
          <w:spacing w:val="-7"/>
        </w:rPr>
        <w:t xml:space="preserve"> </w:t>
      </w:r>
      <w:r w:rsidRPr="009F3246">
        <w:rPr>
          <w:rFonts w:asciiTheme="minorHAnsi" w:hAnsiTheme="minorHAnsi" w:cstheme="minorHAnsi"/>
        </w:rPr>
        <w:t>committed</w:t>
      </w:r>
      <w:r w:rsidRPr="009F3246">
        <w:rPr>
          <w:rFonts w:asciiTheme="minorHAnsi" w:hAnsiTheme="minorHAnsi" w:cstheme="minorHAnsi"/>
          <w:spacing w:val="-7"/>
        </w:rPr>
        <w:t xml:space="preserve"> </w:t>
      </w:r>
      <w:r w:rsidRPr="009F3246">
        <w:rPr>
          <w:rFonts w:asciiTheme="minorHAnsi" w:hAnsiTheme="minorHAnsi" w:cstheme="minorHAnsi"/>
        </w:rPr>
        <w:t>to</w:t>
      </w:r>
      <w:r w:rsidRPr="009F3246">
        <w:rPr>
          <w:rFonts w:asciiTheme="minorHAnsi" w:hAnsiTheme="minorHAnsi" w:cstheme="minorHAnsi"/>
          <w:spacing w:val="-6"/>
        </w:rPr>
        <w:t xml:space="preserve"> </w:t>
      </w:r>
      <w:r w:rsidRPr="009F3246">
        <w:rPr>
          <w:rFonts w:asciiTheme="minorHAnsi" w:hAnsiTheme="minorHAnsi" w:cstheme="minorHAnsi"/>
        </w:rPr>
        <w:t>the</w:t>
      </w:r>
      <w:r w:rsidRPr="009F3246">
        <w:rPr>
          <w:rFonts w:asciiTheme="minorHAnsi" w:hAnsiTheme="minorHAnsi" w:cstheme="minorHAnsi"/>
          <w:spacing w:val="-5"/>
        </w:rPr>
        <w:t xml:space="preserve"> </w:t>
      </w:r>
      <w:r w:rsidRPr="009F3246">
        <w:rPr>
          <w:rFonts w:asciiTheme="minorHAnsi" w:hAnsiTheme="minorHAnsi" w:cstheme="minorHAnsi"/>
        </w:rPr>
        <w:t>highest</w:t>
      </w:r>
      <w:r w:rsidRPr="009F3246">
        <w:rPr>
          <w:rFonts w:asciiTheme="minorHAnsi" w:hAnsiTheme="minorHAnsi" w:cstheme="minorHAnsi"/>
          <w:spacing w:val="-7"/>
        </w:rPr>
        <w:t xml:space="preserve"> </w:t>
      </w:r>
      <w:r w:rsidRPr="009F3246">
        <w:rPr>
          <w:rFonts w:asciiTheme="minorHAnsi" w:hAnsiTheme="minorHAnsi" w:cstheme="minorHAnsi"/>
        </w:rPr>
        <w:t>standards</w:t>
      </w:r>
      <w:r w:rsidRPr="009F3246">
        <w:rPr>
          <w:rFonts w:asciiTheme="minorHAnsi" w:hAnsiTheme="minorHAnsi" w:cstheme="minorHAnsi"/>
          <w:spacing w:val="-4"/>
        </w:rPr>
        <w:t xml:space="preserve"> </w:t>
      </w:r>
      <w:r w:rsidRPr="009F3246">
        <w:rPr>
          <w:rFonts w:asciiTheme="minorHAnsi" w:hAnsiTheme="minorHAnsi" w:cstheme="minorHAnsi"/>
        </w:rPr>
        <w:t>of</w:t>
      </w:r>
      <w:r w:rsidRPr="009F3246">
        <w:rPr>
          <w:rFonts w:asciiTheme="minorHAnsi" w:hAnsiTheme="minorHAnsi" w:cstheme="minorHAnsi"/>
          <w:spacing w:val="-5"/>
        </w:rPr>
        <w:t xml:space="preserve"> </w:t>
      </w:r>
      <w:r w:rsidRPr="009F3246">
        <w:rPr>
          <w:rFonts w:asciiTheme="minorHAnsi" w:hAnsiTheme="minorHAnsi" w:cstheme="minorHAnsi"/>
        </w:rPr>
        <w:t>teaching</w:t>
      </w:r>
      <w:r w:rsidRPr="009F3246">
        <w:rPr>
          <w:rFonts w:asciiTheme="minorHAnsi" w:hAnsiTheme="minorHAnsi" w:cstheme="minorHAnsi"/>
          <w:spacing w:val="-7"/>
        </w:rPr>
        <w:t xml:space="preserve"> </w:t>
      </w:r>
      <w:r w:rsidRPr="009F3246">
        <w:rPr>
          <w:rFonts w:asciiTheme="minorHAnsi" w:hAnsiTheme="minorHAnsi" w:cstheme="minorHAnsi"/>
        </w:rPr>
        <w:t>and</w:t>
      </w:r>
      <w:r w:rsidRPr="009F3246">
        <w:rPr>
          <w:rFonts w:asciiTheme="minorHAnsi" w:hAnsiTheme="minorHAnsi" w:cstheme="minorHAnsi"/>
          <w:spacing w:val="-7"/>
        </w:rPr>
        <w:t xml:space="preserve"> </w:t>
      </w:r>
      <w:r w:rsidRPr="009F3246">
        <w:rPr>
          <w:rFonts w:asciiTheme="minorHAnsi" w:hAnsiTheme="minorHAnsi" w:cstheme="minorHAnsi"/>
          <w:spacing w:val="-2"/>
        </w:rPr>
        <w:t>learning?</w:t>
      </w:r>
    </w:p>
    <w:p w14:paraId="121858A5" w14:textId="77777777" w:rsidR="006212E6" w:rsidRPr="009F3246" w:rsidRDefault="00DC562E" w:rsidP="00745E12">
      <w:pPr>
        <w:pStyle w:val="ListParagraph"/>
        <w:numPr>
          <w:ilvl w:val="0"/>
          <w:numId w:val="1"/>
        </w:numPr>
        <w:ind w:left="709" w:right="183"/>
        <w:rPr>
          <w:rFonts w:asciiTheme="minorHAnsi" w:hAnsiTheme="minorHAnsi" w:cstheme="minorHAnsi"/>
        </w:rPr>
      </w:pPr>
      <w:r w:rsidRPr="009F3246">
        <w:rPr>
          <w:rFonts w:asciiTheme="minorHAnsi" w:hAnsiTheme="minorHAnsi" w:cstheme="minorHAnsi"/>
        </w:rPr>
        <w:t>Are you</w:t>
      </w:r>
      <w:r w:rsidRPr="009F3246">
        <w:rPr>
          <w:rFonts w:asciiTheme="minorHAnsi" w:hAnsiTheme="minorHAnsi" w:cstheme="minorHAnsi"/>
          <w:spacing w:val="-2"/>
        </w:rPr>
        <w:t xml:space="preserve"> </w:t>
      </w:r>
      <w:r w:rsidRPr="009F3246">
        <w:rPr>
          <w:rFonts w:asciiTheme="minorHAnsi" w:hAnsiTheme="minorHAnsi" w:cstheme="minorHAnsi"/>
        </w:rPr>
        <w:t>an</w:t>
      </w:r>
      <w:r w:rsidRPr="009F3246">
        <w:rPr>
          <w:rFonts w:asciiTheme="minorHAnsi" w:hAnsiTheme="minorHAnsi" w:cstheme="minorHAnsi"/>
          <w:spacing w:val="-3"/>
        </w:rPr>
        <w:t xml:space="preserve"> </w:t>
      </w:r>
      <w:r w:rsidRPr="009F3246">
        <w:rPr>
          <w:rFonts w:asciiTheme="minorHAnsi" w:hAnsiTheme="minorHAnsi" w:cstheme="minorHAnsi"/>
        </w:rPr>
        <w:t>outstanding</w:t>
      </w:r>
      <w:r w:rsidRPr="009F3246">
        <w:rPr>
          <w:rFonts w:asciiTheme="minorHAnsi" w:hAnsiTheme="minorHAnsi" w:cstheme="minorHAnsi"/>
          <w:spacing w:val="-3"/>
        </w:rPr>
        <w:t xml:space="preserve"> </w:t>
      </w:r>
      <w:r w:rsidRPr="009F3246">
        <w:rPr>
          <w:rFonts w:asciiTheme="minorHAnsi" w:hAnsiTheme="minorHAnsi" w:cstheme="minorHAnsi"/>
        </w:rPr>
        <w:t>practitioner</w:t>
      </w:r>
      <w:r w:rsidRPr="009F3246">
        <w:rPr>
          <w:rFonts w:asciiTheme="minorHAnsi" w:hAnsiTheme="minorHAnsi" w:cstheme="minorHAnsi"/>
          <w:spacing w:val="-1"/>
        </w:rPr>
        <w:t xml:space="preserve"> </w:t>
      </w:r>
      <w:r w:rsidRPr="009F3246">
        <w:rPr>
          <w:rFonts w:asciiTheme="minorHAnsi" w:hAnsiTheme="minorHAnsi" w:cstheme="minorHAnsi"/>
        </w:rPr>
        <w:t>who</w:t>
      </w:r>
      <w:r w:rsidRPr="009F3246">
        <w:rPr>
          <w:rFonts w:asciiTheme="minorHAnsi" w:hAnsiTheme="minorHAnsi" w:cstheme="minorHAnsi"/>
          <w:spacing w:val="-2"/>
        </w:rPr>
        <w:t xml:space="preserve"> </w:t>
      </w:r>
      <w:r w:rsidRPr="009F3246">
        <w:rPr>
          <w:rFonts w:asciiTheme="minorHAnsi" w:hAnsiTheme="minorHAnsi" w:cstheme="minorHAnsi"/>
        </w:rPr>
        <w:t>is keen</w:t>
      </w:r>
      <w:r w:rsidRPr="009F3246">
        <w:rPr>
          <w:rFonts w:asciiTheme="minorHAnsi" w:hAnsiTheme="minorHAnsi" w:cstheme="minorHAnsi"/>
          <w:spacing w:val="-4"/>
        </w:rPr>
        <w:t xml:space="preserve"> </w:t>
      </w:r>
      <w:r w:rsidRPr="009F3246">
        <w:rPr>
          <w:rFonts w:asciiTheme="minorHAnsi" w:hAnsiTheme="minorHAnsi" w:cstheme="minorHAnsi"/>
        </w:rPr>
        <w:t>to</w:t>
      </w:r>
      <w:r w:rsidRPr="009F3246">
        <w:rPr>
          <w:rFonts w:asciiTheme="minorHAnsi" w:hAnsiTheme="minorHAnsi" w:cstheme="minorHAnsi"/>
          <w:spacing w:val="-4"/>
        </w:rPr>
        <w:t xml:space="preserve"> </w:t>
      </w:r>
      <w:r w:rsidRPr="009F3246">
        <w:rPr>
          <w:rFonts w:asciiTheme="minorHAnsi" w:hAnsiTheme="minorHAnsi" w:cstheme="minorHAnsi"/>
        </w:rPr>
        <w:t>play</w:t>
      </w:r>
      <w:r w:rsidRPr="009F3246">
        <w:rPr>
          <w:rFonts w:asciiTheme="minorHAnsi" w:hAnsiTheme="minorHAnsi" w:cstheme="minorHAnsi"/>
          <w:spacing w:val="-5"/>
        </w:rPr>
        <w:t xml:space="preserve"> </w:t>
      </w:r>
      <w:r w:rsidRPr="009F3246">
        <w:rPr>
          <w:rFonts w:asciiTheme="minorHAnsi" w:hAnsiTheme="minorHAnsi" w:cstheme="minorHAnsi"/>
        </w:rPr>
        <w:t>an</w:t>
      </w:r>
      <w:r w:rsidRPr="009F3246">
        <w:rPr>
          <w:rFonts w:asciiTheme="minorHAnsi" w:hAnsiTheme="minorHAnsi" w:cstheme="minorHAnsi"/>
          <w:spacing w:val="-4"/>
        </w:rPr>
        <w:t xml:space="preserve"> </w:t>
      </w:r>
      <w:r w:rsidRPr="009F3246">
        <w:rPr>
          <w:rFonts w:asciiTheme="minorHAnsi" w:hAnsiTheme="minorHAnsi" w:cstheme="minorHAnsi"/>
        </w:rPr>
        <w:t>instrumental</w:t>
      </w:r>
      <w:r w:rsidRPr="009F3246">
        <w:rPr>
          <w:rFonts w:asciiTheme="minorHAnsi" w:hAnsiTheme="minorHAnsi" w:cstheme="minorHAnsi"/>
          <w:spacing w:val="-5"/>
        </w:rPr>
        <w:t xml:space="preserve"> </w:t>
      </w:r>
      <w:r w:rsidRPr="009F3246">
        <w:rPr>
          <w:rFonts w:asciiTheme="minorHAnsi" w:hAnsiTheme="minorHAnsi" w:cstheme="minorHAnsi"/>
        </w:rPr>
        <w:t>role</w:t>
      </w:r>
      <w:r w:rsidRPr="009F3246">
        <w:rPr>
          <w:rFonts w:asciiTheme="minorHAnsi" w:hAnsiTheme="minorHAnsi" w:cstheme="minorHAnsi"/>
          <w:spacing w:val="-4"/>
        </w:rPr>
        <w:t xml:space="preserve"> </w:t>
      </w:r>
      <w:r w:rsidRPr="009F3246">
        <w:rPr>
          <w:rFonts w:asciiTheme="minorHAnsi" w:hAnsiTheme="minorHAnsi" w:cstheme="minorHAnsi"/>
        </w:rPr>
        <w:t>in</w:t>
      </w:r>
      <w:r w:rsidRPr="009F3246">
        <w:rPr>
          <w:rFonts w:asciiTheme="minorHAnsi" w:hAnsiTheme="minorHAnsi" w:cstheme="minorHAnsi"/>
          <w:spacing w:val="-4"/>
        </w:rPr>
        <w:t xml:space="preserve"> </w:t>
      </w:r>
      <w:r w:rsidRPr="009F3246">
        <w:rPr>
          <w:rFonts w:asciiTheme="minorHAnsi" w:hAnsiTheme="minorHAnsi" w:cstheme="minorHAnsi"/>
        </w:rPr>
        <w:t>the</w:t>
      </w:r>
      <w:r w:rsidRPr="009F3246">
        <w:rPr>
          <w:rFonts w:asciiTheme="minorHAnsi" w:hAnsiTheme="minorHAnsi" w:cstheme="minorHAnsi"/>
          <w:spacing w:val="-4"/>
        </w:rPr>
        <w:t xml:space="preserve"> </w:t>
      </w:r>
      <w:r w:rsidRPr="009F3246">
        <w:rPr>
          <w:rFonts w:asciiTheme="minorHAnsi" w:hAnsiTheme="minorHAnsi" w:cstheme="minorHAnsi"/>
        </w:rPr>
        <w:t>continuing and</w:t>
      </w:r>
      <w:r w:rsidRPr="009F3246">
        <w:rPr>
          <w:rFonts w:asciiTheme="minorHAnsi" w:hAnsiTheme="minorHAnsi" w:cstheme="minorHAnsi"/>
          <w:spacing w:val="-4"/>
        </w:rPr>
        <w:t xml:space="preserve"> </w:t>
      </w:r>
      <w:r w:rsidRPr="009F3246">
        <w:rPr>
          <w:rFonts w:asciiTheme="minorHAnsi" w:hAnsiTheme="minorHAnsi" w:cstheme="minorHAnsi"/>
        </w:rPr>
        <w:t>accelerated improvement of our school?</w:t>
      </w:r>
    </w:p>
    <w:p w14:paraId="4B0D6352" w14:textId="77777777" w:rsidR="006212E6" w:rsidRPr="009F3246" w:rsidRDefault="00DC562E" w:rsidP="00745E12">
      <w:pPr>
        <w:pStyle w:val="ListParagraph"/>
        <w:numPr>
          <w:ilvl w:val="0"/>
          <w:numId w:val="1"/>
        </w:numPr>
        <w:ind w:left="709" w:right="874"/>
        <w:rPr>
          <w:rFonts w:asciiTheme="minorHAnsi" w:hAnsiTheme="minorHAnsi" w:cstheme="minorHAnsi"/>
        </w:rPr>
      </w:pPr>
      <w:r w:rsidRPr="009F3246">
        <w:rPr>
          <w:rFonts w:asciiTheme="minorHAnsi" w:hAnsiTheme="minorHAnsi" w:cstheme="minorHAnsi"/>
        </w:rPr>
        <w:t>Do</w:t>
      </w:r>
      <w:r w:rsidRPr="009F3246">
        <w:rPr>
          <w:rFonts w:asciiTheme="minorHAnsi" w:hAnsiTheme="minorHAnsi" w:cstheme="minorHAnsi"/>
          <w:spacing w:val="-1"/>
        </w:rPr>
        <w:t xml:space="preserve"> </w:t>
      </w:r>
      <w:r w:rsidRPr="009F3246">
        <w:rPr>
          <w:rFonts w:asciiTheme="minorHAnsi" w:hAnsiTheme="minorHAnsi" w:cstheme="minorHAnsi"/>
        </w:rPr>
        <w:t>you</w:t>
      </w:r>
      <w:r w:rsidRPr="009F3246">
        <w:rPr>
          <w:rFonts w:asciiTheme="minorHAnsi" w:hAnsiTheme="minorHAnsi" w:cstheme="minorHAnsi"/>
          <w:spacing w:val="-1"/>
        </w:rPr>
        <w:t xml:space="preserve"> </w:t>
      </w:r>
      <w:r w:rsidRPr="009F3246">
        <w:rPr>
          <w:rFonts w:asciiTheme="minorHAnsi" w:hAnsiTheme="minorHAnsi" w:cstheme="minorHAnsi"/>
        </w:rPr>
        <w:t>believe</w:t>
      </w:r>
      <w:r w:rsidRPr="009F3246">
        <w:rPr>
          <w:rFonts w:asciiTheme="minorHAnsi" w:hAnsiTheme="minorHAnsi" w:cstheme="minorHAnsi"/>
          <w:spacing w:val="-3"/>
        </w:rPr>
        <w:t xml:space="preserve"> </w:t>
      </w:r>
      <w:r w:rsidRPr="009F3246">
        <w:rPr>
          <w:rFonts w:asciiTheme="minorHAnsi" w:hAnsiTheme="minorHAnsi" w:cstheme="minorHAnsi"/>
        </w:rPr>
        <w:t>strongly</w:t>
      </w:r>
      <w:r w:rsidRPr="009F3246">
        <w:rPr>
          <w:rFonts w:asciiTheme="minorHAnsi" w:hAnsiTheme="minorHAnsi" w:cstheme="minorHAnsi"/>
          <w:spacing w:val="-4"/>
        </w:rPr>
        <w:t xml:space="preserve"> </w:t>
      </w:r>
      <w:r w:rsidRPr="009F3246">
        <w:rPr>
          <w:rFonts w:asciiTheme="minorHAnsi" w:hAnsiTheme="minorHAnsi" w:cstheme="minorHAnsi"/>
        </w:rPr>
        <w:t>in</w:t>
      </w:r>
      <w:r w:rsidRPr="009F3246">
        <w:rPr>
          <w:rFonts w:asciiTheme="minorHAnsi" w:hAnsiTheme="minorHAnsi" w:cstheme="minorHAnsi"/>
          <w:spacing w:val="-1"/>
        </w:rPr>
        <w:t xml:space="preserve"> </w:t>
      </w:r>
      <w:r w:rsidRPr="009F3246">
        <w:rPr>
          <w:rFonts w:asciiTheme="minorHAnsi" w:hAnsiTheme="minorHAnsi" w:cstheme="minorHAnsi"/>
        </w:rPr>
        <w:t>providing</w:t>
      </w:r>
      <w:r w:rsidRPr="009F3246">
        <w:rPr>
          <w:rFonts w:asciiTheme="minorHAnsi" w:hAnsiTheme="minorHAnsi" w:cstheme="minorHAnsi"/>
          <w:spacing w:val="-2"/>
        </w:rPr>
        <w:t xml:space="preserve"> </w:t>
      </w:r>
      <w:r w:rsidRPr="009F3246">
        <w:rPr>
          <w:rFonts w:asciiTheme="minorHAnsi" w:hAnsiTheme="minorHAnsi" w:cstheme="minorHAnsi"/>
        </w:rPr>
        <w:t>a</w:t>
      </w:r>
      <w:r w:rsidRPr="009F3246">
        <w:rPr>
          <w:rFonts w:asciiTheme="minorHAnsi" w:hAnsiTheme="minorHAnsi" w:cstheme="minorHAnsi"/>
          <w:spacing w:val="-3"/>
        </w:rPr>
        <w:t xml:space="preserve"> </w:t>
      </w:r>
      <w:r w:rsidRPr="009F3246">
        <w:rPr>
          <w:rFonts w:asciiTheme="minorHAnsi" w:hAnsiTheme="minorHAnsi" w:cstheme="minorHAnsi"/>
        </w:rPr>
        <w:t>quality</w:t>
      </w:r>
      <w:r w:rsidRPr="009F3246">
        <w:rPr>
          <w:rFonts w:asciiTheme="minorHAnsi" w:hAnsiTheme="minorHAnsi" w:cstheme="minorHAnsi"/>
          <w:spacing w:val="-6"/>
        </w:rPr>
        <w:t xml:space="preserve"> </w:t>
      </w:r>
      <w:r w:rsidRPr="009F3246">
        <w:rPr>
          <w:rFonts w:asciiTheme="minorHAnsi" w:hAnsiTheme="minorHAnsi" w:cstheme="minorHAnsi"/>
        </w:rPr>
        <w:t>education</w:t>
      </w:r>
      <w:r w:rsidRPr="009F3246">
        <w:rPr>
          <w:rFonts w:asciiTheme="minorHAnsi" w:hAnsiTheme="minorHAnsi" w:cstheme="minorHAnsi"/>
          <w:spacing w:val="-3"/>
        </w:rPr>
        <w:t xml:space="preserve"> </w:t>
      </w:r>
      <w:r w:rsidRPr="009F3246">
        <w:rPr>
          <w:rFonts w:asciiTheme="minorHAnsi" w:hAnsiTheme="minorHAnsi" w:cstheme="minorHAnsi"/>
        </w:rPr>
        <w:t>to</w:t>
      </w:r>
      <w:r w:rsidRPr="009F3246">
        <w:rPr>
          <w:rFonts w:asciiTheme="minorHAnsi" w:hAnsiTheme="minorHAnsi" w:cstheme="minorHAnsi"/>
          <w:spacing w:val="-1"/>
        </w:rPr>
        <w:t xml:space="preserve"> </w:t>
      </w:r>
      <w:r w:rsidRPr="009F3246">
        <w:rPr>
          <w:rFonts w:asciiTheme="minorHAnsi" w:hAnsiTheme="minorHAnsi" w:cstheme="minorHAnsi"/>
        </w:rPr>
        <w:t>all</w:t>
      </w:r>
      <w:r w:rsidRPr="009F3246">
        <w:rPr>
          <w:rFonts w:asciiTheme="minorHAnsi" w:hAnsiTheme="minorHAnsi" w:cstheme="minorHAnsi"/>
          <w:spacing w:val="-4"/>
        </w:rPr>
        <w:t xml:space="preserve"> </w:t>
      </w:r>
      <w:r w:rsidRPr="009F3246">
        <w:rPr>
          <w:rFonts w:asciiTheme="minorHAnsi" w:hAnsiTheme="minorHAnsi" w:cstheme="minorHAnsi"/>
        </w:rPr>
        <w:t>children</w:t>
      </w:r>
      <w:r w:rsidRPr="009F3246">
        <w:rPr>
          <w:rFonts w:asciiTheme="minorHAnsi" w:hAnsiTheme="minorHAnsi" w:cstheme="minorHAnsi"/>
          <w:spacing w:val="-3"/>
        </w:rPr>
        <w:t xml:space="preserve"> </w:t>
      </w:r>
      <w:r w:rsidRPr="009F3246">
        <w:rPr>
          <w:rFonts w:asciiTheme="minorHAnsi" w:hAnsiTheme="minorHAnsi" w:cstheme="minorHAnsi"/>
        </w:rPr>
        <w:t>and</w:t>
      </w:r>
      <w:r w:rsidRPr="009F3246">
        <w:rPr>
          <w:rFonts w:asciiTheme="minorHAnsi" w:hAnsiTheme="minorHAnsi" w:cstheme="minorHAnsi"/>
          <w:spacing w:val="-1"/>
        </w:rPr>
        <w:t xml:space="preserve"> </w:t>
      </w:r>
      <w:r w:rsidRPr="009F3246">
        <w:rPr>
          <w:rFonts w:asciiTheme="minorHAnsi" w:hAnsiTheme="minorHAnsi" w:cstheme="minorHAnsi"/>
        </w:rPr>
        <w:t>wish</w:t>
      </w:r>
      <w:r w:rsidRPr="009F3246">
        <w:rPr>
          <w:rFonts w:asciiTheme="minorHAnsi" w:hAnsiTheme="minorHAnsi" w:cstheme="minorHAnsi"/>
          <w:spacing w:val="-3"/>
        </w:rPr>
        <w:t xml:space="preserve"> </w:t>
      </w:r>
      <w:r w:rsidRPr="009F3246">
        <w:rPr>
          <w:rFonts w:asciiTheme="minorHAnsi" w:hAnsiTheme="minorHAnsi" w:cstheme="minorHAnsi"/>
        </w:rPr>
        <w:t>to</w:t>
      </w:r>
      <w:r w:rsidRPr="009F3246">
        <w:rPr>
          <w:rFonts w:asciiTheme="minorHAnsi" w:hAnsiTheme="minorHAnsi" w:cstheme="minorHAnsi"/>
          <w:spacing w:val="-1"/>
        </w:rPr>
        <w:t xml:space="preserve"> </w:t>
      </w:r>
      <w:r w:rsidRPr="009F3246">
        <w:rPr>
          <w:rFonts w:asciiTheme="minorHAnsi" w:hAnsiTheme="minorHAnsi" w:cstheme="minorHAnsi"/>
        </w:rPr>
        <w:t>be</w:t>
      </w:r>
      <w:r w:rsidRPr="009F3246">
        <w:rPr>
          <w:rFonts w:asciiTheme="minorHAnsi" w:hAnsiTheme="minorHAnsi" w:cstheme="minorHAnsi"/>
          <w:spacing w:val="-4"/>
        </w:rPr>
        <w:t xml:space="preserve"> </w:t>
      </w:r>
      <w:r w:rsidRPr="009F3246">
        <w:rPr>
          <w:rFonts w:asciiTheme="minorHAnsi" w:hAnsiTheme="minorHAnsi" w:cstheme="minorHAnsi"/>
        </w:rPr>
        <w:t>part</w:t>
      </w:r>
      <w:r w:rsidRPr="009F3246">
        <w:rPr>
          <w:rFonts w:asciiTheme="minorHAnsi" w:hAnsiTheme="minorHAnsi" w:cstheme="minorHAnsi"/>
          <w:spacing w:val="-3"/>
        </w:rPr>
        <w:t xml:space="preserve"> </w:t>
      </w:r>
      <w:r w:rsidRPr="009F3246">
        <w:rPr>
          <w:rFonts w:asciiTheme="minorHAnsi" w:hAnsiTheme="minorHAnsi" w:cstheme="minorHAnsi"/>
        </w:rPr>
        <w:t>of</w:t>
      </w:r>
      <w:r w:rsidRPr="009F3246">
        <w:rPr>
          <w:rFonts w:asciiTheme="minorHAnsi" w:hAnsiTheme="minorHAnsi" w:cstheme="minorHAnsi"/>
          <w:spacing w:val="-1"/>
        </w:rPr>
        <w:t xml:space="preserve"> </w:t>
      </w:r>
      <w:r w:rsidRPr="009F3246">
        <w:rPr>
          <w:rFonts w:asciiTheme="minorHAnsi" w:hAnsiTheme="minorHAnsi" w:cstheme="minorHAnsi"/>
        </w:rPr>
        <w:t>a forward thinking, ambitious school?</w:t>
      </w:r>
    </w:p>
    <w:p w14:paraId="5BA80F2A" w14:textId="77777777" w:rsidR="006212E6" w:rsidRPr="009F3246" w:rsidRDefault="00DC562E" w:rsidP="00745E12">
      <w:pPr>
        <w:pStyle w:val="ListParagraph"/>
        <w:numPr>
          <w:ilvl w:val="0"/>
          <w:numId w:val="1"/>
        </w:numPr>
        <w:spacing w:line="243" w:lineRule="exact"/>
        <w:ind w:left="709" w:hanging="360"/>
        <w:rPr>
          <w:rFonts w:asciiTheme="minorHAnsi" w:hAnsiTheme="minorHAnsi" w:cstheme="minorHAnsi"/>
        </w:rPr>
      </w:pPr>
      <w:r w:rsidRPr="009F3246">
        <w:rPr>
          <w:rFonts w:asciiTheme="minorHAnsi" w:hAnsiTheme="minorHAnsi" w:cstheme="minorHAnsi"/>
        </w:rPr>
        <w:t>Can</w:t>
      </w:r>
      <w:r w:rsidRPr="009F3246">
        <w:rPr>
          <w:rFonts w:asciiTheme="minorHAnsi" w:hAnsiTheme="minorHAnsi" w:cstheme="minorHAnsi"/>
          <w:spacing w:val="-4"/>
        </w:rPr>
        <w:t xml:space="preserve"> </w:t>
      </w:r>
      <w:r w:rsidRPr="009F3246">
        <w:rPr>
          <w:rFonts w:asciiTheme="minorHAnsi" w:hAnsiTheme="minorHAnsi" w:cstheme="minorHAnsi"/>
        </w:rPr>
        <w:t>you</w:t>
      </w:r>
      <w:r w:rsidRPr="009F3246">
        <w:rPr>
          <w:rFonts w:asciiTheme="minorHAnsi" w:hAnsiTheme="minorHAnsi" w:cstheme="minorHAnsi"/>
          <w:spacing w:val="-5"/>
        </w:rPr>
        <w:t xml:space="preserve"> </w:t>
      </w:r>
      <w:r w:rsidRPr="009F3246">
        <w:rPr>
          <w:rFonts w:asciiTheme="minorHAnsi" w:hAnsiTheme="minorHAnsi" w:cstheme="minorHAnsi"/>
        </w:rPr>
        <w:t>successfully</w:t>
      </w:r>
      <w:r w:rsidRPr="009F3246">
        <w:rPr>
          <w:rFonts w:asciiTheme="minorHAnsi" w:hAnsiTheme="minorHAnsi" w:cstheme="minorHAnsi"/>
          <w:spacing w:val="-9"/>
        </w:rPr>
        <w:t xml:space="preserve"> </w:t>
      </w:r>
      <w:r w:rsidRPr="009F3246">
        <w:rPr>
          <w:rFonts w:asciiTheme="minorHAnsi" w:hAnsiTheme="minorHAnsi" w:cstheme="minorHAnsi"/>
        </w:rPr>
        <w:t>lead</w:t>
      </w:r>
      <w:r w:rsidRPr="009F3246">
        <w:rPr>
          <w:rFonts w:asciiTheme="minorHAnsi" w:hAnsiTheme="minorHAnsi" w:cstheme="minorHAnsi"/>
          <w:spacing w:val="-5"/>
        </w:rPr>
        <w:t xml:space="preserve"> </w:t>
      </w:r>
      <w:r w:rsidRPr="009F3246">
        <w:rPr>
          <w:rFonts w:asciiTheme="minorHAnsi" w:hAnsiTheme="minorHAnsi" w:cstheme="minorHAnsi"/>
        </w:rPr>
        <w:t>a</w:t>
      </w:r>
      <w:r w:rsidRPr="009F3246">
        <w:rPr>
          <w:rFonts w:asciiTheme="minorHAnsi" w:hAnsiTheme="minorHAnsi" w:cstheme="minorHAnsi"/>
          <w:spacing w:val="-7"/>
        </w:rPr>
        <w:t xml:space="preserve"> </w:t>
      </w:r>
      <w:r w:rsidRPr="009F3246">
        <w:rPr>
          <w:rFonts w:asciiTheme="minorHAnsi" w:hAnsiTheme="minorHAnsi" w:cstheme="minorHAnsi"/>
        </w:rPr>
        <w:t>subject</w:t>
      </w:r>
      <w:r w:rsidRPr="009F3246">
        <w:rPr>
          <w:rFonts w:asciiTheme="minorHAnsi" w:hAnsiTheme="minorHAnsi" w:cstheme="minorHAnsi"/>
          <w:spacing w:val="-6"/>
        </w:rPr>
        <w:t xml:space="preserve"> </w:t>
      </w:r>
      <w:r w:rsidRPr="009F3246">
        <w:rPr>
          <w:rFonts w:asciiTheme="minorHAnsi" w:hAnsiTheme="minorHAnsi" w:cstheme="minorHAnsi"/>
        </w:rPr>
        <w:t>and</w:t>
      </w:r>
      <w:r w:rsidRPr="009F3246">
        <w:rPr>
          <w:rFonts w:asciiTheme="minorHAnsi" w:hAnsiTheme="minorHAnsi" w:cstheme="minorHAnsi"/>
          <w:spacing w:val="-7"/>
        </w:rPr>
        <w:t xml:space="preserve"> </w:t>
      </w:r>
      <w:r w:rsidRPr="009F3246">
        <w:rPr>
          <w:rFonts w:asciiTheme="minorHAnsi" w:hAnsiTheme="minorHAnsi" w:cstheme="minorHAnsi"/>
        </w:rPr>
        <w:t>offer</w:t>
      </w:r>
      <w:r w:rsidRPr="009F3246">
        <w:rPr>
          <w:rFonts w:asciiTheme="minorHAnsi" w:hAnsiTheme="minorHAnsi" w:cstheme="minorHAnsi"/>
          <w:spacing w:val="-7"/>
        </w:rPr>
        <w:t xml:space="preserve"> </w:t>
      </w:r>
      <w:r w:rsidRPr="009F3246">
        <w:rPr>
          <w:rFonts w:asciiTheme="minorHAnsi" w:hAnsiTheme="minorHAnsi" w:cstheme="minorHAnsi"/>
        </w:rPr>
        <w:t>guidance</w:t>
      </w:r>
      <w:r w:rsidRPr="009F3246">
        <w:rPr>
          <w:rFonts w:asciiTheme="minorHAnsi" w:hAnsiTheme="minorHAnsi" w:cstheme="minorHAnsi"/>
          <w:spacing w:val="-7"/>
        </w:rPr>
        <w:t xml:space="preserve"> </w:t>
      </w:r>
      <w:r w:rsidRPr="009F3246">
        <w:rPr>
          <w:rFonts w:asciiTheme="minorHAnsi" w:hAnsiTheme="minorHAnsi" w:cstheme="minorHAnsi"/>
        </w:rPr>
        <w:t>to</w:t>
      </w:r>
      <w:r w:rsidRPr="009F3246">
        <w:rPr>
          <w:rFonts w:asciiTheme="minorHAnsi" w:hAnsiTheme="minorHAnsi" w:cstheme="minorHAnsi"/>
          <w:spacing w:val="-6"/>
        </w:rPr>
        <w:t xml:space="preserve"> </w:t>
      </w:r>
      <w:r w:rsidRPr="009F3246">
        <w:rPr>
          <w:rFonts w:asciiTheme="minorHAnsi" w:hAnsiTheme="minorHAnsi" w:cstheme="minorHAnsi"/>
        </w:rPr>
        <w:t>teachers</w:t>
      </w:r>
      <w:r w:rsidRPr="009F3246">
        <w:rPr>
          <w:rFonts w:asciiTheme="minorHAnsi" w:hAnsiTheme="minorHAnsi" w:cstheme="minorHAnsi"/>
          <w:spacing w:val="-6"/>
        </w:rPr>
        <w:t xml:space="preserve"> </w:t>
      </w:r>
      <w:r w:rsidRPr="009F3246">
        <w:rPr>
          <w:rFonts w:asciiTheme="minorHAnsi" w:hAnsiTheme="minorHAnsi" w:cstheme="minorHAnsi"/>
        </w:rPr>
        <w:t>throughout</w:t>
      </w:r>
      <w:r w:rsidRPr="009F3246">
        <w:rPr>
          <w:rFonts w:asciiTheme="minorHAnsi" w:hAnsiTheme="minorHAnsi" w:cstheme="minorHAnsi"/>
          <w:spacing w:val="-5"/>
        </w:rPr>
        <w:t xml:space="preserve"> </w:t>
      </w:r>
      <w:r w:rsidRPr="009F3246">
        <w:rPr>
          <w:rFonts w:asciiTheme="minorHAnsi" w:hAnsiTheme="minorHAnsi" w:cstheme="minorHAnsi"/>
        </w:rPr>
        <w:t>the</w:t>
      </w:r>
      <w:r w:rsidRPr="009F3246">
        <w:rPr>
          <w:rFonts w:asciiTheme="minorHAnsi" w:hAnsiTheme="minorHAnsi" w:cstheme="minorHAnsi"/>
          <w:spacing w:val="-7"/>
        </w:rPr>
        <w:t xml:space="preserve"> </w:t>
      </w:r>
      <w:r w:rsidRPr="009F3246">
        <w:rPr>
          <w:rFonts w:asciiTheme="minorHAnsi" w:hAnsiTheme="minorHAnsi" w:cstheme="minorHAnsi"/>
        </w:rPr>
        <w:t>primary</w:t>
      </w:r>
      <w:r w:rsidRPr="009F3246">
        <w:rPr>
          <w:rFonts w:asciiTheme="minorHAnsi" w:hAnsiTheme="minorHAnsi" w:cstheme="minorHAnsi"/>
          <w:spacing w:val="-10"/>
        </w:rPr>
        <w:t xml:space="preserve"> </w:t>
      </w:r>
      <w:r w:rsidRPr="009F3246">
        <w:rPr>
          <w:rFonts w:asciiTheme="minorHAnsi" w:hAnsiTheme="minorHAnsi" w:cstheme="minorHAnsi"/>
          <w:spacing w:val="-2"/>
        </w:rPr>
        <w:t>phase?</w:t>
      </w:r>
    </w:p>
    <w:p w14:paraId="595A97F2" w14:textId="77777777" w:rsidR="006212E6" w:rsidRPr="009F3246" w:rsidRDefault="00DC562E" w:rsidP="00745E12">
      <w:pPr>
        <w:pStyle w:val="ListParagraph"/>
        <w:numPr>
          <w:ilvl w:val="0"/>
          <w:numId w:val="1"/>
        </w:numPr>
        <w:ind w:left="709" w:hanging="360"/>
        <w:rPr>
          <w:rFonts w:asciiTheme="minorHAnsi" w:hAnsiTheme="minorHAnsi" w:cstheme="minorHAnsi"/>
        </w:rPr>
      </w:pPr>
      <w:r w:rsidRPr="009F3246">
        <w:rPr>
          <w:rFonts w:asciiTheme="minorHAnsi" w:hAnsiTheme="minorHAnsi" w:cstheme="minorHAnsi"/>
        </w:rPr>
        <w:t>Do</w:t>
      </w:r>
      <w:r w:rsidRPr="009F3246">
        <w:rPr>
          <w:rFonts w:asciiTheme="minorHAnsi" w:hAnsiTheme="minorHAnsi" w:cstheme="minorHAnsi"/>
          <w:spacing w:val="-5"/>
        </w:rPr>
        <w:t xml:space="preserve"> </w:t>
      </w:r>
      <w:r w:rsidRPr="009F3246">
        <w:rPr>
          <w:rFonts w:asciiTheme="minorHAnsi" w:hAnsiTheme="minorHAnsi" w:cstheme="minorHAnsi"/>
        </w:rPr>
        <w:t>you</w:t>
      </w:r>
      <w:r w:rsidRPr="009F3246">
        <w:rPr>
          <w:rFonts w:asciiTheme="minorHAnsi" w:hAnsiTheme="minorHAnsi" w:cstheme="minorHAnsi"/>
          <w:spacing w:val="-4"/>
        </w:rPr>
        <w:t xml:space="preserve"> </w:t>
      </w:r>
      <w:r w:rsidRPr="009F3246">
        <w:rPr>
          <w:rFonts w:asciiTheme="minorHAnsi" w:hAnsiTheme="minorHAnsi" w:cstheme="minorHAnsi"/>
        </w:rPr>
        <w:t>have</w:t>
      </w:r>
      <w:r w:rsidRPr="009F3246">
        <w:rPr>
          <w:rFonts w:asciiTheme="minorHAnsi" w:hAnsiTheme="minorHAnsi" w:cstheme="minorHAnsi"/>
          <w:spacing w:val="-5"/>
        </w:rPr>
        <w:t xml:space="preserve"> </w:t>
      </w:r>
      <w:r w:rsidRPr="009F3246">
        <w:rPr>
          <w:rFonts w:asciiTheme="minorHAnsi" w:hAnsiTheme="minorHAnsi" w:cstheme="minorHAnsi"/>
        </w:rPr>
        <w:t>the</w:t>
      </w:r>
      <w:r w:rsidRPr="009F3246">
        <w:rPr>
          <w:rFonts w:asciiTheme="minorHAnsi" w:hAnsiTheme="minorHAnsi" w:cstheme="minorHAnsi"/>
          <w:spacing w:val="-6"/>
        </w:rPr>
        <w:t xml:space="preserve"> </w:t>
      </w:r>
      <w:r w:rsidRPr="009F3246">
        <w:rPr>
          <w:rFonts w:asciiTheme="minorHAnsi" w:hAnsiTheme="minorHAnsi" w:cstheme="minorHAnsi"/>
        </w:rPr>
        <w:t>drive</w:t>
      </w:r>
      <w:r w:rsidRPr="009F3246">
        <w:rPr>
          <w:rFonts w:asciiTheme="minorHAnsi" w:hAnsiTheme="minorHAnsi" w:cstheme="minorHAnsi"/>
          <w:spacing w:val="-6"/>
        </w:rPr>
        <w:t xml:space="preserve"> </w:t>
      </w:r>
      <w:r w:rsidRPr="009F3246">
        <w:rPr>
          <w:rFonts w:asciiTheme="minorHAnsi" w:hAnsiTheme="minorHAnsi" w:cstheme="minorHAnsi"/>
        </w:rPr>
        <w:t>and</w:t>
      </w:r>
      <w:r w:rsidRPr="009F3246">
        <w:rPr>
          <w:rFonts w:asciiTheme="minorHAnsi" w:hAnsiTheme="minorHAnsi" w:cstheme="minorHAnsi"/>
          <w:spacing w:val="-5"/>
        </w:rPr>
        <w:t xml:space="preserve"> </w:t>
      </w:r>
      <w:r w:rsidRPr="009F3246">
        <w:rPr>
          <w:rFonts w:asciiTheme="minorHAnsi" w:hAnsiTheme="minorHAnsi" w:cstheme="minorHAnsi"/>
        </w:rPr>
        <w:t>ambition</w:t>
      </w:r>
      <w:r w:rsidRPr="009F3246">
        <w:rPr>
          <w:rFonts w:asciiTheme="minorHAnsi" w:hAnsiTheme="minorHAnsi" w:cstheme="minorHAnsi"/>
          <w:spacing w:val="-7"/>
        </w:rPr>
        <w:t xml:space="preserve"> </w:t>
      </w:r>
      <w:r w:rsidRPr="009F3246">
        <w:rPr>
          <w:rFonts w:asciiTheme="minorHAnsi" w:hAnsiTheme="minorHAnsi" w:cstheme="minorHAnsi"/>
        </w:rPr>
        <w:t>to</w:t>
      </w:r>
      <w:r w:rsidRPr="009F3246">
        <w:rPr>
          <w:rFonts w:asciiTheme="minorHAnsi" w:hAnsiTheme="minorHAnsi" w:cstheme="minorHAnsi"/>
          <w:spacing w:val="-6"/>
        </w:rPr>
        <w:t xml:space="preserve"> </w:t>
      </w:r>
      <w:r w:rsidRPr="009F3246">
        <w:rPr>
          <w:rFonts w:asciiTheme="minorHAnsi" w:hAnsiTheme="minorHAnsi" w:cstheme="minorHAnsi"/>
        </w:rPr>
        <w:t>further</w:t>
      </w:r>
      <w:r w:rsidRPr="009F3246">
        <w:rPr>
          <w:rFonts w:asciiTheme="minorHAnsi" w:hAnsiTheme="minorHAnsi" w:cstheme="minorHAnsi"/>
          <w:spacing w:val="-2"/>
        </w:rPr>
        <w:t xml:space="preserve"> </w:t>
      </w:r>
      <w:r w:rsidRPr="009F3246">
        <w:rPr>
          <w:rFonts w:asciiTheme="minorHAnsi" w:hAnsiTheme="minorHAnsi" w:cstheme="minorHAnsi"/>
        </w:rPr>
        <w:t>your</w:t>
      </w:r>
      <w:r w:rsidRPr="009F3246">
        <w:rPr>
          <w:rFonts w:asciiTheme="minorHAnsi" w:hAnsiTheme="minorHAnsi" w:cstheme="minorHAnsi"/>
          <w:spacing w:val="-5"/>
        </w:rPr>
        <w:t xml:space="preserve"> </w:t>
      </w:r>
      <w:r w:rsidRPr="009F3246">
        <w:rPr>
          <w:rFonts w:asciiTheme="minorHAnsi" w:hAnsiTheme="minorHAnsi" w:cstheme="minorHAnsi"/>
          <w:spacing w:val="-2"/>
        </w:rPr>
        <w:t>career?</w:t>
      </w:r>
    </w:p>
    <w:p w14:paraId="03840904" w14:textId="77777777" w:rsidR="006212E6" w:rsidRPr="009F3246" w:rsidRDefault="006212E6">
      <w:pPr>
        <w:pStyle w:val="BodyText"/>
        <w:spacing w:before="43"/>
        <w:ind w:left="0"/>
        <w:rPr>
          <w:rFonts w:asciiTheme="minorHAnsi" w:hAnsiTheme="minorHAnsi" w:cstheme="minorHAnsi"/>
          <w:sz w:val="22"/>
          <w:szCs w:val="22"/>
        </w:rPr>
      </w:pPr>
    </w:p>
    <w:p w14:paraId="7B5A99B8" w14:textId="77777777" w:rsidR="006212E6" w:rsidRPr="009F3246" w:rsidRDefault="00DC562E">
      <w:pPr>
        <w:pStyle w:val="BodyText"/>
        <w:ind w:left="100"/>
        <w:rPr>
          <w:rFonts w:asciiTheme="minorHAnsi" w:hAnsiTheme="minorHAnsi" w:cstheme="minorHAnsi"/>
          <w:sz w:val="22"/>
          <w:szCs w:val="22"/>
        </w:rPr>
      </w:pPr>
      <w:r w:rsidRPr="009F3246">
        <w:rPr>
          <w:rFonts w:asciiTheme="minorHAnsi" w:hAnsiTheme="minorHAnsi" w:cstheme="minorHAnsi"/>
          <w:sz w:val="22"/>
          <w:szCs w:val="22"/>
        </w:rPr>
        <w:t>If</w:t>
      </w:r>
      <w:r w:rsidRPr="009F324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yes,</w:t>
      </w:r>
      <w:r w:rsidRPr="009F324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then</w:t>
      </w:r>
      <w:r w:rsidRPr="009F324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we</w:t>
      </w:r>
      <w:r w:rsidRPr="009F324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would</w:t>
      </w:r>
      <w:r w:rsidRPr="009F324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be</w:t>
      </w:r>
      <w:r w:rsidRPr="009F324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delighted</w:t>
      </w:r>
      <w:r w:rsidRPr="009F324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to</w:t>
      </w:r>
      <w:r w:rsidRPr="009F3246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receive</w:t>
      </w:r>
      <w:r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your</w:t>
      </w:r>
      <w:r w:rsidRPr="009F324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application</w:t>
      </w:r>
      <w:r w:rsidRPr="009F324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for</w:t>
      </w:r>
      <w:r w:rsidRPr="009F324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this</w:t>
      </w:r>
      <w:r w:rsidRPr="009F324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pacing w:val="-2"/>
          <w:sz w:val="22"/>
          <w:szCs w:val="22"/>
        </w:rPr>
        <w:t>role.</w:t>
      </w:r>
    </w:p>
    <w:p w14:paraId="5DC81BAE" w14:textId="77777777" w:rsidR="006212E6" w:rsidRPr="009F3246" w:rsidRDefault="006212E6">
      <w:pPr>
        <w:pStyle w:val="BodyText"/>
        <w:spacing w:before="52"/>
        <w:ind w:left="0"/>
        <w:rPr>
          <w:rFonts w:asciiTheme="minorHAnsi" w:hAnsiTheme="minorHAnsi" w:cstheme="minorHAnsi"/>
          <w:sz w:val="22"/>
          <w:szCs w:val="22"/>
        </w:rPr>
      </w:pPr>
    </w:p>
    <w:p w14:paraId="60DADB85" w14:textId="77777777" w:rsidR="006212E6" w:rsidRPr="009F3246" w:rsidRDefault="00DC562E">
      <w:pPr>
        <w:pStyle w:val="BodyText"/>
        <w:ind w:left="100" w:right="111"/>
        <w:rPr>
          <w:rFonts w:asciiTheme="minorHAnsi" w:hAnsiTheme="minorHAnsi" w:cstheme="minorHAnsi"/>
          <w:sz w:val="22"/>
          <w:szCs w:val="22"/>
        </w:rPr>
      </w:pPr>
      <w:r w:rsidRPr="009F3246">
        <w:rPr>
          <w:rFonts w:asciiTheme="minorHAnsi" w:hAnsiTheme="minorHAnsi" w:cstheme="minorHAnsi"/>
          <w:sz w:val="22"/>
          <w:szCs w:val="22"/>
        </w:rPr>
        <w:t>Seen</w:t>
      </w:r>
      <w:r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by</w:t>
      </w:r>
      <w:r w:rsidRPr="009F324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Ofsted</w:t>
      </w:r>
      <w:r w:rsidRPr="009F324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as</w:t>
      </w:r>
      <w:r w:rsidRPr="009F324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a</w:t>
      </w:r>
      <w:r w:rsidRPr="009F324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GOOD</w:t>
      </w:r>
      <w:r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school, we</w:t>
      </w:r>
      <w:r w:rsidRPr="009F324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are</w:t>
      </w:r>
      <w:r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eager</w:t>
      </w:r>
      <w:r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to</w:t>
      </w:r>
      <w:r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quickly</w:t>
      </w:r>
      <w:r w:rsidRPr="009F324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progress</w:t>
      </w:r>
      <w:r w:rsidRPr="009F324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further</w:t>
      </w:r>
      <w:r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and</w:t>
      </w:r>
      <w:r w:rsidRPr="009F324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you,</w:t>
      </w:r>
      <w:r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as</w:t>
      </w:r>
      <w:r w:rsidRPr="009F324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the</w:t>
      </w:r>
      <w:r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ideal</w:t>
      </w:r>
      <w:r w:rsidRPr="009F324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candidate,</w:t>
      </w:r>
      <w:r w:rsidRPr="009F324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will</w:t>
      </w:r>
      <w:r w:rsidRPr="009F324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 xml:space="preserve">be instrumental in this. Our children demand a charismatic, caring and innovative teacher with a genuine interest in providing a </w:t>
      </w:r>
      <w:proofErr w:type="gramStart"/>
      <w:r w:rsidRPr="009F3246">
        <w:rPr>
          <w:rFonts w:asciiTheme="minorHAnsi" w:hAnsiTheme="minorHAnsi" w:cstheme="minorHAnsi"/>
          <w:sz w:val="22"/>
          <w:szCs w:val="22"/>
        </w:rPr>
        <w:t>high quality</w:t>
      </w:r>
      <w:proofErr w:type="gramEnd"/>
      <w:r w:rsidRPr="009F3246">
        <w:rPr>
          <w:rFonts w:asciiTheme="minorHAnsi" w:hAnsiTheme="minorHAnsi" w:cstheme="minorHAnsi"/>
          <w:sz w:val="22"/>
          <w:szCs w:val="22"/>
        </w:rPr>
        <w:t xml:space="preserve"> education to all. In addition, we are a GOOD church school (SIAMS 2019), winner of best school 2018 (The News We Can Do It Awards) and we also achieved Outstandingly Happy School Status (2018).</w:t>
      </w:r>
    </w:p>
    <w:p w14:paraId="47245A14" w14:textId="77777777" w:rsidR="006212E6" w:rsidRPr="009F3246" w:rsidRDefault="006212E6">
      <w:pPr>
        <w:pStyle w:val="BodyText"/>
        <w:spacing w:before="50"/>
        <w:ind w:left="0"/>
        <w:rPr>
          <w:rFonts w:asciiTheme="minorHAnsi" w:hAnsiTheme="minorHAnsi" w:cstheme="minorHAnsi"/>
          <w:sz w:val="22"/>
          <w:szCs w:val="22"/>
        </w:rPr>
      </w:pPr>
    </w:p>
    <w:p w14:paraId="58A08628" w14:textId="77777777" w:rsidR="006212E6" w:rsidRPr="009F3246" w:rsidRDefault="00DC562E">
      <w:pPr>
        <w:pStyle w:val="BodyText"/>
        <w:ind w:left="100"/>
        <w:rPr>
          <w:rFonts w:asciiTheme="minorHAnsi" w:hAnsiTheme="minorHAnsi" w:cstheme="minorHAnsi"/>
          <w:sz w:val="22"/>
          <w:szCs w:val="22"/>
        </w:rPr>
      </w:pPr>
      <w:r w:rsidRPr="009F3246">
        <w:rPr>
          <w:rFonts w:asciiTheme="minorHAnsi" w:hAnsiTheme="minorHAnsi" w:cstheme="minorHAnsi"/>
          <w:sz w:val="22"/>
          <w:szCs w:val="22"/>
        </w:rPr>
        <w:t>We</w:t>
      </w:r>
      <w:r w:rsidRPr="009F324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can</w:t>
      </w:r>
      <w:r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pacing w:val="-2"/>
          <w:sz w:val="22"/>
          <w:szCs w:val="22"/>
        </w:rPr>
        <w:t>offer:</w:t>
      </w:r>
    </w:p>
    <w:p w14:paraId="2147A505" w14:textId="77777777" w:rsidR="006212E6" w:rsidRPr="009F3246" w:rsidRDefault="00DC562E">
      <w:pPr>
        <w:pStyle w:val="ListParagraph"/>
        <w:numPr>
          <w:ilvl w:val="0"/>
          <w:numId w:val="1"/>
        </w:numPr>
        <w:tabs>
          <w:tab w:val="left" w:pos="820"/>
        </w:tabs>
        <w:spacing w:before="59" w:line="245" w:lineRule="exact"/>
        <w:ind w:hanging="360"/>
        <w:rPr>
          <w:rFonts w:asciiTheme="minorHAnsi" w:hAnsiTheme="minorHAnsi" w:cstheme="minorHAnsi"/>
        </w:rPr>
      </w:pPr>
      <w:r w:rsidRPr="009F3246">
        <w:rPr>
          <w:rFonts w:asciiTheme="minorHAnsi" w:hAnsiTheme="minorHAnsi" w:cstheme="minorHAnsi"/>
        </w:rPr>
        <w:t>The</w:t>
      </w:r>
      <w:r w:rsidRPr="009F3246">
        <w:rPr>
          <w:rFonts w:asciiTheme="minorHAnsi" w:hAnsiTheme="minorHAnsi" w:cstheme="minorHAnsi"/>
          <w:spacing w:val="-9"/>
        </w:rPr>
        <w:t xml:space="preserve"> </w:t>
      </w:r>
      <w:r w:rsidRPr="009F3246">
        <w:rPr>
          <w:rFonts w:asciiTheme="minorHAnsi" w:hAnsiTheme="minorHAnsi" w:cstheme="minorHAnsi"/>
        </w:rPr>
        <w:t>opportunity</w:t>
      </w:r>
      <w:r w:rsidRPr="009F3246">
        <w:rPr>
          <w:rFonts w:asciiTheme="minorHAnsi" w:hAnsiTheme="minorHAnsi" w:cstheme="minorHAnsi"/>
          <w:spacing w:val="-10"/>
        </w:rPr>
        <w:t xml:space="preserve"> </w:t>
      </w:r>
      <w:r w:rsidRPr="009F3246">
        <w:rPr>
          <w:rFonts w:asciiTheme="minorHAnsi" w:hAnsiTheme="minorHAnsi" w:cstheme="minorHAnsi"/>
        </w:rPr>
        <w:t>to</w:t>
      </w:r>
      <w:r w:rsidRPr="009F3246">
        <w:rPr>
          <w:rFonts w:asciiTheme="minorHAnsi" w:hAnsiTheme="minorHAnsi" w:cstheme="minorHAnsi"/>
          <w:spacing w:val="-7"/>
        </w:rPr>
        <w:t xml:space="preserve"> </w:t>
      </w:r>
      <w:r w:rsidRPr="009F3246">
        <w:rPr>
          <w:rFonts w:asciiTheme="minorHAnsi" w:hAnsiTheme="minorHAnsi" w:cstheme="minorHAnsi"/>
        </w:rPr>
        <w:t>grow</w:t>
      </w:r>
      <w:r w:rsidRPr="009F3246">
        <w:rPr>
          <w:rFonts w:asciiTheme="minorHAnsi" w:hAnsiTheme="minorHAnsi" w:cstheme="minorHAnsi"/>
          <w:spacing w:val="-8"/>
        </w:rPr>
        <w:t xml:space="preserve"> </w:t>
      </w:r>
      <w:r w:rsidRPr="009F3246">
        <w:rPr>
          <w:rFonts w:asciiTheme="minorHAnsi" w:hAnsiTheme="minorHAnsi" w:cstheme="minorHAnsi"/>
        </w:rPr>
        <w:t>professionally</w:t>
      </w:r>
      <w:r w:rsidRPr="009F3246">
        <w:rPr>
          <w:rFonts w:asciiTheme="minorHAnsi" w:hAnsiTheme="minorHAnsi" w:cstheme="minorHAnsi"/>
          <w:spacing w:val="-8"/>
        </w:rPr>
        <w:t xml:space="preserve"> </w:t>
      </w:r>
      <w:r w:rsidRPr="009F3246">
        <w:rPr>
          <w:rFonts w:asciiTheme="minorHAnsi" w:hAnsiTheme="minorHAnsi" w:cstheme="minorHAnsi"/>
        </w:rPr>
        <w:t>within</w:t>
      </w:r>
      <w:r w:rsidRPr="009F3246">
        <w:rPr>
          <w:rFonts w:asciiTheme="minorHAnsi" w:hAnsiTheme="minorHAnsi" w:cstheme="minorHAnsi"/>
          <w:spacing w:val="-6"/>
        </w:rPr>
        <w:t xml:space="preserve"> </w:t>
      </w:r>
      <w:r w:rsidRPr="009F3246">
        <w:rPr>
          <w:rFonts w:asciiTheme="minorHAnsi" w:hAnsiTheme="minorHAnsi" w:cstheme="minorHAnsi"/>
        </w:rPr>
        <w:t>a</w:t>
      </w:r>
      <w:r w:rsidRPr="009F3246">
        <w:rPr>
          <w:rFonts w:asciiTheme="minorHAnsi" w:hAnsiTheme="minorHAnsi" w:cstheme="minorHAnsi"/>
          <w:spacing w:val="-4"/>
        </w:rPr>
        <w:t xml:space="preserve"> </w:t>
      </w:r>
      <w:r w:rsidRPr="009F3246">
        <w:rPr>
          <w:rFonts w:asciiTheme="minorHAnsi" w:hAnsiTheme="minorHAnsi" w:cstheme="minorHAnsi"/>
        </w:rPr>
        <w:t>positive</w:t>
      </w:r>
      <w:r w:rsidRPr="009F3246">
        <w:rPr>
          <w:rFonts w:asciiTheme="minorHAnsi" w:hAnsiTheme="minorHAnsi" w:cstheme="minorHAnsi"/>
          <w:spacing w:val="-6"/>
        </w:rPr>
        <w:t xml:space="preserve"> </w:t>
      </w:r>
      <w:r w:rsidRPr="009F3246">
        <w:rPr>
          <w:rFonts w:asciiTheme="minorHAnsi" w:hAnsiTheme="minorHAnsi" w:cstheme="minorHAnsi"/>
        </w:rPr>
        <w:t>and</w:t>
      </w:r>
      <w:r w:rsidRPr="009F3246">
        <w:rPr>
          <w:rFonts w:asciiTheme="minorHAnsi" w:hAnsiTheme="minorHAnsi" w:cstheme="minorHAnsi"/>
          <w:spacing w:val="-7"/>
        </w:rPr>
        <w:t xml:space="preserve"> </w:t>
      </w:r>
      <w:r w:rsidRPr="009F3246">
        <w:rPr>
          <w:rFonts w:asciiTheme="minorHAnsi" w:hAnsiTheme="minorHAnsi" w:cstheme="minorHAnsi"/>
        </w:rPr>
        <w:t>supportive</w:t>
      </w:r>
      <w:r w:rsidRPr="009F3246">
        <w:rPr>
          <w:rFonts w:asciiTheme="minorHAnsi" w:hAnsiTheme="minorHAnsi" w:cstheme="minorHAnsi"/>
          <w:spacing w:val="-8"/>
        </w:rPr>
        <w:t xml:space="preserve"> </w:t>
      </w:r>
      <w:r w:rsidRPr="009F3246">
        <w:rPr>
          <w:rFonts w:asciiTheme="minorHAnsi" w:hAnsiTheme="minorHAnsi" w:cstheme="minorHAnsi"/>
          <w:spacing w:val="-4"/>
        </w:rPr>
        <w:t>team</w:t>
      </w:r>
    </w:p>
    <w:p w14:paraId="5492674A" w14:textId="77777777" w:rsidR="006212E6" w:rsidRPr="009F3246" w:rsidRDefault="00DC562E">
      <w:pPr>
        <w:pStyle w:val="ListParagraph"/>
        <w:numPr>
          <w:ilvl w:val="0"/>
          <w:numId w:val="1"/>
        </w:numPr>
        <w:tabs>
          <w:tab w:val="left" w:pos="820"/>
        </w:tabs>
        <w:spacing w:line="244" w:lineRule="exact"/>
        <w:ind w:hanging="360"/>
        <w:rPr>
          <w:rFonts w:asciiTheme="minorHAnsi" w:hAnsiTheme="minorHAnsi" w:cstheme="minorHAnsi"/>
        </w:rPr>
      </w:pPr>
      <w:r w:rsidRPr="009F3246">
        <w:rPr>
          <w:rFonts w:asciiTheme="minorHAnsi" w:hAnsiTheme="minorHAnsi" w:cstheme="minorHAnsi"/>
        </w:rPr>
        <w:t>A</w:t>
      </w:r>
      <w:r w:rsidRPr="009F3246">
        <w:rPr>
          <w:rFonts w:asciiTheme="minorHAnsi" w:hAnsiTheme="minorHAnsi" w:cstheme="minorHAnsi"/>
          <w:spacing w:val="-7"/>
        </w:rPr>
        <w:t xml:space="preserve"> </w:t>
      </w:r>
      <w:r w:rsidRPr="009F3246">
        <w:rPr>
          <w:rFonts w:asciiTheme="minorHAnsi" w:hAnsiTheme="minorHAnsi" w:cstheme="minorHAnsi"/>
        </w:rPr>
        <w:t>strong,</w:t>
      </w:r>
      <w:r w:rsidRPr="009F3246">
        <w:rPr>
          <w:rFonts w:asciiTheme="minorHAnsi" w:hAnsiTheme="minorHAnsi" w:cstheme="minorHAnsi"/>
          <w:spacing w:val="-6"/>
        </w:rPr>
        <w:t xml:space="preserve"> </w:t>
      </w:r>
      <w:r w:rsidRPr="009F3246">
        <w:rPr>
          <w:rFonts w:asciiTheme="minorHAnsi" w:hAnsiTheme="minorHAnsi" w:cstheme="minorHAnsi"/>
        </w:rPr>
        <w:t>caring</w:t>
      </w:r>
      <w:r w:rsidRPr="009F3246">
        <w:rPr>
          <w:rFonts w:asciiTheme="minorHAnsi" w:hAnsiTheme="minorHAnsi" w:cstheme="minorHAnsi"/>
          <w:spacing w:val="-6"/>
        </w:rPr>
        <w:t xml:space="preserve"> </w:t>
      </w:r>
      <w:r w:rsidRPr="009F3246">
        <w:rPr>
          <w:rFonts w:asciiTheme="minorHAnsi" w:hAnsiTheme="minorHAnsi" w:cstheme="minorHAnsi"/>
          <w:spacing w:val="-4"/>
        </w:rPr>
        <w:t>ethos</w:t>
      </w:r>
    </w:p>
    <w:p w14:paraId="0F915DC0" w14:textId="77777777" w:rsidR="006212E6" w:rsidRPr="009F3246" w:rsidRDefault="00DC562E">
      <w:pPr>
        <w:pStyle w:val="ListParagraph"/>
        <w:numPr>
          <w:ilvl w:val="0"/>
          <w:numId w:val="1"/>
        </w:numPr>
        <w:tabs>
          <w:tab w:val="left" w:pos="820"/>
        </w:tabs>
        <w:spacing w:line="242" w:lineRule="exact"/>
        <w:ind w:hanging="360"/>
        <w:rPr>
          <w:rFonts w:asciiTheme="minorHAnsi" w:hAnsiTheme="minorHAnsi" w:cstheme="minorHAnsi"/>
        </w:rPr>
      </w:pPr>
      <w:r w:rsidRPr="009F3246">
        <w:rPr>
          <w:rFonts w:asciiTheme="minorHAnsi" w:hAnsiTheme="minorHAnsi" w:cstheme="minorHAnsi"/>
        </w:rPr>
        <w:t>Children</w:t>
      </w:r>
      <w:r w:rsidRPr="009F3246">
        <w:rPr>
          <w:rFonts w:asciiTheme="minorHAnsi" w:hAnsiTheme="minorHAnsi" w:cstheme="minorHAnsi"/>
          <w:spacing w:val="-3"/>
        </w:rPr>
        <w:t xml:space="preserve"> </w:t>
      </w:r>
      <w:r w:rsidRPr="009F3246">
        <w:rPr>
          <w:rFonts w:asciiTheme="minorHAnsi" w:hAnsiTheme="minorHAnsi" w:cstheme="minorHAnsi"/>
        </w:rPr>
        <w:t>who</w:t>
      </w:r>
      <w:r w:rsidRPr="009F3246">
        <w:rPr>
          <w:rFonts w:asciiTheme="minorHAnsi" w:hAnsiTheme="minorHAnsi" w:cstheme="minorHAnsi"/>
          <w:spacing w:val="-5"/>
        </w:rPr>
        <w:t xml:space="preserve"> </w:t>
      </w:r>
      <w:r w:rsidRPr="009F3246">
        <w:rPr>
          <w:rFonts w:asciiTheme="minorHAnsi" w:hAnsiTheme="minorHAnsi" w:cstheme="minorHAnsi"/>
        </w:rPr>
        <w:t>are</w:t>
      </w:r>
      <w:r w:rsidRPr="009F3246">
        <w:rPr>
          <w:rFonts w:asciiTheme="minorHAnsi" w:hAnsiTheme="minorHAnsi" w:cstheme="minorHAnsi"/>
          <w:spacing w:val="-5"/>
        </w:rPr>
        <w:t xml:space="preserve"> </w:t>
      </w:r>
      <w:r w:rsidRPr="009F3246">
        <w:rPr>
          <w:rFonts w:asciiTheme="minorHAnsi" w:hAnsiTheme="minorHAnsi" w:cstheme="minorHAnsi"/>
        </w:rPr>
        <w:t>eager</w:t>
      </w:r>
      <w:r w:rsidRPr="009F3246">
        <w:rPr>
          <w:rFonts w:asciiTheme="minorHAnsi" w:hAnsiTheme="minorHAnsi" w:cstheme="minorHAnsi"/>
          <w:spacing w:val="-6"/>
        </w:rPr>
        <w:t xml:space="preserve"> </w:t>
      </w:r>
      <w:r w:rsidRPr="009F3246">
        <w:rPr>
          <w:rFonts w:asciiTheme="minorHAnsi" w:hAnsiTheme="minorHAnsi" w:cstheme="minorHAnsi"/>
        </w:rPr>
        <w:t>to</w:t>
      </w:r>
      <w:r w:rsidRPr="009F3246">
        <w:rPr>
          <w:rFonts w:asciiTheme="minorHAnsi" w:hAnsiTheme="minorHAnsi" w:cstheme="minorHAnsi"/>
          <w:spacing w:val="-5"/>
        </w:rPr>
        <w:t xml:space="preserve"> </w:t>
      </w:r>
      <w:r w:rsidRPr="009F3246">
        <w:rPr>
          <w:rFonts w:asciiTheme="minorHAnsi" w:hAnsiTheme="minorHAnsi" w:cstheme="minorHAnsi"/>
        </w:rPr>
        <w:t>learn,</w:t>
      </w:r>
      <w:r w:rsidRPr="009F3246">
        <w:rPr>
          <w:rFonts w:asciiTheme="minorHAnsi" w:hAnsiTheme="minorHAnsi" w:cstheme="minorHAnsi"/>
          <w:spacing w:val="-4"/>
        </w:rPr>
        <w:t xml:space="preserve"> </w:t>
      </w:r>
      <w:r w:rsidRPr="009F3246">
        <w:rPr>
          <w:rFonts w:asciiTheme="minorHAnsi" w:hAnsiTheme="minorHAnsi" w:cstheme="minorHAnsi"/>
        </w:rPr>
        <w:t>who</w:t>
      </w:r>
      <w:r w:rsidRPr="009F3246">
        <w:rPr>
          <w:rFonts w:asciiTheme="minorHAnsi" w:hAnsiTheme="minorHAnsi" w:cstheme="minorHAnsi"/>
          <w:spacing w:val="-8"/>
        </w:rPr>
        <w:t xml:space="preserve"> </w:t>
      </w:r>
      <w:r w:rsidRPr="009F3246">
        <w:rPr>
          <w:rFonts w:asciiTheme="minorHAnsi" w:hAnsiTheme="minorHAnsi" w:cstheme="minorHAnsi"/>
        </w:rPr>
        <w:t>are</w:t>
      </w:r>
      <w:r w:rsidRPr="009F3246">
        <w:rPr>
          <w:rFonts w:asciiTheme="minorHAnsi" w:hAnsiTheme="minorHAnsi" w:cstheme="minorHAnsi"/>
          <w:spacing w:val="-6"/>
        </w:rPr>
        <w:t xml:space="preserve"> </w:t>
      </w:r>
      <w:r w:rsidRPr="009F3246">
        <w:rPr>
          <w:rFonts w:asciiTheme="minorHAnsi" w:hAnsiTheme="minorHAnsi" w:cstheme="minorHAnsi"/>
        </w:rPr>
        <w:t>proud</w:t>
      </w:r>
      <w:r w:rsidRPr="009F3246">
        <w:rPr>
          <w:rFonts w:asciiTheme="minorHAnsi" w:hAnsiTheme="minorHAnsi" w:cstheme="minorHAnsi"/>
          <w:spacing w:val="-7"/>
        </w:rPr>
        <w:t xml:space="preserve"> </w:t>
      </w:r>
      <w:r w:rsidRPr="009F3246">
        <w:rPr>
          <w:rFonts w:asciiTheme="minorHAnsi" w:hAnsiTheme="minorHAnsi" w:cstheme="minorHAnsi"/>
        </w:rPr>
        <w:t>of</w:t>
      </w:r>
      <w:r w:rsidRPr="009F3246">
        <w:rPr>
          <w:rFonts w:asciiTheme="minorHAnsi" w:hAnsiTheme="minorHAnsi" w:cstheme="minorHAnsi"/>
          <w:spacing w:val="-5"/>
        </w:rPr>
        <w:t xml:space="preserve"> </w:t>
      </w:r>
      <w:r w:rsidRPr="009F3246">
        <w:rPr>
          <w:rFonts w:asciiTheme="minorHAnsi" w:hAnsiTheme="minorHAnsi" w:cstheme="minorHAnsi"/>
        </w:rPr>
        <w:t>their</w:t>
      </w:r>
      <w:r w:rsidRPr="009F3246">
        <w:rPr>
          <w:rFonts w:asciiTheme="minorHAnsi" w:hAnsiTheme="minorHAnsi" w:cstheme="minorHAnsi"/>
          <w:spacing w:val="-6"/>
        </w:rPr>
        <w:t xml:space="preserve"> </w:t>
      </w:r>
      <w:r w:rsidRPr="009F3246">
        <w:rPr>
          <w:rFonts w:asciiTheme="minorHAnsi" w:hAnsiTheme="minorHAnsi" w:cstheme="minorHAnsi"/>
          <w:spacing w:val="-2"/>
        </w:rPr>
        <w:t>school</w:t>
      </w:r>
    </w:p>
    <w:p w14:paraId="56C63663" w14:textId="77777777" w:rsidR="006212E6" w:rsidRPr="009F3246" w:rsidRDefault="00DC562E">
      <w:pPr>
        <w:pStyle w:val="ListParagraph"/>
        <w:numPr>
          <w:ilvl w:val="0"/>
          <w:numId w:val="1"/>
        </w:numPr>
        <w:tabs>
          <w:tab w:val="left" w:pos="820"/>
        </w:tabs>
        <w:spacing w:line="244" w:lineRule="exact"/>
        <w:ind w:hanging="360"/>
        <w:rPr>
          <w:rFonts w:asciiTheme="minorHAnsi" w:hAnsiTheme="minorHAnsi" w:cstheme="minorHAnsi"/>
        </w:rPr>
      </w:pPr>
      <w:r w:rsidRPr="009F3246">
        <w:rPr>
          <w:rFonts w:asciiTheme="minorHAnsi" w:hAnsiTheme="minorHAnsi" w:cstheme="minorHAnsi"/>
        </w:rPr>
        <w:lastRenderedPageBreak/>
        <w:t>Bespoke</w:t>
      </w:r>
      <w:r w:rsidRPr="009F3246">
        <w:rPr>
          <w:rFonts w:asciiTheme="minorHAnsi" w:hAnsiTheme="minorHAnsi" w:cstheme="minorHAnsi"/>
          <w:spacing w:val="-9"/>
        </w:rPr>
        <w:t xml:space="preserve"> </w:t>
      </w:r>
      <w:r w:rsidRPr="009F3246">
        <w:rPr>
          <w:rFonts w:asciiTheme="minorHAnsi" w:hAnsiTheme="minorHAnsi" w:cstheme="minorHAnsi"/>
        </w:rPr>
        <w:t>leadership</w:t>
      </w:r>
      <w:r w:rsidRPr="009F3246">
        <w:rPr>
          <w:rFonts w:asciiTheme="minorHAnsi" w:hAnsiTheme="minorHAnsi" w:cstheme="minorHAnsi"/>
          <w:spacing w:val="-9"/>
        </w:rPr>
        <w:t xml:space="preserve"> </w:t>
      </w:r>
      <w:r w:rsidRPr="009F3246">
        <w:rPr>
          <w:rFonts w:asciiTheme="minorHAnsi" w:hAnsiTheme="minorHAnsi" w:cstheme="minorHAnsi"/>
        </w:rPr>
        <w:t>training</w:t>
      </w:r>
      <w:r w:rsidRPr="009F3246">
        <w:rPr>
          <w:rFonts w:asciiTheme="minorHAnsi" w:hAnsiTheme="minorHAnsi" w:cstheme="minorHAnsi"/>
          <w:spacing w:val="-8"/>
        </w:rPr>
        <w:t xml:space="preserve"> </w:t>
      </w:r>
      <w:r w:rsidRPr="009F3246">
        <w:rPr>
          <w:rFonts w:asciiTheme="minorHAnsi" w:hAnsiTheme="minorHAnsi" w:cstheme="minorHAnsi"/>
        </w:rPr>
        <w:t>for</w:t>
      </w:r>
      <w:r w:rsidRPr="009F3246">
        <w:rPr>
          <w:rFonts w:asciiTheme="minorHAnsi" w:hAnsiTheme="minorHAnsi" w:cstheme="minorHAnsi"/>
          <w:spacing w:val="-9"/>
        </w:rPr>
        <w:t xml:space="preserve"> </w:t>
      </w:r>
      <w:r w:rsidRPr="009F3246">
        <w:rPr>
          <w:rFonts w:asciiTheme="minorHAnsi" w:hAnsiTheme="minorHAnsi" w:cstheme="minorHAnsi"/>
        </w:rPr>
        <w:t>the</w:t>
      </w:r>
      <w:r w:rsidRPr="009F3246">
        <w:rPr>
          <w:rFonts w:asciiTheme="minorHAnsi" w:hAnsiTheme="minorHAnsi" w:cstheme="minorHAnsi"/>
          <w:spacing w:val="-9"/>
        </w:rPr>
        <w:t xml:space="preserve"> </w:t>
      </w:r>
      <w:r w:rsidRPr="009F3246">
        <w:rPr>
          <w:rFonts w:asciiTheme="minorHAnsi" w:hAnsiTheme="minorHAnsi" w:cstheme="minorHAnsi"/>
        </w:rPr>
        <w:t>exceptional</w:t>
      </w:r>
      <w:r w:rsidRPr="009F3246">
        <w:rPr>
          <w:rFonts w:asciiTheme="minorHAnsi" w:hAnsiTheme="minorHAnsi" w:cstheme="minorHAnsi"/>
          <w:spacing w:val="-9"/>
        </w:rPr>
        <w:t xml:space="preserve"> </w:t>
      </w:r>
      <w:r w:rsidRPr="009F3246">
        <w:rPr>
          <w:rFonts w:asciiTheme="minorHAnsi" w:hAnsiTheme="minorHAnsi" w:cstheme="minorHAnsi"/>
          <w:spacing w:val="-2"/>
        </w:rPr>
        <w:t>candidate</w:t>
      </w:r>
    </w:p>
    <w:p w14:paraId="0D21512E" w14:textId="77777777" w:rsidR="006212E6" w:rsidRPr="009F3246" w:rsidRDefault="00DC562E">
      <w:pPr>
        <w:pStyle w:val="ListParagraph"/>
        <w:numPr>
          <w:ilvl w:val="0"/>
          <w:numId w:val="1"/>
        </w:numPr>
        <w:tabs>
          <w:tab w:val="left" w:pos="820"/>
        </w:tabs>
        <w:spacing w:before="3"/>
        <w:ind w:hanging="360"/>
        <w:rPr>
          <w:rFonts w:asciiTheme="minorHAnsi" w:hAnsiTheme="minorHAnsi" w:cstheme="minorHAnsi"/>
        </w:rPr>
      </w:pPr>
      <w:r w:rsidRPr="009F3246">
        <w:rPr>
          <w:rFonts w:asciiTheme="minorHAnsi" w:hAnsiTheme="minorHAnsi" w:cstheme="minorHAnsi"/>
        </w:rPr>
        <w:t>PPA</w:t>
      </w:r>
      <w:r w:rsidRPr="009F3246">
        <w:rPr>
          <w:rFonts w:asciiTheme="minorHAnsi" w:hAnsiTheme="minorHAnsi" w:cstheme="minorHAnsi"/>
          <w:spacing w:val="-6"/>
        </w:rPr>
        <w:t xml:space="preserve"> </w:t>
      </w:r>
      <w:r w:rsidRPr="009F3246">
        <w:rPr>
          <w:rFonts w:asciiTheme="minorHAnsi" w:hAnsiTheme="minorHAnsi" w:cstheme="minorHAnsi"/>
        </w:rPr>
        <w:t>with</w:t>
      </w:r>
      <w:r w:rsidRPr="009F3246">
        <w:rPr>
          <w:rFonts w:asciiTheme="minorHAnsi" w:hAnsiTheme="minorHAnsi" w:cstheme="minorHAnsi"/>
          <w:spacing w:val="-3"/>
        </w:rPr>
        <w:t xml:space="preserve"> </w:t>
      </w:r>
      <w:r w:rsidRPr="009F3246">
        <w:rPr>
          <w:rFonts w:asciiTheme="minorHAnsi" w:hAnsiTheme="minorHAnsi" w:cstheme="minorHAnsi"/>
        </w:rPr>
        <w:t>your</w:t>
      </w:r>
      <w:r w:rsidRPr="009F3246">
        <w:rPr>
          <w:rFonts w:asciiTheme="minorHAnsi" w:hAnsiTheme="minorHAnsi" w:cstheme="minorHAnsi"/>
          <w:spacing w:val="-4"/>
        </w:rPr>
        <w:t xml:space="preserve"> </w:t>
      </w:r>
      <w:r w:rsidRPr="009F3246">
        <w:rPr>
          <w:rFonts w:asciiTheme="minorHAnsi" w:hAnsiTheme="minorHAnsi" w:cstheme="minorHAnsi"/>
        </w:rPr>
        <w:t>year</w:t>
      </w:r>
      <w:r w:rsidRPr="009F3246">
        <w:rPr>
          <w:rFonts w:asciiTheme="minorHAnsi" w:hAnsiTheme="minorHAnsi" w:cstheme="minorHAnsi"/>
          <w:spacing w:val="-7"/>
        </w:rPr>
        <w:t xml:space="preserve"> </w:t>
      </w:r>
      <w:r w:rsidRPr="009F3246">
        <w:rPr>
          <w:rFonts w:asciiTheme="minorHAnsi" w:hAnsiTheme="minorHAnsi" w:cstheme="minorHAnsi"/>
          <w:spacing w:val="-2"/>
        </w:rPr>
        <w:t>partner</w:t>
      </w:r>
    </w:p>
    <w:p w14:paraId="523403B0" w14:textId="77777777" w:rsidR="006212E6" w:rsidRPr="009F3246" w:rsidRDefault="00DC562E">
      <w:pPr>
        <w:pStyle w:val="BodyText"/>
        <w:spacing w:before="190"/>
        <w:ind w:left="100" w:right="204"/>
        <w:jc w:val="both"/>
        <w:rPr>
          <w:rFonts w:asciiTheme="minorHAnsi" w:hAnsiTheme="minorHAnsi" w:cstheme="minorHAnsi"/>
          <w:sz w:val="22"/>
          <w:szCs w:val="22"/>
        </w:rPr>
      </w:pPr>
      <w:r w:rsidRPr="009F3246">
        <w:rPr>
          <w:rFonts w:asciiTheme="minorHAnsi" w:hAnsiTheme="minorHAnsi" w:cstheme="minorHAnsi"/>
          <w:sz w:val="22"/>
          <w:szCs w:val="22"/>
        </w:rPr>
        <w:t>Our</w:t>
      </w:r>
      <w:r w:rsidRPr="009F324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children</w:t>
      </w:r>
      <w:r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are</w:t>
      </w:r>
      <w:r w:rsidRPr="009F324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highly</w:t>
      </w:r>
      <w:r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engaged,</w:t>
      </w:r>
      <w:r w:rsidRPr="009F324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keen</w:t>
      </w:r>
      <w:r w:rsidRPr="009F324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to learn,</w:t>
      </w:r>
      <w:r w:rsidRPr="009F324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enjoy</w:t>
      </w:r>
      <w:r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all</w:t>
      </w:r>
      <w:r w:rsidRPr="009F324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aspects</w:t>
      </w:r>
      <w:r w:rsidRPr="009F324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of school</w:t>
      </w:r>
      <w:r w:rsidRPr="009F324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life,</w:t>
      </w:r>
      <w:r w:rsidRPr="009F324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are well-mannered</w:t>
      </w:r>
      <w:r w:rsidRPr="009F324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and</w:t>
      </w:r>
      <w:r w:rsidRPr="009F324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considerate</w:t>
      </w:r>
      <w:r w:rsidRPr="009F324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of others.</w:t>
      </w:r>
      <w:r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The</w:t>
      </w:r>
      <w:r w:rsidRPr="009F324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staff</w:t>
      </w:r>
      <w:r w:rsidRPr="009F324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team are</w:t>
      </w:r>
      <w:r w:rsidRPr="009F324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positive</w:t>
      </w:r>
      <w:r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and</w:t>
      </w:r>
      <w:r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dedicated</w:t>
      </w:r>
      <w:r w:rsidRPr="009F324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to</w:t>
      </w:r>
      <w:r w:rsidRPr="009F324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the</w:t>
      </w:r>
      <w:r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learning</w:t>
      </w:r>
      <w:r w:rsidRPr="009F324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and</w:t>
      </w:r>
      <w:r w:rsidRPr="009F324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welfare</w:t>
      </w:r>
      <w:r w:rsidRPr="009F324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of</w:t>
      </w:r>
      <w:r w:rsidRPr="009F324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the</w:t>
      </w:r>
      <w:r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pupils. Parents</w:t>
      </w:r>
      <w:r w:rsidRPr="009F324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and</w:t>
      </w:r>
      <w:r w:rsidRPr="009F324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governors</w:t>
      </w:r>
      <w:r w:rsidRPr="009F324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are fully supportive and engaged with the school.</w:t>
      </w:r>
    </w:p>
    <w:p w14:paraId="307E56B2" w14:textId="77777777" w:rsidR="006212E6" w:rsidRPr="009F3246" w:rsidRDefault="00DC562E">
      <w:pPr>
        <w:pStyle w:val="BodyText"/>
        <w:spacing w:before="196"/>
        <w:ind w:left="100" w:right="164"/>
        <w:jc w:val="both"/>
        <w:rPr>
          <w:rFonts w:asciiTheme="minorHAnsi" w:hAnsiTheme="minorHAnsi" w:cstheme="minorHAnsi"/>
          <w:sz w:val="22"/>
          <w:szCs w:val="22"/>
        </w:rPr>
      </w:pPr>
      <w:r w:rsidRPr="009F3246">
        <w:rPr>
          <w:rFonts w:asciiTheme="minorHAnsi" w:hAnsiTheme="minorHAnsi" w:cstheme="minorHAnsi"/>
          <w:sz w:val="22"/>
          <w:szCs w:val="22"/>
        </w:rPr>
        <w:t>The</w:t>
      </w:r>
      <w:r w:rsidRPr="009F324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school</w:t>
      </w:r>
      <w:r w:rsidRPr="009F324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is</w:t>
      </w:r>
      <w:r w:rsidRPr="009F324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committed</w:t>
      </w:r>
      <w:r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to safeguarding</w:t>
      </w:r>
      <w:r w:rsidRPr="009F324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and</w:t>
      </w:r>
      <w:r w:rsidRPr="009F324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promoting</w:t>
      </w:r>
      <w:r w:rsidRPr="009F324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the welfare</w:t>
      </w:r>
      <w:r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of</w:t>
      </w:r>
      <w:r w:rsidRPr="009F324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children</w:t>
      </w:r>
      <w:r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and</w:t>
      </w:r>
      <w:r w:rsidRPr="009F324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young</w:t>
      </w:r>
      <w:r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people</w:t>
      </w:r>
      <w:r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and</w:t>
      </w:r>
      <w:r w:rsidRPr="009F324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expects</w:t>
      </w:r>
      <w:r w:rsidRPr="009F324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all</w:t>
      </w:r>
      <w:r w:rsidRPr="009F324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sz w:val="22"/>
          <w:szCs w:val="22"/>
        </w:rPr>
        <w:t>staff and volunteers to share this commitment.</w:t>
      </w:r>
    </w:p>
    <w:p w14:paraId="79D0C9BF" w14:textId="77777777" w:rsidR="006212E6" w:rsidRPr="009F3246" w:rsidRDefault="00DC562E">
      <w:pPr>
        <w:pStyle w:val="Heading1"/>
        <w:spacing w:before="222"/>
        <w:rPr>
          <w:rFonts w:asciiTheme="minorHAnsi" w:hAnsiTheme="minorHAnsi" w:cstheme="minorHAnsi"/>
          <w:sz w:val="22"/>
          <w:szCs w:val="22"/>
        </w:rPr>
      </w:pPr>
      <w:r w:rsidRPr="009F3246">
        <w:rPr>
          <w:rFonts w:asciiTheme="minorHAnsi" w:hAnsiTheme="minorHAnsi" w:cstheme="minorHAnsi"/>
          <w:color w:val="993399"/>
          <w:sz w:val="22"/>
          <w:szCs w:val="22"/>
        </w:rPr>
        <w:t>Application</w:t>
      </w:r>
      <w:r w:rsidRPr="009F3246">
        <w:rPr>
          <w:rFonts w:asciiTheme="minorHAnsi" w:hAnsiTheme="minorHAnsi" w:cstheme="minorHAnsi"/>
          <w:color w:val="993399"/>
          <w:spacing w:val="-14"/>
          <w:sz w:val="22"/>
          <w:szCs w:val="22"/>
        </w:rPr>
        <w:t xml:space="preserve"> </w:t>
      </w:r>
      <w:r w:rsidRPr="009F3246">
        <w:rPr>
          <w:rFonts w:asciiTheme="minorHAnsi" w:hAnsiTheme="minorHAnsi" w:cstheme="minorHAnsi"/>
          <w:color w:val="993399"/>
          <w:spacing w:val="-2"/>
          <w:sz w:val="22"/>
          <w:szCs w:val="22"/>
        </w:rPr>
        <w:t>Procedure</w:t>
      </w:r>
    </w:p>
    <w:p w14:paraId="59D8917B" w14:textId="17F53788" w:rsidR="006212E6" w:rsidRPr="009F3246" w:rsidRDefault="001725E0">
      <w:pPr>
        <w:pStyle w:val="BodyText"/>
        <w:spacing w:before="34"/>
        <w:ind w:left="100" w:right="1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Tours with the Headteacher are strongly recommended</w:t>
      </w:r>
      <w:r w:rsidR="00DC562E" w:rsidRPr="009F3246">
        <w:rPr>
          <w:rFonts w:asciiTheme="minorHAnsi" w:hAnsiTheme="minorHAnsi" w:cstheme="minorHAnsi"/>
          <w:sz w:val="22"/>
          <w:szCs w:val="22"/>
        </w:rPr>
        <w:t>.</w:t>
      </w:r>
      <w:r w:rsidR="00DC562E"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DC562E" w:rsidRPr="009F3246">
        <w:rPr>
          <w:rFonts w:asciiTheme="minorHAnsi" w:hAnsiTheme="minorHAnsi" w:cstheme="minorHAnsi"/>
          <w:sz w:val="22"/>
          <w:szCs w:val="22"/>
        </w:rPr>
        <w:t>Please</w:t>
      </w:r>
      <w:r w:rsidR="00DC562E"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AF7888" w:rsidRPr="009F3246">
        <w:rPr>
          <w:rFonts w:asciiTheme="minorHAnsi" w:hAnsiTheme="minorHAnsi" w:cstheme="minorHAnsi"/>
          <w:sz w:val="22"/>
          <w:szCs w:val="22"/>
        </w:rPr>
        <w:t>contact</w:t>
      </w:r>
      <w:r w:rsidR="00DC562E" w:rsidRPr="009F324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DC562E" w:rsidRPr="009F3246">
        <w:rPr>
          <w:rFonts w:asciiTheme="minorHAnsi" w:hAnsiTheme="minorHAnsi" w:cstheme="minorHAnsi"/>
          <w:sz w:val="22"/>
          <w:szCs w:val="22"/>
        </w:rPr>
        <w:t>the</w:t>
      </w:r>
      <w:r w:rsidR="00DC562E" w:rsidRPr="009F324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DC562E" w:rsidRPr="009F3246">
        <w:rPr>
          <w:rFonts w:asciiTheme="minorHAnsi" w:hAnsiTheme="minorHAnsi" w:cstheme="minorHAnsi"/>
          <w:sz w:val="22"/>
          <w:szCs w:val="22"/>
        </w:rPr>
        <w:t>school</w:t>
      </w:r>
      <w:r w:rsidR="00DC562E" w:rsidRPr="009F324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DC562E" w:rsidRPr="009F3246">
        <w:rPr>
          <w:rFonts w:asciiTheme="minorHAnsi" w:hAnsiTheme="minorHAnsi" w:cstheme="minorHAnsi"/>
          <w:sz w:val="22"/>
          <w:szCs w:val="22"/>
        </w:rPr>
        <w:t>office</w:t>
      </w:r>
      <w:r w:rsidR="00DC562E"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AF7888" w:rsidRPr="009F3246">
        <w:rPr>
          <w:rFonts w:asciiTheme="minorHAnsi" w:hAnsiTheme="minorHAnsi" w:cstheme="minorHAnsi"/>
          <w:sz w:val="22"/>
          <w:szCs w:val="22"/>
        </w:rPr>
        <w:t>if you would like a</w:t>
      </w:r>
      <w:r w:rsidR="00DC562E"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DC562E" w:rsidRPr="009F3246">
        <w:rPr>
          <w:rFonts w:asciiTheme="minorHAnsi" w:hAnsiTheme="minorHAnsi" w:cstheme="minorHAnsi"/>
          <w:sz w:val="22"/>
          <w:szCs w:val="22"/>
        </w:rPr>
        <w:t>candidate</w:t>
      </w:r>
      <w:r w:rsidR="00DC562E" w:rsidRPr="009F324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DC562E" w:rsidRPr="009F3246">
        <w:rPr>
          <w:rFonts w:asciiTheme="minorHAnsi" w:hAnsiTheme="minorHAnsi" w:cstheme="minorHAnsi"/>
          <w:sz w:val="22"/>
          <w:szCs w:val="22"/>
        </w:rPr>
        <w:t>tour.</w:t>
      </w:r>
      <w:r w:rsidR="00DC562E" w:rsidRPr="009F3246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="00DC562E" w:rsidRPr="009F3246">
        <w:rPr>
          <w:rFonts w:asciiTheme="minorHAnsi" w:hAnsiTheme="minorHAnsi" w:cstheme="minorHAnsi"/>
          <w:sz w:val="22"/>
          <w:szCs w:val="22"/>
        </w:rPr>
        <w:t>For</w:t>
      </w:r>
      <w:r w:rsidR="00DC562E"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DC562E" w:rsidRPr="009F3246">
        <w:rPr>
          <w:rFonts w:asciiTheme="minorHAnsi" w:hAnsiTheme="minorHAnsi" w:cstheme="minorHAnsi"/>
          <w:sz w:val="22"/>
          <w:szCs w:val="22"/>
        </w:rPr>
        <w:t>further</w:t>
      </w:r>
      <w:r w:rsidR="00DC562E" w:rsidRPr="009F324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DC562E" w:rsidRPr="009F3246">
        <w:rPr>
          <w:rFonts w:asciiTheme="minorHAnsi" w:hAnsiTheme="minorHAnsi" w:cstheme="minorHAnsi"/>
          <w:sz w:val="22"/>
          <w:szCs w:val="22"/>
        </w:rPr>
        <w:t xml:space="preserve">details, an application pack or to book a visit, please contact the school office, on 02392 584048. </w:t>
      </w:r>
      <w:proofErr w:type="gramStart"/>
      <w:r w:rsidR="00DC562E" w:rsidRPr="009F3246">
        <w:rPr>
          <w:rFonts w:asciiTheme="minorHAnsi" w:hAnsiTheme="minorHAnsi" w:cstheme="minorHAnsi"/>
          <w:sz w:val="22"/>
          <w:szCs w:val="22"/>
        </w:rPr>
        <w:t>Alternatively</w:t>
      </w:r>
      <w:proofErr w:type="gramEnd"/>
      <w:r w:rsidR="00DC562E" w:rsidRPr="009F3246">
        <w:rPr>
          <w:rFonts w:asciiTheme="minorHAnsi" w:hAnsiTheme="minorHAnsi" w:cstheme="minorHAnsi"/>
          <w:sz w:val="22"/>
          <w:szCs w:val="22"/>
        </w:rPr>
        <w:t xml:space="preserve"> please email </w:t>
      </w:r>
      <w:hyperlink r:id="rId9">
        <w:r w:rsidR="00DC562E" w:rsidRPr="009F3246">
          <w:rPr>
            <w:rFonts w:asciiTheme="minorHAnsi" w:hAnsiTheme="minorHAnsi" w:cstheme="minorHAnsi"/>
            <w:color w:val="0000FF"/>
            <w:spacing w:val="-2"/>
            <w:sz w:val="22"/>
            <w:szCs w:val="22"/>
            <w:u w:val="single" w:color="0000FF"/>
          </w:rPr>
          <w:t>adminoffice@newtown.hants.sch.uk</w:t>
        </w:r>
      </w:hyperlink>
    </w:p>
    <w:p w14:paraId="64520781" w14:textId="77777777" w:rsidR="006212E6" w:rsidRPr="009F3246" w:rsidRDefault="006212E6">
      <w:pPr>
        <w:pStyle w:val="BodyText"/>
        <w:spacing w:before="83"/>
        <w:ind w:left="0"/>
        <w:rPr>
          <w:rFonts w:asciiTheme="minorHAnsi" w:hAnsiTheme="minorHAnsi" w:cstheme="minorHAnsi"/>
          <w:sz w:val="22"/>
          <w:szCs w:val="22"/>
        </w:rPr>
      </w:pPr>
    </w:p>
    <w:p w14:paraId="39F6C850" w14:textId="77777777" w:rsidR="006212E6" w:rsidRPr="009F3246" w:rsidRDefault="00DC562E">
      <w:pPr>
        <w:ind w:left="100" w:right="111"/>
        <w:rPr>
          <w:rFonts w:asciiTheme="minorHAnsi" w:hAnsiTheme="minorHAnsi" w:cstheme="minorHAnsi"/>
          <w:b/>
          <w:i/>
          <w:sz w:val="20"/>
          <w:szCs w:val="20"/>
        </w:rPr>
      </w:pPr>
      <w:r w:rsidRPr="009F3246">
        <w:rPr>
          <w:rFonts w:asciiTheme="minorHAnsi" w:hAnsiTheme="minorHAnsi" w:cstheme="minorHAnsi"/>
          <w:b/>
          <w:i/>
          <w:sz w:val="20"/>
          <w:szCs w:val="20"/>
        </w:rPr>
        <w:t>Newtown</w:t>
      </w:r>
      <w:r w:rsidRPr="009F3246">
        <w:rPr>
          <w:rFonts w:asciiTheme="minorHAnsi" w:hAnsiTheme="minorHAnsi" w:cstheme="minorHAnsi"/>
          <w:b/>
          <w:i/>
          <w:spacing w:val="-3"/>
          <w:sz w:val="20"/>
          <w:szCs w:val="20"/>
        </w:rPr>
        <w:t xml:space="preserve"> </w:t>
      </w:r>
      <w:r w:rsidRPr="009F3246">
        <w:rPr>
          <w:rFonts w:asciiTheme="minorHAnsi" w:hAnsiTheme="minorHAnsi" w:cstheme="minorHAnsi"/>
          <w:b/>
          <w:i/>
          <w:sz w:val="20"/>
          <w:szCs w:val="20"/>
        </w:rPr>
        <w:t>CE</w:t>
      </w:r>
      <w:r w:rsidRPr="009F3246">
        <w:rPr>
          <w:rFonts w:asciiTheme="minorHAnsi" w:hAnsiTheme="minorHAnsi" w:cstheme="minorHAnsi"/>
          <w:b/>
          <w:i/>
          <w:spacing w:val="-2"/>
          <w:sz w:val="20"/>
          <w:szCs w:val="20"/>
        </w:rPr>
        <w:t xml:space="preserve"> </w:t>
      </w:r>
      <w:r w:rsidRPr="009F3246">
        <w:rPr>
          <w:rFonts w:asciiTheme="minorHAnsi" w:hAnsiTheme="minorHAnsi" w:cstheme="minorHAnsi"/>
          <w:b/>
          <w:i/>
          <w:sz w:val="20"/>
          <w:szCs w:val="20"/>
        </w:rPr>
        <w:t>Primary</w:t>
      </w:r>
      <w:r w:rsidRPr="009F3246">
        <w:rPr>
          <w:rFonts w:asciiTheme="minorHAnsi" w:hAnsiTheme="minorHAnsi" w:cstheme="minorHAnsi"/>
          <w:b/>
          <w:i/>
          <w:spacing w:val="-1"/>
          <w:sz w:val="20"/>
          <w:szCs w:val="20"/>
        </w:rPr>
        <w:t xml:space="preserve"> </w:t>
      </w:r>
      <w:r w:rsidRPr="009F3246">
        <w:rPr>
          <w:rFonts w:asciiTheme="minorHAnsi" w:hAnsiTheme="minorHAnsi" w:cstheme="minorHAnsi"/>
          <w:b/>
          <w:i/>
          <w:sz w:val="20"/>
          <w:szCs w:val="20"/>
        </w:rPr>
        <w:t>School</w:t>
      </w:r>
      <w:r w:rsidRPr="009F3246">
        <w:rPr>
          <w:rFonts w:asciiTheme="minorHAnsi" w:hAnsiTheme="minorHAnsi" w:cstheme="minorHAnsi"/>
          <w:b/>
          <w:i/>
          <w:spacing w:val="-3"/>
          <w:sz w:val="20"/>
          <w:szCs w:val="20"/>
        </w:rPr>
        <w:t xml:space="preserve"> </w:t>
      </w:r>
      <w:r w:rsidRPr="009F3246">
        <w:rPr>
          <w:rFonts w:asciiTheme="minorHAnsi" w:hAnsiTheme="minorHAnsi" w:cstheme="minorHAnsi"/>
          <w:b/>
          <w:i/>
          <w:sz w:val="20"/>
          <w:szCs w:val="20"/>
        </w:rPr>
        <w:t>and</w:t>
      </w:r>
      <w:r w:rsidRPr="009F3246">
        <w:rPr>
          <w:rFonts w:asciiTheme="minorHAnsi" w:hAnsiTheme="minorHAnsi" w:cstheme="minorHAnsi"/>
          <w:b/>
          <w:i/>
          <w:spacing w:val="-3"/>
          <w:sz w:val="20"/>
          <w:szCs w:val="20"/>
        </w:rPr>
        <w:t xml:space="preserve"> </w:t>
      </w:r>
      <w:r w:rsidRPr="009F3246">
        <w:rPr>
          <w:rFonts w:asciiTheme="minorHAnsi" w:hAnsiTheme="minorHAnsi" w:cstheme="minorHAnsi"/>
          <w:b/>
          <w:i/>
          <w:sz w:val="20"/>
          <w:szCs w:val="20"/>
        </w:rPr>
        <w:t>Hampshire</w:t>
      </w:r>
      <w:r w:rsidRPr="009F3246">
        <w:rPr>
          <w:rFonts w:asciiTheme="minorHAnsi" w:hAnsiTheme="minorHAnsi" w:cstheme="minorHAnsi"/>
          <w:b/>
          <w:i/>
          <w:spacing w:val="-2"/>
          <w:sz w:val="20"/>
          <w:szCs w:val="20"/>
        </w:rPr>
        <w:t xml:space="preserve"> </w:t>
      </w:r>
      <w:r w:rsidRPr="009F3246">
        <w:rPr>
          <w:rFonts w:asciiTheme="minorHAnsi" w:hAnsiTheme="minorHAnsi" w:cstheme="minorHAnsi"/>
          <w:b/>
          <w:i/>
          <w:sz w:val="20"/>
          <w:szCs w:val="20"/>
        </w:rPr>
        <w:t>County</w:t>
      </w:r>
      <w:r w:rsidRPr="009F3246">
        <w:rPr>
          <w:rFonts w:asciiTheme="minorHAnsi" w:hAnsiTheme="minorHAnsi" w:cstheme="minorHAnsi"/>
          <w:b/>
          <w:i/>
          <w:spacing w:val="-1"/>
          <w:sz w:val="20"/>
          <w:szCs w:val="20"/>
        </w:rPr>
        <w:t xml:space="preserve"> </w:t>
      </w:r>
      <w:r w:rsidRPr="009F3246">
        <w:rPr>
          <w:rFonts w:asciiTheme="minorHAnsi" w:hAnsiTheme="minorHAnsi" w:cstheme="minorHAnsi"/>
          <w:b/>
          <w:i/>
          <w:sz w:val="20"/>
          <w:szCs w:val="20"/>
        </w:rPr>
        <w:t>Council</w:t>
      </w:r>
      <w:r w:rsidRPr="009F3246">
        <w:rPr>
          <w:rFonts w:asciiTheme="minorHAnsi" w:hAnsiTheme="minorHAnsi" w:cstheme="minorHAnsi"/>
          <w:b/>
          <w:i/>
          <w:spacing w:val="-3"/>
          <w:sz w:val="20"/>
          <w:szCs w:val="20"/>
        </w:rPr>
        <w:t xml:space="preserve"> </w:t>
      </w:r>
      <w:r w:rsidRPr="009F3246">
        <w:rPr>
          <w:rFonts w:asciiTheme="minorHAnsi" w:hAnsiTheme="minorHAnsi" w:cstheme="minorHAnsi"/>
          <w:b/>
          <w:i/>
          <w:sz w:val="20"/>
          <w:szCs w:val="20"/>
        </w:rPr>
        <w:t>are</w:t>
      </w:r>
      <w:r w:rsidRPr="009F3246">
        <w:rPr>
          <w:rFonts w:asciiTheme="minorHAnsi" w:hAnsiTheme="minorHAnsi" w:cstheme="minorHAnsi"/>
          <w:b/>
          <w:i/>
          <w:spacing w:val="-2"/>
          <w:sz w:val="20"/>
          <w:szCs w:val="20"/>
        </w:rPr>
        <w:t xml:space="preserve"> </w:t>
      </w:r>
      <w:r w:rsidRPr="009F3246">
        <w:rPr>
          <w:rFonts w:asciiTheme="minorHAnsi" w:hAnsiTheme="minorHAnsi" w:cstheme="minorHAnsi"/>
          <w:b/>
          <w:i/>
          <w:sz w:val="20"/>
          <w:szCs w:val="20"/>
        </w:rPr>
        <w:t>committed</w:t>
      </w:r>
      <w:r w:rsidRPr="009F3246">
        <w:rPr>
          <w:rFonts w:asciiTheme="minorHAnsi" w:hAnsiTheme="minorHAnsi" w:cstheme="minorHAnsi"/>
          <w:b/>
          <w:i/>
          <w:spacing w:val="-3"/>
          <w:sz w:val="20"/>
          <w:szCs w:val="20"/>
        </w:rPr>
        <w:t xml:space="preserve"> </w:t>
      </w:r>
      <w:r w:rsidRPr="009F3246">
        <w:rPr>
          <w:rFonts w:asciiTheme="minorHAnsi" w:hAnsiTheme="minorHAnsi" w:cstheme="minorHAnsi"/>
          <w:b/>
          <w:i/>
          <w:sz w:val="20"/>
          <w:szCs w:val="20"/>
        </w:rPr>
        <w:t>to</w:t>
      </w:r>
      <w:r w:rsidRPr="009F3246">
        <w:rPr>
          <w:rFonts w:asciiTheme="minorHAnsi" w:hAnsiTheme="minorHAnsi" w:cstheme="minorHAnsi"/>
          <w:b/>
          <w:i/>
          <w:spacing w:val="-3"/>
          <w:sz w:val="20"/>
          <w:szCs w:val="20"/>
        </w:rPr>
        <w:t xml:space="preserve"> </w:t>
      </w:r>
      <w:r w:rsidRPr="009F3246">
        <w:rPr>
          <w:rFonts w:asciiTheme="minorHAnsi" w:hAnsiTheme="minorHAnsi" w:cstheme="minorHAnsi"/>
          <w:b/>
          <w:i/>
          <w:sz w:val="20"/>
          <w:szCs w:val="20"/>
        </w:rPr>
        <w:t>safeguarding</w:t>
      </w:r>
      <w:r w:rsidRPr="009F3246">
        <w:rPr>
          <w:rFonts w:asciiTheme="minorHAnsi" w:hAnsiTheme="minorHAnsi" w:cstheme="minorHAnsi"/>
          <w:b/>
          <w:i/>
          <w:spacing w:val="-3"/>
          <w:sz w:val="20"/>
          <w:szCs w:val="20"/>
        </w:rPr>
        <w:t xml:space="preserve"> </w:t>
      </w:r>
      <w:r w:rsidRPr="009F3246">
        <w:rPr>
          <w:rFonts w:asciiTheme="minorHAnsi" w:hAnsiTheme="minorHAnsi" w:cstheme="minorHAnsi"/>
          <w:b/>
          <w:i/>
          <w:sz w:val="20"/>
          <w:szCs w:val="20"/>
        </w:rPr>
        <w:t>and</w:t>
      </w:r>
      <w:r w:rsidRPr="009F3246">
        <w:rPr>
          <w:rFonts w:asciiTheme="minorHAnsi" w:hAnsiTheme="minorHAnsi" w:cstheme="minorHAnsi"/>
          <w:b/>
          <w:i/>
          <w:spacing w:val="-3"/>
          <w:sz w:val="20"/>
          <w:szCs w:val="20"/>
        </w:rPr>
        <w:t xml:space="preserve"> </w:t>
      </w:r>
      <w:r w:rsidRPr="009F3246">
        <w:rPr>
          <w:rFonts w:asciiTheme="minorHAnsi" w:hAnsiTheme="minorHAnsi" w:cstheme="minorHAnsi"/>
          <w:b/>
          <w:i/>
          <w:sz w:val="20"/>
          <w:szCs w:val="20"/>
        </w:rPr>
        <w:t>promoting</w:t>
      </w:r>
      <w:r w:rsidRPr="009F3246">
        <w:rPr>
          <w:rFonts w:asciiTheme="minorHAnsi" w:hAnsiTheme="minorHAnsi" w:cstheme="minorHAnsi"/>
          <w:b/>
          <w:i/>
          <w:spacing w:val="-3"/>
          <w:sz w:val="20"/>
          <w:szCs w:val="20"/>
        </w:rPr>
        <w:t xml:space="preserve"> </w:t>
      </w:r>
      <w:r w:rsidRPr="009F3246">
        <w:rPr>
          <w:rFonts w:asciiTheme="minorHAnsi" w:hAnsiTheme="minorHAnsi" w:cstheme="minorHAnsi"/>
          <w:b/>
          <w:i/>
          <w:sz w:val="20"/>
          <w:szCs w:val="20"/>
        </w:rPr>
        <w:t>the</w:t>
      </w:r>
      <w:r w:rsidRPr="009F3246">
        <w:rPr>
          <w:rFonts w:asciiTheme="minorHAnsi" w:hAnsiTheme="minorHAnsi" w:cstheme="minorHAnsi"/>
          <w:b/>
          <w:i/>
          <w:spacing w:val="-2"/>
          <w:sz w:val="20"/>
          <w:szCs w:val="20"/>
        </w:rPr>
        <w:t xml:space="preserve"> </w:t>
      </w:r>
      <w:r w:rsidRPr="009F3246">
        <w:rPr>
          <w:rFonts w:asciiTheme="minorHAnsi" w:hAnsiTheme="minorHAnsi" w:cstheme="minorHAnsi"/>
          <w:b/>
          <w:i/>
          <w:sz w:val="20"/>
          <w:szCs w:val="20"/>
        </w:rPr>
        <w:t>welfare</w:t>
      </w:r>
      <w:r w:rsidRPr="009F3246">
        <w:rPr>
          <w:rFonts w:asciiTheme="minorHAnsi" w:hAnsiTheme="minorHAnsi" w:cstheme="minorHAnsi"/>
          <w:b/>
          <w:i/>
          <w:spacing w:val="-2"/>
          <w:sz w:val="20"/>
          <w:szCs w:val="20"/>
        </w:rPr>
        <w:t xml:space="preserve"> </w:t>
      </w:r>
      <w:r w:rsidRPr="009F3246">
        <w:rPr>
          <w:rFonts w:asciiTheme="minorHAnsi" w:hAnsiTheme="minorHAnsi" w:cstheme="minorHAnsi"/>
          <w:b/>
          <w:i/>
          <w:sz w:val="20"/>
          <w:szCs w:val="20"/>
        </w:rPr>
        <w:t>of</w:t>
      </w:r>
      <w:r w:rsidRPr="009F3246">
        <w:rPr>
          <w:rFonts w:asciiTheme="minorHAnsi" w:hAnsiTheme="minorHAnsi" w:cstheme="minorHAnsi"/>
          <w:b/>
          <w:i/>
          <w:spacing w:val="-3"/>
          <w:sz w:val="20"/>
          <w:szCs w:val="20"/>
        </w:rPr>
        <w:t xml:space="preserve"> </w:t>
      </w:r>
      <w:r w:rsidRPr="009F3246">
        <w:rPr>
          <w:rFonts w:asciiTheme="minorHAnsi" w:hAnsiTheme="minorHAnsi" w:cstheme="minorHAnsi"/>
          <w:b/>
          <w:i/>
          <w:sz w:val="20"/>
          <w:szCs w:val="20"/>
        </w:rPr>
        <w:t>children</w:t>
      </w:r>
      <w:r w:rsidRPr="009F3246">
        <w:rPr>
          <w:rFonts w:asciiTheme="minorHAnsi" w:hAnsiTheme="minorHAnsi" w:cstheme="minorHAnsi"/>
          <w:b/>
          <w:i/>
          <w:spacing w:val="-3"/>
          <w:sz w:val="20"/>
          <w:szCs w:val="20"/>
        </w:rPr>
        <w:t xml:space="preserve"> </w:t>
      </w:r>
      <w:r w:rsidRPr="009F3246">
        <w:rPr>
          <w:rFonts w:asciiTheme="minorHAnsi" w:hAnsiTheme="minorHAnsi" w:cstheme="minorHAnsi"/>
          <w:b/>
          <w:i/>
          <w:sz w:val="20"/>
          <w:szCs w:val="20"/>
        </w:rPr>
        <w:t>and</w:t>
      </w:r>
      <w:r w:rsidRPr="009F3246">
        <w:rPr>
          <w:rFonts w:asciiTheme="minorHAnsi" w:hAnsiTheme="minorHAnsi" w:cstheme="minorHAnsi"/>
          <w:b/>
          <w:i/>
          <w:spacing w:val="-3"/>
          <w:sz w:val="20"/>
          <w:szCs w:val="20"/>
        </w:rPr>
        <w:t xml:space="preserve"> </w:t>
      </w:r>
      <w:r w:rsidRPr="009F3246">
        <w:rPr>
          <w:rFonts w:asciiTheme="minorHAnsi" w:hAnsiTheme="minorHAnsi" w:cstheme="minorHAnsi"/>
          <w:b/>
          <w:i/>
          <w:sz w:val="20"/>
          <w:szCs w:val="20"/>
        </w:rPr>
        <w:t>young</w:t>
      </w:r>
      <w:r w:rsidRPr="009F3246">
        <w:rPr>
          <w:rFonts w:asciiTheme="minorHAnsi" w:hAnsiTheme="minorHAnsi" w:cstheme="minorHAnsi"/>
          <w:b/>
          <w:i/>
          <w:spacing w:val="-3"/>
          <w:sz w:val="20"/>
          <w:szCs w:val="20"/>
        </w:rPr>
        <w:t xml:space="preserve"> </w:t>
      </w:r>
      <w:r w:rsidRPr="009F3246">
        <w:rPr>
          <w:rFonts w:asciiTheme="minorHAnsi" w:hAnsiTheme="minorHAnsi" w:cstheme="minorHAnsi"/>
          <w:b/>
          <w:i/>
          <w:sz w:val="20"/>
          <w:szCs w:val="20"/>
        </w:rPr>
        <w:t>people</w:t>
      </w:r>
      <w:r w:rsidRPr="009F3246">
        <w:rPr>
          <w:rFonts w:asciiTheme="minorHAnsi" w:hAnsiTheme="minorHAnsi" w:cstheme="minorHAnsi"/>
          <w:b/>
          <w:i/>
          <w:spacing w:val="-2"/>
          <w:sz w:val="20"/>
          <w:szCs w:val="20"/>
        </w:rPr>
        <w:t xml:space="preserve"> </w:t>
      </w:r>
      <w:r w:rsidRPr="009F3246">
        <w:rPr>
          <w:rFonts w:asciiTheme="minorHAnsi" w:hAnsiTheme="minorHAnsi" w:cstheme="minorHAnsi"/>
          <w:b/>
          <w:i/>
          <w:sz w:val="20"/>
          <w:szCs w:val="20"/>
        </w:rPr>
        <w:t>and</w:t>
      </w:r>
      <w:r w:rsidRPr="009F3246">
        <w:rPr>
          <w:rFonts w:asciiTheme="minorHAnsi" w:hAnsiTheme="minorHAnsi" w:cstheme="minorHAnsi"/>
          <w:b/>
          <w:i/>
          <w:spacing w:val="40"/>
          <w:sz w:val="20"/>
          <w:szCs w:val="20"/>
        </w:rPr>
        <w:t xml:space="preserve"> </w:t>
      </w:r>
      <w:r w:rsidRPr="009F3246">
        <w:rPr>
          <w:rFonts w:asciiTheme="minorHAnsi" w:hAnsiTheme="minorHAnsi" w:cstheme="minorHAnsi"/>
          <w:b/>
          <w:i/>
          <w:sz w:val="20"/>
          <w:szCs w:val="20"/>
        </w:rPr>
        <w:t>expect all staff and volunteers to share this commitment. We will ensure that all our recruitment and selection practices reflect this commitment. All</w:t>
      </w:r>
      <w:r w:rsidRPr="009F3246">
        <w:rPr>
          <w:rFonts w:asciiTheme="minorHAnsi" w:hAnsiTheme="minorHAnsi" w:cstheme="minorHAnsi"/>
          <w:b/>
          <w:i/>
          <w:spacing w:val="40"/>
          <w:sz w:val="20"/>
          <w:szCs w:val="20"/>
        </w:rPr>
        <w:t xml:space="preserve"> </w:t>
      </w:r>
      <w:r w:rsidRPr="009F3246">
        <w:rPr>
          <w:rFonts w:asciiTheme="minorHAnsi" w:hAnsiTheme="minorHAnsi" w:cstheme="minorHAnsi"/>
          <w:b/>
          <w:i/>
          <w:sz w:val="20"/>
          <w:szCs w:val="20"/>
        </w:rPr>
        <w:t>successful candidates will be subject to Disclosure and Barring Service checks along with other relevant employment checks.</w:t>
      </w:r>
    </w:p>
    <w:sectPr w:rsidR="006212E6" w:rsidRPr="009F3246">
      <w:type w:val="continuous"/>
      <w:pgSz w:w="11910" w:h="16840"/>
      <w:pgMar w:top="620" w:right="620" w:bottom="280" w:left="62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0" w:author="Ley, Helen" w:date="2025-01-28T15:21:00Z" w:initials="HL">
    <w:p w14:paraId="590CFB5B" w14:textId="77777777" w:rsidR="000F5F2F" w:rsidRDefault="000F5F2F" w:rsidP="000F5F2F">
      <w:pPr>
        <w:pStyle w:val="CommentText"/>
      </w:pPr>
      <w:r>
        <w:rPr>
          <w:rStyle w:val="CommentReference"/>
        </w:rPr>
        <w:annotationRef/>
      </w:r>
      <w:r>
        <w:t>Do you want to add here if there are 1 or 2 LSAs also being recruited to work in the provision 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90CFB5B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6052E6F" w16cex:dateUtc="2025-01-28T15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90CFB5B" w16cid:durableId="66052E6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321D1"/>
    <w:multiLevelType w:val="hybridMultilevel"/>
    <w:tmpl w:val="30CAFFBE"/>
    <w:lvl w:ilvl="0" w:tplc="E43EB04C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40CA75C">
      <w:numFmt w:val="bullet"/>
      <w:lvlText w:val="•"/>
      <w:lvlJc w:val="left"/>
      <w:pPr>
        <w:ind w:left="1804" w:hanging="361"/>
      </w:pPr>
      <w:rPr>
        <w:rFonts w:hint="default"/>
        <w:lang w:val="en-US" w:eastAsia="en-US" w:bidi="ar-SA"/>
      </w:rPr>
    </w:lvl>
    <w:lvl w:ilvl="2" w:tplc="22AA3DCA">
      <w:numFmt w:val="bullet"/>
      <w:lvlText w:val="•"/>
      <w:lvlJc w:val="left"/>
      <w:pPr>
        <w:ind w:left="2789" w:hanging="361"/>
      </w:pPr>
      <w:rPr>
        <w:rFonts w:hint="default"/>
        <w:lang w:val="en-US" w:eastAsia="en-US" w:bidi="ar-SA"/>
      </w:rPr>
    </w:lvl>
    <w:lvl w:ilvl="3" w:tplc="BE7647FE">
      <w:numFmt w:val="bullet"/>
      <w:lvlText w:val="•"/>
      <w:lvlJc w:val="left"/>
      <w:pPr>
        <w:ind w:left="3773" w:hanging="361"/>
      </w:pPr>
      <w:rPr>
        <w:rFonts w:hint="default"/>
        <w:lang w:val="en-US" w:eastAsia="en-US" w:bidi="ar-SA"/>
      </w:rPr>
    </w:lvl>
    <w:lvl w:ilvl="4" w:tplc="3E50F696">
      <w:numFmt w:val="bullet"/>
      <w:lvlText w:val="•"/>
      <w:lvlJc w:val="left"/>
      <w:pPr>
        <w:ind w:left="4758" w:hanging="361"/>
      </w:pPr>
      <w:rPr>
        <w:rFonts w:hint="default"/>
        <w:lang w:val="en-US" w:eastAsia="en-US" w:bidi="ar-SA"/>
      </w:rPr>
    </w:lvl>
    <w:lvl w:ilvl="5" w:tplc="5F9C37B4">
      <w:numFmt w:val="bullet"/>
      <w:lvlText w:val="•"/>
      <w:lvlJc w:val="left"/>
      <w:pPr>
        <w:ind w:left="5743" w:hanging="361"/>
      </w:pPr>
      <w:rPr>
        <w:rFonts w:hint="default"/>
        <w:lang w:val="en-US" w:eastAsia="en-US" w:bidi="ar-SA"/>
      </w:rPr>
    </w:lvl>
    <w:lvl w:ilvl="6" w:tplc="6D1C40A6">
      <w:numFmt w:val="bullet"/>
      <w:lvlText w:val="•"/>
      <w:lvlJc w:val="left"/>
      <w:pPr>
        <w:ind w:left="6727" w:hanging="361"/>
      </w:pPr>
      <w:rPr>
        <w:rFonts w:hint="default"/>
        <w:lang w:val="en-US" w:eastAsia="en-US" w:bidi="ar-SA"/>
      </w:rPr>
    </w:lvl>
    <w:lvl w:ilvl="7" w:tplc="B64E4BE6">
      <w:numFmt w:val="bullet"/>
      <w:lvlText w:val="•"/>
      <w:lvlJc w:val="left"/>
      <w:pPr>
        <w:ind w:left="7712" w:hanging="361"/>
      </w:pPr>
      <w:rPr>
        <w:rFonts w:hint="default"/>
        <w:lang w:val="en-US" w:eastAsia="en-US" w:bidi="ar-SA"/>
      </w:rPr>
    </w:lvl>
    <w:lvl w:ilvl="8" w:tplc="2916B980">
      <w:numFmt w:val="bullet"/>
      <w:lvlText w:val="•"/>
      <w:lvlJc w:val="left"/>
      <w:pPr>
        <w:ind w:left="8697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7F0E1C4E"/>
    <w:multiLevelType w:val="hybridMultilevel"/>
    <w:tmpl w:val="11009482"/>
    <w:lvl w:ilvl="0" w:tplc="E1F28B66">
      <w:numFmt w:val="bullet"/>
      <w:lvlText w:val=""/>
      <w:lvlJc w:val="left"/>
      <w:pPr>
        <w:ind w:left="30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D860AB0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2" w:tplc="6BC6F062">
      <w:numFmt w:val="bullet"/>
      <w:lvlText w:val="•"/>
      <w:lvlJc w:val="left"/>
      <w:pPr>
        <w:ind w:left="4549" w:hanging="360"/>
      </w:pPr>
      <w:rPr>
        <w:rFonts w:hint="default"/>
        <w:lang w:val="en-US" w:eastAsia="en-US" w:bidi="ar-SA"/>
      </w:rPr>
    </w:lvl>
    <w:lvl w:ilvl="3" w:tplc="9C76C692">
      <w:numFmt w:val="bullet"/>
      <w:lvlText w:val="•"/>
      <w:lvlJc w:val="left"/>
      <w:pPr>
        <w:ind w:left="5313" w:hanging="360"/>
      </w:pPr>
      <w:rPr>
        <w:rFonts w:hint="default"/>
        <w:lang w:val="en-US" w:eastAsia="en-US" w:bidi="ar-SA"/>
      </w:rPr>
    </w:lvl>
    <w:lvl w:ilvl="4" w:tplc="6248BDD4">
      <w:numFmt w:val="bullet"/>
      <w:lvlText w:val="•"/>
      <w:lvlJc w:val="left"/>
      <w:pPr>
        <w:ind w:left="6078" w:hanging="360"/>
      </w:pPr>
      <w:rPr>
        <w:rFonts w:hint="default"/>
        <w:lang w:val="en-US" w:eastAsia="en-US" w:bidi="ar-SA"/>
      </w:rPr>
    </w:lvl>
    <w:lvl w:ilvl="5" w:tplc="FA240462">
      <w:numFmt w:val="bullet"/>
      <w:lvlText w:val="•"/>
      <w:lvlJc w:val="left"/>
      <w:pPr>
        <w:ind w:left="6843" w:hanging="360"/>
      </w:pPr>
      <w:rPr>
        <w:rFonts w:hint="default"/>
        <w:lang w:val="en-US" w:eastAsia="en-US" w:bidi="ar-SA"/>
      </w:rPr>
    </w:lvl>
    <w:lvl w:ilvl="6" w:tplc="8BB89A62">
      <w:numFmt w:val="bullet"/>
      <w:lvlText w:val="•"/>
      <w:lvlJc w:val="left"/>
      <w:pPr>
        <w:ind w:left="7607" w:hanging="360"/>
      </w:pPr>
      <w:rPr>
        <w:rFonts w:hint="default"/>
        <w:lang w:val="en-US" w:eastAsia="en-US" w:bidi="ar-SA"/>
      </w:rPr>
    </w:lvl>
    <w:lvl w:ilvl="7" w:tplc="1F8827F0">
      <w:numFmt w:val="bullet"/>
      <w:lvlText w:val="•"/>
      <w:lvlJc w:val="left"/>
      <w:pPr>
        <w:ind w:left="8372" w:hanging="360"/>
      </w:pPr>
      <w:rPr>
        <w:rFonts w:hint="default"/>
        <w:lang w:val="en-US" w:eastAsia="en-US" w:bidi="ar-SA"/>
      </w:rPr>
    </w:lvl>
    <w:lvl w:ilvl="8" w:tplc="7A6E512E">
      <w:numFmt w:val="bullet"/>
      <w:lvlText w:val="•"/>
      <w:lvlJc w:val="left"/>
      <w:pPr>
        <w:ind w:left="913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F9E2BD6"/>
    <w:multiLevelType w:val="multilevel"/>
    <w:tmpl w:val="B922C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eorgina.Scriven@Newtown.Primary">
    <w15:presenceInfo w15:providerId="AD" w15:userId="S-1-5-21-281655896-2949795612-497816932-2096"/>
  </w15:person>
  <w15:person w15:author="Ley, Helen">
    <w15:presenceInfo w15:providerId="AD" w15:userId="S::cseipohl@hants.gov.uk::a43ae4ad-0e69-4ae1-a561-a5748eb82de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revisionView w:markup="0" w:comments="0" w:insDel="0" w:formatting="0" w:inkAnnotations="0"/>
  <w:trackRevisions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2E6"/>
    <w:rsid w:val="00057B75"/>
    <w:rsid w:val="000678F5"/>
    <w:rsid w:val="000F5F2F"/>
    <w:rsid w:val="0013589E"/>
    <w:rsid w:val="00141E98"/>
    <w:rsid w:val="0016793A"/>
    <w:rsid w:val="001725E0"/>
    <w:rsid w:val="003863EF"/>
    <w:rsid w:val="00451EB5"/>
    <w:rsid w:val="0051616E"/>
    <w:rsid w:val="005A6C4C"/>
    <w:rsid w:val="006212E6"/>
    <w:rsid w:val="00667DD1"/>
    <w:rsid w:val="00715C6B"/>
    <w:rsid w:val="00745E12"/>
    <w:rsid w:val="008752EC"/>
    <w:rsid w:val="00917507"/>
    <w:rsid w:val="0097549B"/>
    <w:rsid w:val="009B15CF"/>
    <w:rsid w:val="009F3246"/>
    <w:rsid w:val="00AF7888"/>
    <w:rsid w:val="00B146C0"/>
    <w:rsid w:val="00B23883"/>
    <w:rsid w:val="00BA64E8"/>
    <w:rsid w:val="00C01558"/>
    <w:rsid w:val="00C47161"/>
    <w:rsid w:val="00DC562E"/>
    <w:rsid w:val="00DE7CE2"/>
    <w:rsid w:val="00EB06ED"/>
    <w:rsid w:val="00F4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093A8"/>
  <w15:docId w15:val="{858A7014-D479-4BE6-9A0B-3E671AEE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63"/>
      <w:ind w:left="1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79"/>
      <w:ind w:left="100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C56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62E"/>
    <w:rPr>
      <w:rFonts w:ascii="Segoe UI" w:eastAsia="Arial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41E9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C47161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0F5F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5F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5F2F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F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F2F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1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hyperlink" Target="mailto:adminoffice@newtown.hants.sch.u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inoffice@newtown.hants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Drift IT</Company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Russell</dc:creator>
  <cp:lastModifiedBy>Georgina.Scriven@Newtown.Primary</cp:lastModifiedBy>
  <cp:revision>4</cp:revision>
  <cp:lastPrinted>2025-01-27T13:44:00Z</cp:lastPrinted>
  <dcterms:created xsi:type="dcterms:W3CDTF">2025-03-17T09:02:00Z</dcterms:created>
  <dcterms:modified xsi:type="dcterms:W3CDTF">2025-04-29T07:26:00Z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2024-03-19T00:00:00Z</vt:filetime>
  </property>
  <property fmtid="{D5CDD505-2E9C-101B-9397-08002B2CF9AE}" pid="5" name="Producer">
    <vt:lpwstr>Microsoft® Word 2016</vt:lpwstr>
  </property>
</Properties>
</file>