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14273" w14:textId="2DE96F27"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6"/>
          <w:szCs w:val="16"/>
        </w:rPr>
      </w:pPr>
      <w:r w:rsidRPr="00506696">
        <w:rPr>
          <w:rFonts w:ascii="Arial" w:hAnsi="Arial" w:cs="Arial"/>
          <w:noProof/>
          <w:highlight w:val="yellow"/>
        </w:rPr>
        <mc:AlternateContent>
          <mc:Choice Requires="wps">
            <w:drawing>
              <wp:anchor distT="0" distB="0" distL="114300" distR="114300" simplePos="0" relativeHeight="251662336" behindDoc="0" locked="0" layoutInCell="1" allowOverlap="1" wp14:anchorId="770C7866" wp14:editId="2993C196">
                <wp:simplePos x="0" y="0"/>
                <wp:positionH relativeFrom="column">
                  <wp:posOffset>5384800</wp:posOffset>
                </wp:positionH>
                <wp:positionV relativeFrom="paragraph">
                  <wp:posOffset>16510</wp:posOffset>
                </wp:positionV>
                <wp:extent cx="1270000" cy="182880"/>
                <wp:effectExtent l="0" t="0" r="12700" b="7620"/>
                <wp:wrapNone/>
                <wp:docPr id="1" name="Rectangle 1"/>
                <wp:cNvGraphicFramePr/>
                <a:graphic xmlns:a="http://schemas.openxmlformats.org/drawingml/2006/main">
                  <a:graphicData uri="http://schemas.microsoft.com/office/word/2010/wordprocessingShape">
                    <wps:wsp>
                      <wps:cNvSpPr/>
                      <wps:spPr>
                        <a:xfrm>
                          <a:off x="0" y="0"/>
                          <a:ext cx="1270000" cy="18288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9A4231" id="Rectangle 1" o:spid="_x0000_s1026" style="position:absolute;margin-left:424pt;margin-top:1.3pt;width:100pt;height:14.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" filled="f" strokecolor="black [3213]" strokeweight="1pt">
                <v:stroke miterlimit="4"/>
                <v:textbox inset="8pt,8pt,8pt,8pt"/>
              </v:rect>
            </w:pict>
          </mc:Fallback>
        </mc:AlternateContent>
      </w:r>
      <w:del w:id="0" w:author="Anne Westoby" w:date="2026-05-01T13:03:00Z">
        <w:r w:rsidR="00FB0FAB" w:rsidRPr="00506696" w:rsidDel="00E64BF9">
          <w:rPr>
            <w:rFonts w:ascii="Arial" w:hAnsi="Arial" w:cs="Arial"/>
            <w:highlight w:val="yellow"/>
          </w:rPr>
          <w:delText>[INSERT SCHOOL LOGO]</w:delText>
        </w:r>
        <w:r w:rsidR="00FB0FAB" w:rsidRPr="00FF6A1D" w:rsidDel="00E64BF9">
          <w:rPr>
            <w:rFonts w:ascii="Arial" w:hAnsi="Arial" w:cs="Arial"/>
          </w:rPr>
          <w:tab/>
        </w:r>
      </w:del>
      <w:ins w:id="1" w:author="Anne Westoby" w:date="2026-05-01T13:04:00Z">
        <w:r w:rsidR="00E64BF9">
          <w:rPr>
            <w:rFonts w:ascii="Arial" w:hAnsi="Arial" w:cs="Arial"/>
            <w:noProof/>
          </w:rPr>
          <w:drawing>
            <wp:anchor distT="0" distB="0" distL="114300" distR="114300" simplePos="0" relativeHeight="251666432" behindDoc="1" locked="0" layoutInCell="1" allowOverlap="1" wp14:anchorId="6F5A0527" wp14:editId="0CC6B4E5">
              <wp:simplePos x="0" y="0"/>
              <wp:positionH relativeFrom="column">
                <wp:posOffset>0</wp:posOffset>
              </wp:positionH>
              <wp:positionV relativeFrom="paragraph">
                <wp:posOffset>635</wp:posOffset>
              </wp:positionV>
              <wp:extent cx="733425" cy="827405"/>
              <wp:effectExtent l="0" t="0" r="9525" b="0"/>
              <wp:wrapTight wrapText="bothSides">
                <wp:wrapPolygon edited="0">
                  <wp:start x="0" y="0"/>
                  <wp:lineTo x="0" y="20887"/>
                  <wp:lineTo x="21319" y="20887"/>
                  <wp:lineTo x="2131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733425" cy="827405"/>
                      </a:xfrm>
                      <a:prstGeom prst="rect">
                        <a:avLst/>
                      </a:prstGeom>
                    </pic:spPr>
                  </pic:pic>
                </a:graphicData>
              </a:graphic>
              <wp14:sizeRelH relativeFrom="page">
                <wp14:pctWidth>0</wp14:pctWidth>
              </wp14:sizeRelH>
              <wp14:sizeRelV relativeFrom="page">
                <wp14:pctHeight>0</wp14:pctHeight>
              </wp14:sizeRelV>
            </wp:anchor>
          </w:drawing>
        </w:r>
      </w:ins>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sz w:val="18"/>
          <w:szCs w:val="18"/>
        </w:rPr>
        <w:t>Candidate Ref</w:t>
      </w:r>
      <w:r w:rsidR="00FB0FAB" w:rsidRPr="00FF6A1D">
        <w:rPr>
          <w:rFonts w:ascii="Arial" w:hAnsi="Arial" w:cs="Arial"/>
          <w:sz w:val="16"/>
          <w:szCs w:val="16"/>
        </w:rPr>
        <w:t xml:space="preserve"> </w:t>
      </w:r>
    </w:p>
    <w:p w14:paraId="130EEB51" w14:textId="5093423D"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6ECCBCB6"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3CE0DE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42F82F7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sidRPr="00FF6A1D">
        <w:rPr>
          <w:rFonts w:ascii="Arial" w:hAnsi="Arial" w:cs="Arial"/>
          <w:b/>
          <w:bCs/>
          <w:sz w:val="36"/>
          <w:szCs w:val="36"/>
        </w:rPr>
        <w:t>APPLICATION FORM</w:t>
      </w:r>
    </w:p>
    <w:p w14:paraId="4642767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EC8C6CA" w14:textId="6C9481C9"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580"/>
        <w:gridCol w:w="2580"/>
        <w:gridCol w:w="2580"/>
      </w:tblGrid>
      <w:tr w:rsidR="00FF6A1D" w:rsidRPr="00FF6A1D" w14:paraId="353E3F10" w14:textId="77777777" w:rsidTr="00FC3425">
        <w:trPr>
          <w:trHeight w:val="295"/>
        </w:trPr>
        <w:tc>
          <w:tcPr>
            <w:tcW w:w="2616" w:type="dxa"/>
            <w:shd w:val="clear" w:color="auto" w:fill="auto"/>
            <w:tcMar>
              <w:top w:w="80" w:type="dxa"/>
              <w:left w:w="80" w:type="dxa"/>
              <w:bottom w:w="80" w:type="dxa"/>
              <w:right w:w="80" w:type="dxa"/>
            </w:tcMar>
          </w:tcPr>
          <w:p w14:paraId="55763540" w14:textId="77777777" w:rsidR="00FF6A1D" w:rsidRPr="00FF6A1D" w:rsidRDefault="00FF6A1D" w:rsidP="00962E4B">
            <w:pPr>
              <w:pStyle w:val="TableStyle2"/>
              <w:rPr>
                <w:rFonts w:ascii="Arial" w:hAnsi="Arial" w:cs="Arial"/>
              </w:rPr>
            </w:pPr>
            <w:r w:rsidRPr="00FF6A1D">
              <w:rPr>
                <w:rFonts w:ascii="Arial" w:hAnsi="Arial" w:cs="Arial"/>
              </w:rPr>
              <w:t>Application for the Post of:</w:t>
            </w:r>
          </w:p>
        </w:tc>
        <w:tc>
          <w:tcPr>
            <w:tcW w:w="2616" w:type="dxa"/>
            <w:shd w:val="clear" w:color="auto" w:fill="auto"/>
            <w:tcMar>
              <w:top w:w="80" w:type="dxa"/>
              <w:left w:w="80" w:type="dxa"/>
              <w:bottom w:w="80" w:type="dxa"/>
              <w:right w:w="80" w:type="dxa"/>
            </w:tcMar>
          </w:tcPr>
          <w:p w14:paraId="32E5B277" w14:textId="77777777" w:rsidR="00FF6A1D" w:rsidRPr="00FF6A1D" w:rsidRDefault="00FF6A1D" w:rsidP="00962E4B">
            <w:pPr>
              <w:rPr>
                <w:rFonts w:ascii="Arial" w:hAnsi="Arial" w:cs="Arial"/>
              </w:rPr>
            </w:pPr>
          </w:p>
        </w:tc>
        <w:tc>
          <w:tcPr>
            <w:tcW w:w="2616" w:type="dxa"/>
            <w:shd w:val="clear" w:color="auto" w:fill="auto"/>
            <w:tcMar>
              <w:top w:w="80" w:type="dxa"/>
              <w:left w:w="80" w:type="dxa"/>
              <w:bottom w:w="80" w:type="dxa"/>
              <w:right w:w="80" w:type="dxa"/>
            </w:tcMar>
          </w:tcPr>
          <w:p w14:paraId="30FC4D62" w14:textId="77777777" w:rsidR="00FF6A1D" w:rsidRPr="00FF6A1D" w:rsidRDefault="00FF6A1D" w:rsidP="00962E4B">
            <w:pPr>
              <w:pStyle w:val="TableStyle2"/>
              <w:rPr>
                <w:rFonts w:ascii="Arial" w:hAnsi="Arial" w:cs="Arial"/>
              </w:rPr>
            </w:pPr>
            <w:r w:rsidRPr="00FF6A1D">
              <w:rPr>
                <w:rFonts w:ascii="Arial" w:hAnsi="Arial" w:cs="Arial"/>
              </w:rPr>
              <w:t>Job Ref number:</w:t>
            </w:r>
          </w:p>
        </w:tc>
        <w:tc>
          <w:tcPr>
            <w:tcW w:w="2616" w:type="dxa"/>
            <w:shd w:val="clear" w:color="auto" w:fill="auto"/>
            <w:tcMar>
              <w:top w:w="80" w:type="dxa"/>
              <w:left w:w="80" w:type="dxa"/>
              <w:bottom w:w="80" w:type="dxa"/>
              <w:right w:w="80" w:type="dxa"/>
            </w:tcMar>
          </w:tcPr>
          <w:p w14:paraId="5A316D62" w14:textId="77777777" w:rsidR="00FF6A1D" w:rsidRPr="00FF6A1D" w:rsidRDefault="00FF6A1D" w:rsidP="00FF6A1D">
            <w:pPr>
              <w:rPr>
                <w:rFonts w:ascii="Arial" w:hAnsi="Arial" w:cs="Arial"/>
              </w:rPr>
            </w:pPr>
          </w:p>
        </w:tc>
      </w:tr>
    </w:tbl>
    <w:p w14:paraId="7CB1235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70518C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46B4987B" w14:textId="77777777" w:rsidTr="00CB66B7">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90BA8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4F8E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12BE0F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B6116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1BF0E4" w14:textId="77777777" w:rsidTr="00CB66B7">
        <w:trPr>
          <w:trHeight w:val="42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70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57D001C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14:paraId="61E0B34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4A033C" w14:textId="0AB9A0F1" w:rsidR="00E1023A" w:rsidRPr="00CB66B7" w:rsidRDefault="00CB66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CB66B7">
              <w:rPr>
                <w:rFonts w:ascii="Arial" w:hAnsi="Arial" w:cs="Arial"/>
                <w:sz w:val="20"/>
                <w:szCs w:val="20"/>
              </w:rPr>
              <w:t>National Insurance Number</w:t>
            </w: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66ACB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F55496" w14:textId="3C1A7361" w:rsidR="00E1023A" w:rsidRPr="00FF6A1D"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 xml:space="preserve">Current </w:t>
            </w:r>
            <w:r w:rsidR="00FB0FAB"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BADEB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FE5B8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0B51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E5E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B9EB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8198D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D12D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F4D9D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559F8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D63ED6" w14:textId="2EE26E3D"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5591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6AAE58" w14:textId="77777777" w:rsidTr="009079AC">
        <w:trPr>
          <w:trHeight w:val="4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997C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A063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0EF2D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Work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8708D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AF2D14" w14:textId="636BDFDF" w:rsidR="00E1023A" w:rsidRPr="00EA712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2D02E730" w14:textId="1F36B099" w:rsidR="00EA7120" w:rsidRP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sites/geographical area.</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2" w:name="Check1"/>
            <w:r w:rsidRPr="00EA7120">
              <w:rPr>
                <w:rFonts w:ascii="Arial" w:hAnsi="Arial" w:cs="Arial"/>
                <w:color w:val="000000" w:themeColor="text1"/>
                <w:sz w:val="20"/>
                <w:szCs w:val="20"/>
              </w:rPr>
              <w:instrText xml:space="preserve"> FORMCHECKBOX </w:instrText>
            </w:r>
            <w:r w:rsidR="00E64BF9">
              <w:rPr>
                <w:rFonts w:ascii="Arial" w:hAnsi="Arial" w:cs="Arial"/>
                <w:color w:val="000000" w:themeColor="text1"/>
                <w:sz w:val="20"/>
                <w:szCs w:val="20"/>
              </w:rPr>
            </w:r>
            <w:r w:rsidR="00E64BF9">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2"/>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3" w:name="Check2"/>
            <w:r w:rsidRPr="00EA7120">
              <w:rPr>
                <w:rFonts w:ascii="Arial" w:hAnsi="Arial" w:cs="Arial"/>
                <w:color w:val="000000" w:themeColor="text1"/>
                <w:sz w:val="20"/>
                <w:szCs w:val="20"/>
              </w:rPr>
              <w:instrText xml:space="preserve"> FORMCHECKBOX </w:instrText>
            </w:r>
            <w:r w:rsidR="00E64BF9">
              <w:rPr>
                <w:rFonts w:ascii="Arial" w:hAnsi="Arial" w:cs="Arial"/>
                <w:color w:val="000000" w:themeColor="text1"/>
                <w:sz w:val="20"/>
                <w:szCs w:val="20"/>
              </w:rPr>
            </w:r>
            <w:r w:rsidR="00E64BF9">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3"/>
          </w:p>
        </w:tc>
      </w:tr>
      <w:tr w:rsidR="00E1023A" w:rsidRPr="00FF6A1D" w14:paraId="0A0FCCDA"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615D71"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E64BF9">
              <w:rPr>
                <w:rFonts w:ascii="Arial" w:hAnsi="Arial" w:cs="Arial"/>
                <w:color w:val="000000" w:themeColor="text1"/>
                <w:sz w:val="20"/>
                <w:szCs w:val="20"/>
              </w:rPr>
            </w:r>
            <w:r w:rsidR="00E64BF9">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E64BF9">
              <w:rPr>
                <w:rFonts w:ascii="Arial" w:hAnsi="Arial" w:cs="Arial"/>
                <w:color w:val="000000" w:themeColor="text1"/>
                <w:sz w:val="20"/>
                <w:szCs w:val="20"/>
              </w:rPr>
            </w:r>
            <w:r w:rsidR="00E64BF9">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4212B5E6"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326B9D"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any penalty points on your licence?</w:t>
            </w:r>
          </w:p>
        </w:tc>
        <w:tc>
          <w:tcPr>
            <w:tcW w:w="5230"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572426" w14:textId="3D8F471E" w:rsidR="00E1023A" w:rsidRPr="00EA712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E64BF9">
              <w:rPr>
                <w:rFonts w:ascii="Arial" w:hAnsi="Arial" w:cs="Arial"/>
                <w:color w:val="000000" w:themeColor="text1"/>
                <w:sz w:val="20"/>
                <w:szCs w:val="20"/>
              </w:rPr>
            </w:r>
            <w:r w:rsidR="00E64BF9">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E64BF9">
              <w:rPr>
                <w:rFonts w:ascii="Arial" w:hAnsi="Arial" w:cs="Arial"/>
                <w:color w:val="000000" w:themeColor="text1"/>
                <w:sz w:val="20"/>
                <w:szCs w:val="20"/>
              </w:rPr>
            </w:r>
            <w:r w:rsidR="00E64BF9">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5FDE6730" w14:textId="77777777" w:rsidTr="00FC3425">
        <w:trPr>
          <w:trHeight w:val="110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D908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If yes, please further information</w:t>
            </w:r>
          </w:p>
          <w:p w14:paraId="3B1C8FF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(specify the number of points, reason, and date issued)</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CB4E0B"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1BA08BF9" w14:textId="135AF85C"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23F69067" w14:textId="77777777" w:rsidR="009079AC" w:rsidRPr="00EA712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79269D4E"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596DAEF9"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tc>
      </w:tr>
    </w:tbl>
    <w:p w14:paraId="7229896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88527D" w14:textId="68CDD0DA" w:rsidR="00E143CD" w:rsidRPr="00E143CD" w:rsidRDefault="00FF6A1D"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Pr>
                <w:rFonts w:ascii="Arial" w:hAnsi="Arial" w:cs="Arial"/>
              </w:rPr>
              <w:t xml:space="preserve">The organisation welcomes applications from disabled people. </w:t>
            </w:r>
            <w:r w:rsidR="00E143CD" w:rsidRPr="009079AC">
              <w:rPr>
                <w:rFonts w:ascii="Arial" w:hAnsi="Arial" w:cs="Arial"/>
                <w:color w:val="auto"/>
              </w:rPr>
              <w:t>Do you require any adjustments because of a disability</w:t>
            </w:r>
            <w:r w:rsidR="009079AC" w:rsidRPr="009079AC">
              <w:rPr>
                <w:rFonts w:ascii="Arial" w:hAnsi="Arial" w:cs="Arial"/>
                <w:color w:val="auto"/>
              </w:rPr>
              <w:t xml:space="preserve"> to participate in the selection and interview process</w:t>
            </w:r>
            <w:r w:rsidR="00E143CD" w:rsidRPr="009079AC">
              <w:rPr>
                <w:rFonts w:ascii="Arial" w:hAnsi="Arial" w:cs="Arial"/>
                <w:color w:val="auto"/>
              </w:rPr>
              <w:t xml:space="preserve">? </w:t>
            </w:r>
          </w:p>
        </w:tc>
      </w:tr>
      <w:tr w:rsidR="00E1023A" w:rsidRPr="00FF6A1D" w14:paraId="26E49780" w14:textId="77777777" w:rsidTr="00FC3425">
        <w:trPr>
          <w:trHeight w:val="1325"/>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EFC69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058E15" w14:textId="5BFB24D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C13468" w14:textId="2B044DA1" w:rsidR="009079AC"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F22D6C7" w14:textId="77777777"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5A4C88" w14:textId="7E0458F3"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D5603C" w14:textId="77777777"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C264611" w14:textId="77777777" w:rsidR="009079AC"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36B5AE" w14:textId="140DB004"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A94C15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58"/>
        <w:gridCol w:w="6461"/>
      </w:tblGrid>
      <w:tr w:rsidR="00FC3425" w:rsidRPr="00FF6A1D" w14:paraId="56F368C4"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C94CFE"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How did you find out about this job?</w:t>
            </w:r>
          </w:p>
        </w:tc>
        <w:tc>
          <w:tcPr>
            <w:tcW w:w="6461"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487BF85A"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075757CF"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06F96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Are you applying on a Job Share basis?</w:t>
            </w:r>
          </w:p>
        </w:tc>
        <w:tc>
          <w:tcPr>
            <w:tcW w:w="6461" w:type="dxa"/>
            <w:tcBorders>
              <w:top w:val="single" w:sz="4" w:space="0" w:color="auto"/>
              <w:left w:val="single" w:sz="2" w:space="0" w:color="000000"/>
              <w:bottom w:val="single" w:sz="2" w:space="0" w:color="000000"/>
              <w:right w:val="single" w:sz="8" w:space="0" w:color="000000"/>
            </w:tcBorders>
            <w:shd w:val="clear" w:color="auto" w:fill="auto"/>
            <w:tcMar>
              <w:top w:w="80" w:type="dxa"/>
              <w:left w:w="80" w:type="dxa"/>
              <w:bottom w:w="80" w:type="dxa"/>
              <w:right w:w="80" w:type="dxa"/>
            </w:tcMar>
          </w:tcPr>
          <w:p w14:paraId="4541C60A" w14:textId="6230774D"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1762"/>
              </w:tabs>
              <w:rPr>
                <w:rFonts w:ascii="Arial" w:hAnsi="Arial" w:cs="Arial"/>
              </w:rPr>
            </w:pPr>
            <w:r>
              <w:rPr>
                <w:rFonts w:ascii="Arial" w:hAnsi="Arial" w:cs="Arial"/>
                <w:sz w:val="20"/>
                <w:szCs w:val="20"/>
              </w:rPr>
              <w:t xml:space="preserve">                               </w:t>
            </w: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64BF9">
              <w:rPr>
                <w:rFonts w:ascii="Arial" w:hAnsi="Arial" w:cs="Arial"/>
                <w:sz w:val="20"/>
                <w:szCs w:val="20"/>
              </w:rPr>
            </w:r>
            <w:r w:rsidR="00E64BF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64BF9">
              <w:rPr>
                <w:rFonts w:ascii="Arial" w:hAnsi="Arial" w:cs="Arial"/>
                <w:sz w:val="20"/>
                <w:szCs w:val="20"/>
              </w:rPr>
            </w:r>
            <w:r w:rsidR="00E64BF9">
              <w:rPr>
                <w:rFonts w:ascii="Arial" w:hAnsi="Arial" w:cs="Arial"/>
                <w:sz w:val="20"/>
                <w:szCs w:val="20"/>
              </w:rPr>
              <w:fldChar w:fldCharType="separate"/>
            </w:r>
            <w:r>
              <w:rPr>
                <w:rFonts w:ascii="Arial" w:hAnsi="Arial" w:cs="Arial"/>
                <w:sz w:val="20"/>
                <w:szCs w:val="20"/>
              </w:rPr>
              <w:fldChar w:fldCharType="end"/>
            </w:r>
          </w:p>
        </w:tc>
      </w:tr>
      <w:tr w:rsidR="00FC3425" w:rsidRPr="00FF6A1D" w14:paraId="35F8F5A1" w14:textId="77777777" w:rsidTr="00FC3425">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D06270"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so, please state the proportion of full-time you are willing to work:</w:t>
            </w:r>
          </w:p>
        </w:tc>
        <w:tc>
          <w:tcPr>
            <w:tcW w:w="64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EBDEC" w14:textId="77777777"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p>
        </w:tc>
      </w:tr>
    </w:tbl>
    <w:p w14:paraId="6C00A291"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Employment History</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3A1223DE" w14:textId="08898D72"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B3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B0B6BE"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C21C1" w14:textId="2076B955"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00079B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0C6D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D6DD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0DCE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0AB338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9BC6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6EC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 and telephone number:</w:t>
            </w:r>
          </w:p>
        </w:tc>
        <w:tc>
          <w:tcPr>
            <w:tcW w:w="784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27957D" w14:textId="55E8CC91"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FCB9F4"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9ECE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5A5D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C622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945F3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1627A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FD48D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7DFC85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160E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3F838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C4E81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07F3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0BA9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7754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043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A654E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66E201" w14:textId="16113C8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743FDC0D" w14:textId="77777777" w:rsidTr="00FC3425">
        <w:trPr>
          <w:trHeight w:val="9119"/>
        </w:trPr>
        <w:tc>
          <w:tcPr>
            <w:tcW w:w="104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F91DC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F90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4C25E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AE6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E600D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BBF2A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F58DE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65D77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0871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F865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4DF8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4873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75CB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FD5F9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47FD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A02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BC47E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1EDA0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9E52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E0EE0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191D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9DBF3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BDDB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96D5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8032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2A87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8C7CC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99BC3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64FC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9943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CE8E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52B29E4" w14:textId="675F47BA"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4F86F5" w14:textId="7EF93D6A"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B61899" w14:textId="76DA809E"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8521D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2BBA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162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44A4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62077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C46A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676CD8" w14:textId="3F709099" w:rsidR="00E1023A" w:rsidRPr="00FC3425"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b/>
          <w:bCs/>
          <w:sz w:val="20"/>
          <w:szCs w:val="20"/>
        </w:rPr>
      </w:pPr>
      <w:r w:rsidRPr="00FC3425">
        <w:rPr>
          <w:rFonts w:ascii="Arial" w:hAnsi="Arial" w:cs="Arial"/>
          <w:b/>
          <w:bCs/>
          <w:sz w:val="20"/>
          <w:szCs w:val="20"/>
        </w:rPr>
        <w:lastRenderedPageBreak/>
        <w:t>Previous Employment</w:t>
      </w:r>
    </w:p>
    <w:p w14:paraId="72C76924" w14:textId="2BB1D6E5"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Beginning with the most recent, all periods since leaving </w:t>
      </w:r>
      <w:r w:rsidR="00CB66B7">
        <w:rPr>
          <w:rFonts w:ascii="Arial" w:hAnsi="Arial" w:cs="Arial"/>
          <w:sz w:val="20"/>
          <w:szCs w:val="20"/>
        </w:rPr>
        <w:t>school including education, employment and voluntary work. All periods</w:t>
      </w:r>
      <w:r w:rsidRPr="00FF6A1D">
        <w:rPr>
          <w:rFonts w:ascii="Arial" w:hAnsi="Arial" w:cs="Arial"/>
          <w:sz w:val="20"/>
          <w:szCs w:val="20"/>
        </w:rPr>
        <w:t xml:space="preserve"> should be accounted for</w:t>
      </w:r>
      <w:r w:rsidR="00CB66B7">
        <w:rPr>
          <w:rFonts w:ascii="Arial" w:hAnsi="Arial" w:cs="Arial"/>
          <w:sz w:val="20"/>
          <w:szCs w:val="20"/>
        </w:rPr>
        <w:t xml:space="preserve"> so all gaps in employment are explained</w:t>
      </w:r>
      <w:r w:rsidRPr="00FF6A1D">
        <w:rPr>
          <w:rFonts w:ascii="Arial" w:hAnsi="Arial" w:cs="Arial"/>
          <w:sz w:val="20"/>
          <w:szCs w:val="20"/>
        </w:rPr>
        <w:t xml:space="preserve"> e.g. unemployment, raising a family or any part-time work undertaken whilst in education. (Continue on a separate sheet if necessary).</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290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A5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FF1C1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E605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65945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F7B6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1792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B142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7FC7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2765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75D1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6B84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38BBE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A8DA8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8FF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9B1C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0A2C0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C4F3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B597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9139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609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A79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0F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3EA9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09E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023E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A61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B4B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36F4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539C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B730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D204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12FF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C61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8C41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BB7B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7E40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87291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4056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95C2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61FF7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925F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5D3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2513C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A29E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127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69C7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B59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726E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5F415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D78B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1285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865C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A4BB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E3427" w14:textId="34B31D08"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6D917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385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94983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9FE00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623D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E1D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D6C2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2BC4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7F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6276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CDBB2" w14:textId="1C15138F"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9C0AE5" w14:textId="505AEB00"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F649EC"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E4E9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DA2F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59D5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4ED1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BB7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45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0029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38C3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B85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3E82B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2ADC3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4EE3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D19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723E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D1C64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B58B70" w14:textId="4472B96E" w:rsidR="00FC3425" w:rsidRDefault="00FC3425"/>
    <w:p w14:paraId="00408F13"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2C33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67C4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6C92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BFFBA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25A2F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E89B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9A58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8140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8715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404B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AB9F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A24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2869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51C9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9B92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58C5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0C1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1B7E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C32A8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437C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FD8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2A31F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C32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B0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34F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903B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C97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13AC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CE59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4F9F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9EC4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F6B4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6960F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A54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58D67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28B9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66D9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6A416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F206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DFB3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FE18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FBAFD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95A5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F408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EA155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418B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82AF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9684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6BC4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4BED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D60F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DF05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E405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9A9F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B9471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E9DE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272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BD2F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E60B8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55B42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D22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3C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750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0FA7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1523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0767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190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32B6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A0A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738A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9AFD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EA3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4D4C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CF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463E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7AB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D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820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F221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61E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0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4BA6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351E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E65B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3E2CEE" w14:textId="47BD84C6"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432D00" w14:textId="382252FC"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D65C4D" w14:textId="77777777" w:rsidR="00FC3425" w:rsidRPr="00FF6A1D"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4E607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Qualified Teacher Information</w:t>
      </w:r>
    </w:p>
    <w:p w14:paraId="00D7329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ABD56C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1657"/>
        <w:gridCol w:w="1934"/>
      </w:tblGrid>
      <w:tr w:rsidR="00E1023A" w:rsidRPr="00FF6A1D" w14:paraId="2D5F6765"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B7BE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24883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nil"/>
              <w:right w:val="nil"/>
            </w:tcBorders>
            <w:shd w:val="clear" w:color="auto" w:fill="auto"/>
            <w:tcMar>
              <w:top w:w="80" w:type="dxa"/>
              <w:left w:w="80" w:type="dxa"/>
              <w:bottom w:w="80" w:type="dxa"/>
              <w:right w:w="80" w:type="dxa"/>
            </w:tcMar>
          </w:tcPr>
          <w:p w14:paraId="348A014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F7F1571"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0E516D"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056A4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16E738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0DC6E376" w14:textId="77777777" w:rsidTr="00763F3E">
        <w:trPr>
          <w:trHeight w:val="494"/>
        </w:trPr>
        <w:tc>
          <w:tcPr>
            <w:tcW w:w="40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666D3F"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14:paraId="197C37A8" w14:textId="06EDE36A" w:rsidR="00FC3425" w:rsidRPr="00FF6A1D" w:rsidRDefault="00FC3425" w:rsidP="007033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64BF9">
              <w:rPr>
                <w:rFonts w:ascii="Arial" w:hAnsi="Arial" w:cs="Arial"/>
                <w:sz w:val="20"/>
                <w:szCs w:val="20"/>
              </w:rPr>
            </w:r>
            <w:r w:rsidR="00E64BF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64BF9">
              <w:rPr>
                <w:rFonts w:ascii="Arial" w:hAnsi="Arial" w:cs="Arial"/>
                <w:sz w:val="20"/>
                <w:szCs w:val="20"/>
              </w:rPr>
            </w:r>
            <w:r w:rsidR="00E64BF9">
              <w:rPr>
                <w:rFonts w:ascii="Arial" w:hAnsi="Arial" w:cs="Arial"/>
                <w:sz w:val="20"/>
                <w:szCs w:val="20"/>
              </w:rPr>
              <w:fldChar w:fldCharType="separate"/>
            </w:r>
            <w:r>
              <w:rPr>
                <w:rFonts w:ascii="Arial" w:hAnsi="Arial" w:cs="Arial"/>
                <w:sz w:val="20"/>
                <w:szCs w:val="20"/>
              </w:rPr>
              <w:fldChar w:fldCharType="end"/>
            </w:r>
          </w:p>
        </w:tc>
        <w:tc>
          <w:tcPr>
            <w:tcW w:w="1657" w:type="dxa"/>
            <w:tcBorders>
              <w:top w:val="single" w:sz="2" w:space="0" w:color="000000"/>
              <w:left w:val="single" w:sz="4" w:space="0" w:color="auto"/>
              <w:bottom w:val="single" w:sz="2" w:space="0" w:color="000000"/>
              <w:right w:val="single" w:sz="2" w:space="0" w:color="000000"/>
            </w:tcBorders>
            <w:shd w:val="clear" w:color="auto" w:fill="auto"/>
            <w:tcMar>
              <w:top w:w="80" w:type="dxa"/>
              <w:left w:w="80" w:type="dxa"/>
              <w:bottom w:w="80" w:type="dxa"/>
              <w:right w:w="80" w:type="dxa"/>
            </w:tcMar>
          </w:tcPr>
          <w:p w14:paraId="4D6FD4FD"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yes, give date:</w:t>
            </w:r>
          </w:p>
        </w:tc>
        <w:tc>
          <w:tcPr>
            <w:tcW w:w="19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4AC726"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210D38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A8EA0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4CB8E77F" w14:textId="6F3A0DE1" w:rsidR="00E1023A"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w:t>
      </w:r>
      <w:r w:rsidR="00FB0FAB" w:rsidRPr="00FF6A1D">
        <w:rPr>
          <w:rFonts w:ascii="Arial" w:hAnsi="Arial" w:cs="Arial"/>
          <w:sz w:val="20"/>
          <w:szCs w:val="20"/>
        </w:rPr>
        <w:t>For Trainees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55"/>
        <w:gridCol w:w="2149"/>
        <w:gridCol w:w="2174"/>
        <w:gridCol w:w="1841"/>
      </w:tblGrid>
      <w:tr w:rsidR="00703378" w:rsidRPr="00FF6A1D" w14:paraId="32520C30" w14:textId="77777777" w:rsidTr="00763F3E">
        <w:trPr>
          <w:trHeight w:val="295"/>
        </w:trPr>
        <w:tc>
          <w:tcPr>
            <w:tcW w:w="42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95CA93"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Have you passed your skill tests?</w:t>
            </w:r>
          </w:p>
        </w:tc>
        <w:tc>
          <w:tcPr>
            <w:tcW w:w="2176"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14:paraId="377FD2D0" w14:textId="7EEDCC6B"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Numeracy   </w:t>
            </w:r>
            <w:r w:rsidRPr="00703378">
              <w:rPr>
                <w:rFonts w:ascii="Arial" w:hAnsi="Arial" w:cs="Arial"/>
                <w:sz w:val="20"/>
                <w:szCs w:val="20"/>
              </w:rPr>
              <w:fldChar w:fldCharType="begin">
                <w:ffData>
                  <w:name w:val="Check3"/>
                  <w:enabled/>
                  <w:calcOnExit w:val="0"/>
                  <w:checkBox>
                    <w:sizeAuto/>
                    <w:default w:val="0"/>
                  </w:checkBox>
                </w:ffData>
              </w:fldChar>
            </w:r>
            <w:bookmarkStart w:id="4" w:name="Check3"/>
            <w:r w:rsidRPr="00703378">
              <w:rPr>
                <w:rFonts w:ascii="Arial" w:hAnsi="Arial" w:cs="Arial"/>
                <w:sz w:val="20"/>
                <w:szCs w:val="20"/>
              </w:rPr>
              <w:instrText xml:space="preserve"> FORMCHECKBOX </w:instrText>
            </w:r>
            <w:r w:rsidR="00E64BF9">
              <w:rPr>
                <w:rFonts w:ascii="Arial" w:hAnsi="Arial" w:cs="Arial"/>
                <w:sz w:val="20"/>
                <w:szCs w:val="20"/>
              </w:rPr>
            </w:r>
            <w:r w:rsidR="00E64BF9">
              <w:rPr>
                <w:rFonts w:ascii="Arial" w:hAnsi="Arial" w:cs="Arial"/>
                <w:sz w:val="20"/>
                <w:szCs w:val="20"/>
              </w:rPr>
              <w:fldChar w:fldCharType="separate"/>
            </w:r>
            <w:r w:rsidRPr="00703378">
              <w:rPr>
                <w:rFonts w:ascii="Arial" w:hAnsi="Arial" w:cs="Arial"/>
                <w:sz w:val="20"/>
                <w:szCs w:val="20"/>
              </w:rPr>
              <w:fldChar w:fldCharType="end"/>
            </w:r>
            <w:bookmarkEnd w:id="4"/>
          </w:p>
        </w:tc>
        <w:tc>
          <w:tcPr>
            <w:tcW w:w="2202" w:type="dxa"/>
            <w:tcBorders>
              <w:top w:val="single" w:sz="4" w:space="0" w:color="auto"/>
              <w:left w:val="single" w:sz="4" w:space="0" w:color="auto"/>
              <w:bottom w:val="single" w:sz="2" w:space="0" w:color="000000"/>
              <w:right w:val="single" w:sz="4" w:space="0" w:color="auto"/>
            </w:tcBorders>
            <w:shd w:val="clear" w:color="auto" w:fill="auto"/>
            <w:tcMar>
              <w:top w:w="80" w:type="dxa"/>
              <w:left w:w="80" w:type="dxa"/>
              <w:bottom w:w="80" w:type="dxa"/>
              <w:right w:w="80" w:type="dxa"/>
            </w:tcMar>
          </w:tcPr>
          <w:p w14:paraId="20CB24C6" w14:textId="639BFEE7"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Literacy   </w:t>
            </w:r>
            <w:r w:rsidRPr="00703378">
              <w:rPr>
                <w:rFonts w:ascii="Arial" w:hAnsi="Arial" w:cs="Arial"/>
                <w:sz w:val="20"/>
                <w:szCs w:val="20"/>
              </w:rPr>
              <w:fldChar w:fldCharType="begin">
                <w:ffData>
                  <w:name w:val="Check4"/>
                  <w:enabled/>
                  <w:calcOnExit w:val="0"/>
                  <w:checkBox>
                    <w:sizeAuto/>
                    <w:default w:val="0"/>
                  </w:checkBox>
                </w:ffData>
              </w:fldChar>
            </w:r>
            <w:bookmarkStart w:id="5" w:name="Check4"/>
            <w:r w:rsidRPr="00703378">
              <w:rPr>
                <w:rFonts w:ascii="Arial" w:hAnsi="Arial" w:cs="Arial"/>
                <w:sz w:val="20"/>
                <w:szCs w:val="20"/>
              </w:rPr>
              <w:instrText xml:space="preserve"> FORMCHECKBOX </w:instrText>
            </w:r>
            <w:r w:rsidR="00E64BF9">
              <w:rPr>
                <w:rFonts w:ascii="Arial" w:hAnsi="Arial" w:cs="Arial"/>
                <w:sz w:val="20"/>
                <w:szCs w:val="20"/>
              </w:rPr>
            </w:r>
            <w:r w:rsidR="00E64BF9">
              <w:rPr>
                <w:rFonts w:ascii="Arial" w:hAnsi="Arial" w:cs="Arial"/>
                <w:sz w:val="20"/>
                <w:szCs w:val="20"/>
              </w:rPr>
              <w:fldChar w:fldCharType="separate"/>
            </w:r>
            <w:r w:rsidRPr="00703378">
              <w:rPr>
                <w:rFonts w:ascii="Arial" w:hAnsi="Arial" w:cs="Arial"/>
                <w:sz w:val="20"/>
                <w:szCs w:val="20"/>
              </w:rPr>
              <w:fldChar w:fldCharType="end"/>
            </w:r>
            <w:bookmarkEnd w:id="5"/>
          </w:p>
        </w:tc>
        <w:tc>
          <w:tcPr>
            <w:tcW w:w="1864" w:type="dxa"/>
            <w:tcBorders>
              <w:top w:val="single" w:sz="2" w:space="0" w:color="000000"/>
              <w:left w:val="single" w:sz="4" w:space="0" w:color="auto"/>
              <w:bottom w:val="single" w:sz="2" w:space="0" w:color="000000"/>
              <w:right w:val="single" w:sz="8" w:space="0" w:color="000000"/>
            </w:tcBorders>
            <w:shd w:val="clear" w:color="auto" w:fill="auto"/>
            <w:tcMar>
              <w:top w:w="80" w:type="dxa"/>
              <w:left w:w="80" w:type="dxa"/>
              <w:bottom w:w="80" w:type="dxa"/>
              <w:right w:w="80" w:type="dxa"/>
            </w:tcMar>
          </w:tcPr>
          <w:p w14:paraId="5D8AD674" w14:textId="26FD55AF"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ICT   </w:t>
            </w:r>
            <w:r w:rsidRPr="00703378">
              <w:rPr>
                <w:rFonts w:ascii="Arial" w:hAnsi="Arial" w:cs="Arial"/>
                <w:sz w:val="20"/>
                <w:szCs w:val="20"/>
              </w:rPr>
              <w:fldChar w:fldCharType="begin">
                <w:ffData>
                  <w:name w:val="Check5"/>
                  <w:enabled/>
                  <w:calcOnExit w:val="0"/>
                  <w:checkBox>
                    <w:sizeAuto/>
                    <w:default w:val="0"/>
                  </w:checkBox>
                </w:ffData>
              </w:fldChar>
            </w:r>
            <w:bookmarkStart w:id="6" w:name="Check5"/>
            <w:r w:rsidRPr="00703378">
              <w:rPr>
                <w:rFonts w:ascii="Arial" w:hAnsi="Arial" w:cs="Arial"/>
                <w:sz w:val="20"/>
                <w:szCs w:val="20"/>
              </w:rPr>
              <w:instrText xml:space="preserve"> FORMCHECKBOX </w:instrText>
            </w:r>
            <w:r w:rsidR="00E64BF9">
              <w:rPr>
                <w:rFonts w:ascii="Arial" w:hAnsi="Arial" w:cs="Arial"/>
                <w:sz w:val="20"/>
                <w:szCs w:val="20"/>
              </w:rPr>
            </w:r>
            <w:r w:rsidR="00E64BF9">
              <w:rPr>
                <w:rFonts w:ascii="Arial" w:hAnsi="Arial" w:cs="Arial"/>
                <w:sz w:val="20"/>
                <w:szCs w:val="20"/>
              </w:rPr>
              <w:fldChar w:fldCharType="separate"/>
            </w:r>
            <w:r w:rsidRPr="00703378">
              <w:rPr>
                <w:rFonts w:ascii="Arial" w:hAnsi="Arial" w:cs="Arial"/>
                <w:sz w:val="20"/>
                <w:szCs w:val="20"/>
              </w:rPr>
              <w:fldChar w:fldCharType="end"/>
            </w:r>
            <w:bookmarkEnd w:id="6"/>
          </w:p>
        </w:tc>
      </w:tr>
      <w:tr w:rsidR="00E1023A" w:rsidRPr="00FF6A1D" w14:paraId="4C6456C6" w14:textId="77777777" w:rsidTr="00703378">
        <w:trPr>
          <w:trHeight w:val="295"/>
        </w:trPr>
        <w:tc>
          <w:tcPr>
            <w:tcW w:w="6387"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AA646F"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not, when do you expect to complete them?</w:t>
            </w:r>
          </w:p>
        </w:tc>
        <w:tc>
          <w:tcPr>
            <w:tcW w:w="4066"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DBA5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383188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750312E" w14:textId="4BFD1981" w:rsidR="00E1023A" w:rsidRP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703378">
        <w:rPr>
          <w:rFonts w:ascii="Arial" w:hAnsi="Arial" w:cs="Arial"/>
          <w:sz w:val="20"/>
          <w:szCs w:val="20"/>
        </w:rPr>
        <w:t>Successful applicants will be required to provide evidence of their registration with the Teach</w:t>
      </w:r>
      <w:r w:rsidR="005F609F">
        <w:rPr>
          <w:rFonts w:ascii="Arial" w:hAnsi="Arial" w:cs="Arial"/>
          <w:sz w:val="20"/>
          <w:szCs w:val="20"/>
        </w:rPr>
        <w:t>er Regulation</w:t>
      </w:r>
      <w:r w:rsidRPr="00703378">
        <w:rPr>
          <w:rFonts w:ascii="Arial" w:hAnsi="Arial" w:cs="Arial"/>
          <w:sz w:val="20"/>
          <w:szCs w:val="20"/>
        </w:rPr>
        <w:t xml:space="preserve"> Agency</w:t>
      </w:r>
    </w:p>
    <w:p w14:paraId="3A7B988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296BB8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BA4C6A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FF6A1D" w14:paraId="4C8D13D0" w14:textId="77777777" w:rsidTr="00703378">
        <w:trPr>
          <w:trHeight w:val="44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6506E"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DE591A" w14:textId="77777777" w:rsid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7F2882A5" w14:textId="5241D03B"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28E95A" w14:textId="7FC6322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r w:rsidR="00CB66B7">
              <w:rPr>
                <w:rFonts w:ascii="Arial" w:hAnsi="Arial" w:cs="Arial"/>
              </w:rPr>
              <w:t xml:space="preserve"> including awarding body</w:t>
            </w:r>
          </w:p>
        </w:tc>
      </w:tr>
      <w:tr w:rsidR="00E1023A" w:rsidRPr="00FF6A1D" w14:paraId="5876F1B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3DDE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F35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F1AE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D25C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241C8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671A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33975A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2464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20489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E27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7BB3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B32F8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3BF2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B17E360"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63D89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781C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5E65A3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1F85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4B052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1FCB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C9BA05B"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7AA1E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A123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EC50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DC25E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A76E4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3E85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6963A0B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92D84B" w14:textId="34453A31"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give details of all nationally recognised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GCE Advanced Level to Further Degree Level or their equivalents in chronological order.</w:t>
      </w:r>
    </w:p>
    <w:p w14:paraId="3D7C053A"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1704384D"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80725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AE425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334D22" w14:textId="608DEA74" w:rsidR="00E1023A" w:rsidRPr="00703378"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Awarding Body</w:t>
            </w: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22E92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57EBF8"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4AE2E1C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F0A61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2051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EC9E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988B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3A5A8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AEC9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7CB2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BF53FC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C1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1FF2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B3BB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32F3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B901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80B33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6724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41D9A22"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9CA8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5D0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28A8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E0E0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150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AC32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AC9D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FCCF503" w14:textId="77777777" w:rsidR="00703378" w:rsidRDefault="00703378"/>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0"/>
        <w:gridCol w:w="1877"/>
        <w:gridCol w:w="2347"/>
        <w:gridCol w:w="1754"/>
        <w:gridCol w:w="1891"/>
      </w:tblGrid>
      <w:tr w:rsidR="00E1023A" w:rsidRPr="00FF6A1D" w14:paraId="4EECAA64"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6B1FE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lastRenderedPageBreak/>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B42EF9"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7ACD9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2CF59D"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D75BE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6F56391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51AE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A014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49090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D28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458AC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E94A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EC827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8823BA8"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D91F1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8A99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52B31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0D266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8772E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4F92A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B929B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912E2EB"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375E4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2846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22706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3F111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7F418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0184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554A5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062AD9"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984B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8FB0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7ECB5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4CAA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3B391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09BC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F22C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73B25F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92507D5" w14:textId="1E1875C6" w:rsidR="00703378" w:rsidRPr="00CE4A9B"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08F14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73EAD"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list any relevant course or training you have attended in the last five years, starting with the most recent. If applying for a headship, please include details regarding NPQH. </w:t>
      </w:r>
    </w:p>
    <w:p w14:paraId="40DC3B74" w14:textId="0A0D02F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continue on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7565D733" w14:textId="77777777" w:rsidTr="00703378">
        <w:trPr>
          <w:trHeight w:val="295"/>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E1AB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79035" w14:textId="2F3D0050"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42C67"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883BA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0D8ACFC"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FDB5B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300C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4998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180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9DA8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479B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191F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68902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7125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687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52B0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CF83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E84F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4F3D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FACB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E12B45A"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6EC9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2731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A51F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BF08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9658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A831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2617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3D1957E"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DC6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D5D6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F35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E072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99A2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06EA3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54EB3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3B6A3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60F9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4373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B0459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696F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F5673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85CBC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E854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FA166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175AD46"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662A7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B785F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E6B3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476BF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9C1A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B89F5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C5986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703378" w:rsidRPr="00FF6A1D" w14:paraId="3C595784"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0F5996"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ECA55C"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909A68"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805569"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E76828"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Supporting Information</w:t>
      </w:r>
    </w:p>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D051A9D" w14:textId="1E7D4814"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provide supporting information for your application, in particular any experience, skills, </w:t>
      </w:r>
      <w:r w:rsidR="000D7A0C">
        <w:rPr>
          <w:rFonts w:ascii="Arial" w:hAnsi="Arial" w:cs="Arial"/>
          <w:sz w:val="20"/>
          <w:szCs w:val="20"/>
        </w:rPr>
        <w:t xml:space="preserve">personal qualities, and knowledge </w:t>
      </w:r>
      <w:r w:rsidRPr="00FF6A1D">
        <w:rPr>
          <w:rFonts w:ascii="Arial" w:hAnsi="Arial" w:cs="Arial"/>
          <w:sz w:val="20"/>
          <w:szCs w:val="20"/>
        </w:rPr>
        <w:t xml:space="preserve">relevant to </w:t>
      </w:r>
      <w:r w:rsidR="000D7A0C">
        <w:rPr>
          <w:rFonts w:ascii="Arial" w:hAnsi="Arial" w:cs="Arial"/>
          <w:sz w:val="20"/>
          <w:szCs w:val="20"/>
        </w:rPr>
        <w:t xml:space="preserve">your suitability for </w:t>
      </w:r>
      <w:r w:rsidRPr="00FF6A1D">
        <w:rPr>
          <w:rFonts w:ascii="Arial" w:hAnsi="Arial" w:cs="Arial"/>
          <w:sz w:val="20"/>
          <w:szCs w:val="20"/>
        </w:rPr>
        <w:t xml:space="preserve">the post applied for </w:t>
      </w:r>
      <w:r w:rsidR="000D7A0C">
        <w:rPr>
          <w:rFonts w:ascii="Arial" w:hAnsi="Arial" w:cs="Arial"/>
          <w:sz w:val="20"/>
          <w:szCs w:val="20"/>
        </w:rPr>
        <w:t>and how you meet the</w:t>
      </w:r>
      <w:r w:rsidRPr="00FF6A1D">
        <w:rPr>
          <w:rFonts w:ascii="Arial" w:hAnsi="Arial" w:cs="Arial"/>
          <w:sz w:val="20"/>
          <w:szCs w:val="20"/>
        </w:rPr>
        <w:t xml:space="preserve"> Person Specification</w:t>
      </w:r>
      <w:r w:rsidR="00EA7120">
        <w:rPr>
          <w:rFonts w:ascii="Arial" w:hAnsi="Arial" w:cs="Arial"/>
          <w:sz w:val="20"/>
          <w:szCs w:val="20"/>
        </w:rPr>
        <w:t>. P</w:t>
      </w:r>
      <w:r w:rsidRPr="00FF6A1D">
        <w:rPr>
          <w:rFonts w:ascii="Arial" w:hAnsi="Arial" w:cs="Arial"/>
          <w:sz w:val="20"/>
          <w:szCs w:val="20"/>
        </w:rPr>
        <w:t xml:space="preserve">lease continue on a separate sheet if </w:t>
      </w:r>
      <w:r w:rsidR="009079AC" w:rsidRPr="00FF6A1D">
        <w:rPr>
          <w:rFonts w:ascii="Arial" w:hAnsi="Arial" w:cs="Arial"/>
          <w:sz w:val="20"/>
          <w:szCs w:val="20"/>
        </w:rPr>
        <w:t>necessary but</w:t>
      </w:r>
      <w:r w:rsidRPr="00FF6A1D">
        <w:rPr>
          <w:rFonts w:ascii="Arial" w:hAnsi="Arial" w:cs="Arial"/>
          <w:sz w:val="20"/>
          <w:szCs w:val="20"/>
        </w:rPr>
        <w:t xml:space="preserve"> </w:t>
      </w:r>
      <w:r w:rsidR="003B7B20">
        <w:rPr>
          <w:rFonts w:ascii="Arial" w:hAnsi="Arial" w:cs="Arial"/>
          <w:sz w:val="20"/>
          <w:szCs w:val="20"/>
        </w:rPr>
        <w:t>must</w:t>
      </w:r>
      <w:r w:rsidRPr="00FF6A1D">
        <w:rPr>
          <w:rFonts w:ascii="Arial" w:hAnsi="Arial" w:cs="Arial"/>
          <w:sz w:val="20"/>
          <w:szCs w:val="20"/>
        </w:rPr>
        <w:t xml:space="preserve"> be no more </w:t>
      </w:r>
      <w:r w:rsidR="00703378" w:rsidRPr="00FF6A1D">
        <w:rPr>
          <w:rFonts w:ascii="Arial" w:hAnsi="Arial" w:cs="Arial"/>
          <w:sz w:val="20"/>
          <w:szCs w:val="20"/>
        </w:rPr>
        <w:t>than</w:t>
      </w:r>
      <w:r w:rsidRPr="00FF6A1D">
        <w:rPr>
          <w:rFonts w:ascii="Arial" w:hAnsi="Arial" w:cs="Arial"/>
          <w:sz w:val="20"/>
          <w:szCs w:val="20"/>
        </w:rPr>
        <w:t xml:space="preserve"> 2 sides of A4</w:t>
      </w:r>
      <w:r w:rsidR="003B7B20">
        <w:rPr>
          <w:rFonts w:ascii="Arial" w:hAnsi="Arial" w:cs="Arial"/>
          <w:sz w:val="20"/>
          <w:szCs w:val="20"/>
        </w:rPr>
        <w:t xml:space="preserve"> in not less than 11 </w:t>
      </w:r>
      <w:proofErr w:type="gramStart"/>
      <w:r w:rsidR="003B7B20">
        <w:rPr>
          <w:rFonts w:ascii="Arial" w:hAnsi="Arial" w:cs="Arial"/>
          <w:sz w:val="20"/>
          <w:szCs w:val="20"/>
        </w:rPr>
        <w:t>font</w:t>
      </w:r>
      <w:proofErr w:type="gramEnd"/>
      <w:r w:rsidRPr="00FF6A1D">
        <w:rPr>
          <w:rFonts w:ascii="Arial" w:hAnsi="Arial" w:cs="Arial"/>
          <w:sz w:val="20"/>
          <w:szCs w:val="20"/>
        </w:rPr>
        <w:t>.</w:t>
      </w:r>
    </w:p>
    <w:p w14:paraId="0B694AA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11CF1FB" w14:textId="77777777" w:rsidTr="00CE4A9B">
        <w:trPr>
          <w:trHeight w:val="12719"/>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DAA1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69C2A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5DAB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7AF3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E5A9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9CAA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3EB9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6D6E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C25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6989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C63E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5E341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00D1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82A2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1F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E1D8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E6F5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5182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1B1A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E0CE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550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0DBBF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3C3A9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A1BFC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608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BB82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8CEA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FA602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47F4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5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74C4F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4DF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F855B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FD11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A4C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A9F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7CA4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C0F8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0B4E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7B2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0AFF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5D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4667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0FE1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5912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1B7D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B11F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06E1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F4EE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657D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7FCC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C73B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D25FC"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588030"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90E4E3"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CAA23D" w14:textId="5B52A540"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C9A6E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5DD89E"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F4910F9" w14:textId="784BFEA3"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DD6B8B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DD4E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One reference should relate, if applicable, to your present job, or most recent employer, or a member of the School/University Academic Staff. Please state in what capacity the two referees are acting, e.g. current employer. </w:t>
      </w:r>
    </w:p>
    <w:p w14:paraId="351A88EE" w14:textId="21BA3B4E"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If you have recently left full-time education, please ensure you include a Head</w:t>
      </w:r>
      <w:r w:rsidR="000D7A0C">
        <w:rPr>
          <w:rFonts w:ascii="Arial" w:hAnsi="Arial" w:cs="Arial"/>
          <w:sz w:val="20"/>
          <w:szCs w:val="20"/>
        </w:rPr>
        <w:t>t</w:t>
      </w:r>
      <w:r w:rsidRPr="00FF6A1D">
        <w:rPr>
          <w:rFonts w:ascii="Arial" w:hAnsi="Arial" w:cs="Arial"/>
          <w:sz w:val="20"/>
          <w:szCs w:val="20"/>
        </w:rPr>
        <w:t>eacher/College/University Principal as one of your references.</w:t>
      </w:r>
    </w:p>
    <w:p w14:paraId="5603E96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3A018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0A2727"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3D56E6"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0698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A09C7"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A83ABD"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92C6BC" w14:textId="4D95B75D"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3F1B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2D62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34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F21EE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5DE24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BE4DC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1C0FF0F1" w14:textId="77777777" w:rsidTr="007438BD">
        <w:trPr>
          <w:trHeight w:val="1016"/>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B2C6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679C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E15EC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FD95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5DC19"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29723A" w14:textId="67E21F41"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22EF2D2"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B072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6EF09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11716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3869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05CD9F8"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263A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412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77CBD94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25AA16D" w14:textId="2F0C8F8D" w:rsidR="00E1023A"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Teaching roles:</w:t>
      </w:r>
      <w:r>
        <w:rPr>
          <w:rFonts w:ascii="Arial" w:hAnsi="Arial" w:cs="Arial"/>
          <w:sz w:val="20"/>
          <w:szCs w:val="20"/>
        </w:rPr>
        <w:t xml:space="preserve"> </w:t>
      </w:r>
      <w:r w:rsidR="00FB0FAB" w:rsidRPr="00FF6A1D">
        <w:rPr>
          <w:rFonts w:ascii="Arial" w:hAnsi="Arial" w:cs="Arial"/>
          <w:sz w:val="20"/>
          <w:szCs w:val="20"/>
        </w:rPr>
        <w:t>Please note your referees will be contacted should you be shortlisted for interview</w:t>
      </w:r>
      <w:r w:rsidR="003B7B20">
        <w:rPr>
          <w:rFonts w:ascii="Arial" w:hAnsi="Arial" w:cs="Arial"/>
          <w:sz w:val="20"/>
          <w:szCs w:val="20"/>
        </w:rPr>
        <w:t xml:space="preserve">. The </w:t>
      </w:r>
      <w:r w:rsidR="003B7B20" w:rsidRPr="003B7B20">
        <w:rPr>
          <w:rFonts w:ascii="Arial" w:hAnsi="Arial" w:cs="Arial"/>
          <w:sz w:val="20"/>
          <w:szCs w:val="20"/>
          <w:lang w:val="en-GB"/>
        </w:rPr>
        <w:t>organisation</w:t>
      </w:r>
      <w:r w:rsidR="003B7B20">
        <w:rPr>
          <w:rFonts w:ascii="Arial" w:hAnsi="Arial" w:cs="Arial"/>
          <w:sz w:val="20"/>
          <w:szCs w:val="20"/>
        </w:rPr>
        <w:t xml:space="preserve"> reserves the right to request further references if required to satisfy the pre-employment checking process.</w:t>
      </w:r>
    </w:p>
    <w:p w14:paraId="2A7DF657" w14:textId="77777777"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217A99AE" w14:textId="285683CE"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Support Staff roles</w:t>
      </w:r>
      <w:r>
        <w:rPr>
          <w:rFonts w:ascii="Arial" w:hAnsi="Arial" w:cs="Arial"/>
          <w:b/>
          <w:bCs/>
          <w:sz w:val="20"/>
          <w:szCs w:val="20"/>
        </w:rPr>
        <w:t xml:space="preserve"> </w:t>
      </w:r>
      <w:r w:rsidRPr="00EA7120">
        <w:rPr>
          <w:rFonts w:ascii="Arial" w:hAnsi="Arial" w:cs="Arial"/>
          <w:b/>
          <w:bCs/>
          <w:sz w:val="20"/>
          <w:szCs w:val="20"/>
        </w:rPr>
        <w:t>only:</w:t>
      </w:r>
      <w:r>
        <w:rPr>
          <w:rFonts w:ascii="Arial" w:hAnsi="Arial" w:cs="Arial"/>
          <w:sz w:val="20"/>
          <w:szCs w:val="20"/>
        </w:rPr>
        <w:t xml:space="preserve"> Do you consent to your first referee being contacted if are shortlisted for interview:</w:t>
      </w:r>
    </w:p>
    <w:p w14:paraId="1A0B4124" w14:textId="3CCECA9C"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7F6F1063" w14:textId="77777777" w:rsidR="00EA7120" w:rsidRPr="00FF6A1D" w:rsidRDefault="00EA7120" w:rsidP="00EA7120">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E64BF9">
        <w:rPr>
          <w:rFonts w:ascii="Arial" w:hAnsi="Arial" w:cs="Arial"/>
          <w:sz w:val="20"/>
          <w:szCs w:val="20"/>
        </w:rPr>
      </w:r>
      <w:r w:rsidR="00E64BF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E64BF9">
        <w:rPr>
          <w:rFonts w:ascii="Arial" w:hAnsi="Arial" w:cs="Arial"/>
          <w:sz w:val="20"/>
          <w:szCs w:val="20"/>
        </w:rPr>
      </w:r>
      <w:r w:rsidR="00E64BF9">
        <w:rPr>
          <w:rFonts w:ascii="Arial" w:hAnsi="Arial" w:cs="Arial"/>
          <w:sz w:val="20"/>
          <w:szCs w:val="20"/>
        </w:rPr>
        <w:fldChar w:fldCharType="separate"/>
      </w:r>
      <w:r>
        <w:rPr>
          <w:rFonts w:ascii="Arial" w:hAnsi="Arial" w:cs="Arial"/>
          <w:sz w:val="20"/>
          <w:szCs w:val="20"/>
        </w:rPr>
        <w:fldChar w:fldCharType="end"/>
      </w:r>
    </w:p>
    <w:p w14:paraId="643F95EA" w14:textId="76672AA4"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5D50991" w14:textId="3356D126"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Please note your second referee will be contacted if you are shortlisted for interview and your first reference will be sought should you be made a conditional offer of employment.</w:t>
      </w:r>
      <w:r w:rsidRPr="00EA7120">
        <w:rPr>
          <w:rFonts w:ascii="Arial" w:hAnsi="Arial" w:cs="Arial"/>
          <w:sz w:val="20"/>
          <w:szCs w:val="20"/>
        </w:rPr>
        <w:t xml:space="preserve"> </w:t>
      </w:r>
      <w:r>
        <w:rPr>
          <w:rFonts w:ascii="Arial" w:hAnsi="Arial" w:cs="Arial"/>
          <w:sz w:val="20"/>
          <w:szCs w:val="20"/>
        </w:rPr>
        <w:t xml:space="preserve">The </w:t>
      </w:r>
      <w:r w:rsidRPr="003B7B20">
        <w:rPr>
          <w:rFonts w:ascii="Arial" w:hAnsi="Arial" w:cs="Arial"/>
          <w:sz w:val="20"/>
          <w:szCs w:val="20"/>
          <w:lang w:val="en-GB"/>
        </w:rPr>
        <w:t>organisation</w:t>
      </w:r>
      <w:r>
        <w:rPr>
          <w:rFonts w:ascii="Arial" w:hAnsi="Arial" w:cs="Arial"/>
          <w:sz w:val="20"/>
          <w:szCs w:val="20"/>
        </w:rPr>
        <w:t xml:space="preserve"> reserves the right to request further references if required to satisfy the pre-employment checking process.</w:t>
      </w:r>
    </w:p>
    <w:p w14:paraId="1614627C"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14EFB0"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Immigration, Asylum and Nationality Act 2006</w:t>
      </w:r>
    </w:p>
    <w:p w14:paraId="7D3C01FC" w14:textId="3055C19E"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w:t>
      </w:r>
      <w:r w:rsidR="00CE4A9B" w:rsidRPr="00FF6A1D">
        <w:rPr>
          <w:rFonts w:ascii="Arial" w:hAnsi="Arial" w:cs="Arial"/>
          <w:sz w:val="20"/>
          <w:szCs w:val="20"/>
        </w:rPr>
        <w:t>shortlisted</w:t>
      </w:r>
      <w:r w:rsidRPr="00FF6A1D">
        <w:rPr>
          <w:rFonts w:ascii="Arial" w:hAnsi="Arial" w:cs="Arial"/>
          <w:sz w:val="20"/>
          <w:szCs w:val="20"/>
        </w:rPr>
        <w:t xml:space="preserve"> applicants will be required to provide original material evidence of their </w:t>
      </w:r>
      <w:r w:rsidR="003B7B20">
        <w:rPr>
          <w:rFonts w:ascii="Arial" w:hAnsi="Arial" w:cs="Arial"/>
          <w:sz w:val="20"/>
          <w:szCs w:val="20"/>
        </w:rPr>
        <w:t>Right</w:t>
      </w:r>
      <w:r w:rsidRPr="00FF6A1D">
        <w:rPr>
          <w:rFonts w:ascii="Arial" w:hAnsi="Arial" w:cs="Arial"/>
          <w:sz w:val="20"/>
          <w:szCs w:val="20"/>
        </w:rPr>
        <w:t xml:space="preserve"> to Work in the UK. With reference to the accompanying Guidance Notes, please confirm that you are able to provide the appropriate documents</w:t>
      </w:r>
      <w:r w:rsidR="005F609F">
        <w:rPr>
          <w:rFonts w:ascii="Arial" w:hAnsi="Arial" w:cs="Arial"/>
          <w:sz w:val="20"/>
          <w:szCs w:val="20"/>
        </w:rPr>
        <w:t xml:space="preserve"> or online immigration status.</w:t>
      </w:r>
    </w:p>
    <w:p w14:paraId="3B63A680" w14:textId="78F741E1"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0A75C95" w14:textId="15874D54"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7" w:name="Check7"/>
      <w:r>
        <w:rPr>
          <w:rFonts w:ascii="Arial" w:hAnsi="Arial" w:cs="Arial"/>
          <w:sz w:val="20"/>
          <w:szCs w:val="20"/>
        </w:rPr>
        <w:instrText xml:space="preserve"> FORMCHECKBOX </w:instrText>
      </w:r>
      <w:r w:rsidR="00E64BF9">
        <w:rPr>
          <w:rFonts w:ascii="Arial" w:hAnsi="Arial" w:cs="Arial"/>
          <w:sz w:val="20"/>
          <w:szCs w:val="20"/>
        </w:rPr>
      </w:r>
      <w:r w:rsidR="00E64BF9">
        <w:rPr>
          <w:rFonts w:ascii="Arial" w:hAnsi="Arial" w:cs="Arial"/>
          <w:sz w:val="20"/>
          <w:szCs w:val="20"/>
        </w:rPr>
        <w:fldChar w:fldCharType="separate"/>
      </w:r>
      <w:r>
        <w:rPr>
          <w:rFonts w:ascii="Arial" w:hAnsi="Arial" w:cs="Arial"/>
          <w:sz w:val="20"/>
          <w:szCs w:val="20"/>
        </w:rPr>
        <w:fldChar w:fldCharType="end"/>
      </w:r>
      <w:bookmarkEnd w:id="7"/>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8" w:name="Check8"/>
      <w:r>
        <w:rPr>
          <w:rFonts w:ascii="Arial" w:hAnsi="Arial" w:cs="Arial"/>
          <w:sz w:val="20"/>
          <w:szCs w:val="20"/>
        </w:rPr>
        <w:instrText xml:space="preserve"> FORMCHECKBOX </w:instrText>
      </w:r>
      <w:r w:rsidR="00E64BF9">
        <w:rPr>
          <w:rFonts w:ascii="Arial" w:hAnsi="Arial" w:cs="Arial"/>
          <w:sz w:val="20"/>
          <w:szCs w:val="20"/>
        </w:rPr>
      </w:r>
      <w:r w:rsidR="00E64BF9">
        <w:rPr>
          <w:rFonts w:ascii="Arial" w:hAnsi="Arial" w:cs="Arial"/>
          <w:sz w:val="20"/>
          <w:szCs w:val="20"/>
        </w:rPr>
        <w:fldChar w:fldCharType="separate"/>
      </w:r>
      <w:r>
        <w:rPr>
          <w:rFonts w:ascii="Arial" w:hAnsi="Arial" w:cs="Arial"/>
          <w:sz w:val="20"/>
          <w:szCs w:val="20"/>
        </w:rPr>
        <w:fldChar w:fldCharType="end"/>
      </w:r>
      <w:bookmarkEnd w:id="8"/>
    </w:p>
    <w:p w14:paraId="2BF0B8E0" w14:textId="77777777" w:rsidR="00843058" w:rsidRPr="00FF6A1D" w:rsidRDefault="0084305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8F9CA04" w14:textId="28F38613" w:rsidR="00843058" w:rsidRPr="00FF6A1D" w:rsidRDefault="00843058" w:rsidP="0084305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Online Search</w:t>
      </w:r>
    </w:p>
    <w:p w14:paraId="0681FF2A"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376169E" w14:textId="2BF5C8B8" w:rsidR="00843058" w:rsidRDefault="0084305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 xml:space="preserve">Please note that if you are shortlisted, then an online search </w:t>
      </w:r>
      <w:r w:rsidR="00C90809">
        <w:rPr>
          <w:rFonts w:ascii="Arial" w:eastAsia="Raleway" w:hAnsi="Arial" w:cs="Arial"/>
          <w:sz w:val="20"/>
          <w:szCs w:val="20"/>
        </w:rPr>
        <w:t>will</w:t>
      </w:r>
      <w:r>
        <w:rPr>
          <w:rFonts w:ascii="Arial" w:eastAsia="Raleway" w:hAnsi="Arial" w:cs="Arial"/>
          <w:sz w:val="20"/>
          <w:szCs w:val="20"/>
        </w:rPr>
        <w:t xml:space="preserve"> be carried out as part of the school’s due diligence, which may identify any incidents or issues that have happened, and are publicly available</w:t>
      </w:r>
      <w:r w:rsidR="00A76199">
        <w:rPr>
          <w:rFonts w:ascii="Arial" w:eastAsia="Raleway" w:hAnsi="Arial" w:cs="Arial"/>
          <w:sz w:val="20"/>
          <w:szCs w:val="20"/>
        </w:rPr>
        <w:t xml:space="preserve"> and</w:t>
      </w:r>
      <w:r>
        <w:rPr>
          <w:rFonts w:ascii="Arial" w:eastAsia="Raleway" w:hAnsi="Arial" w:cs="Arial"/>
          <w:sz w:val="20"/>
          <w:szCs w:val="20"/>
        </w:rPr>
        <w:t xml:space="preserve"> may be explored with you at interview. </w:t>
      </w:r>
    </w:p>
    <w:p w14:paraId="09FF7E36" w14:textId="77777777" w:rsidR="00843058" w:rsidRPr="00FF6A1D" w:rsidRDefault="0084305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91D3AB6" w14:textId="075E8D5F" w:rsidR="00E1023A" w:rsidRDefault="00FB0FAB" w:rsidP="00BF2276">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sz w:val="20"/>
          <w:szCs w:val="20"/>
        </w:rPr>
      </w:pPr>
      <w:r w:rsidRPr="00FF6A1D">
        <w:rPr>
          <w:rFonts w:ascii="Arial" w:hAnsi="Arial" w:cs="Arial"/>
          <w:b/>
          <w:bCs/>
        </w:rPr>
        <w:t>D</w:t>
      </w:r>
      <w:r w:rsidR="006E1763">
        <w:rPr>
          <w:rFonts w:ascii="Arial" w:hAnsi="Arial" w:cs="Arial"/>
          <w:b/>
          <w:bCs/>
        </w:rPr>
        <w:t>isclosure and Barring Checks</w:t>
      </w:r>
    </w:p>
    <w:p w14:paraId="4F0F55C4" w14:textId="77777777" w:rsidR="006E1763" w:rsidRDefault="006E176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7BA1927" w14:textId="7C07B749" w:rsidR="006E1763" w:rsidRDefault="006E176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 xml:space="preserve">This post involves working in a school and is exempt from the provisions of the Rehabilitation of Offenders Act 1974. A check will be undertaken through the Disclosure and Barring Service (DBS) for any criminal convictions. If the post applied for is in ‘regulated activity, then a barred list for children will also be checked. </w:t>
      </w:r>
    </w:p>
    <w:p w14:paraId="626D659A" w14:textId="77777777" w:rsidR="006E1763" w:rsidRDefault="006E176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50B53A2" w14:textId="7ED38836" w:rsidR="006E1763" w:rsidRDefault="006E1763" w:rsidP="006E176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 xml:space="preserve">All shortlisted candidates are required to complete a </w:t>
      </w:r>
      <w:proofErr w:type="spellStart"/>
      <w:r>
        <w:rPr>
          <w:rFonts w:ascii="Arial" w:eastAsia="Raleway" w:hAnsi="Arial" w:cs="Arial"/>
          <w:sz w:val="20"/>
          <w:szCs w:val="20"/>
        </w:rPr>
        <w:t>Self Disclosure</w:t>
      </w:r>
      <w:proofErr w:type="spellEnd"/>
      <w:r>
        <w:rPr>
          <w:rFonts w:ascii="Arial" w:eastAsia="Raleway" w:hAnsi="Arial" w:cs="Arial"/>
          <w:sz w:val="20"/>
          <w:szCs w:val="20"/>
        </w:rPr>
        <w:t xml:space="preserve"> Form of criminal convictions. You will be required to submit a fully completed and signed form prior to interview.</w:t>
      </w:r>
    </w:p>
    <w:p w14:paraId="5FA15E4E" w14:textId="77777777" w:rsidR="006E1763" w:rsidRDefault="006E176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CD3D7F8" w14:textId="7151C33E" w:rsidR="006E1763" w:rsidRDefault="006E176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 xml:space="preserve">You must disclose details of all unspent and unfiltered spent reprimands, formal warnings, cautions and convictions. For information regarding filtering of convictions please see: </w:t>
      </w:r>
      <w:hyperlink r:id="rId8" w:history="1">
        <w:r w:rsidRPr="000A5604">
          <w:rPr>
            <w:rStyle w:val="Hyperlink"/>
            <w:rFonts w:ascii="Arial" w:eastAsia="Raleway" w:hAnsi="Arial" w:cs="Arial"/>
            <w:sz w:val="20"/>
            <w:szCs w:val="20"/>
          </w:rPr>
          <w:t>https://www.gov.uk/government/publications/filtering-rules-for-criminal-record-check-certificates</w:t>
        </w:r>
      </w:hyperlink>
    </w:p>
    <w:p w14:paraId="08E63FFF" w14:textId="77777777" w:rsidR="006E1763" w:rsidRDefault="006E176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121C251" w14:textId="464D375E" w:rsidR="006E1763" w:rsidRDefault="006E176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Any information given will be treated as confidential. You should note that disclosing a conviction does not necessarily bar you from appointment. Failure to disclose</w:t>
      </w:r>
      <w:r w:rsidR="00843058">
        <w:rPr>
          <w:rFonts w:ascii="Arial" w:eastAsia="Raleway" w:hAnsi="Arial" w:cs="Arial"/>
          <w:sz w:val="20"/>
          <w:szCs w:val="20"/>
        </w:rPr>
        <w:t xml:space="preserve"> any previous convictions or cautions that are no</w:t>
      </w:r>
      <w:r w:rsidR="00D52F45">
        <w:rPr>
          <w:rFonts w:ascii="Arial" w:eastAsia="Raleway" w:hAnsi="Arial" w:cs="Arial"/>
          <w:sz w:val="20"/>
          <w:szCs w:val="20"/>
        </w:rPr>
        <w:t>t</w:t>
      </w:r>
      <w:r w:rsidR="00843058">
        <w:rPr>
          <w:rFonts w:ascii="Arial" w:eastAsia="Raleway" w:hAnsi="Arial" w:cs="Arial"/>
          <w:sz w:val="20"/>
          <w:szCs w:val="20"/>
        </w:rPr>
        <w:t xml:space="preserve"> protected</w:t>
      </w:r>
      <w:r>
        <w:rPr>
          <w:rFonts w:ascii="Arial" w:eastAsia="Raleway" w:hAnsi="Arial" w:cs="Arial"/>
          <w:sz w:val="20"/>
          <w:szCs w:val="20"/>
        </w:rPr>
        <w:t xml:space="preserve"> may result in withdrawal from any job offer</w:t>
      </w:r>
      <w:r w:rsidR="00843058">
        <w:rPr>
          <w:rFonts w:ascii="Arial" w:eastAsia="Raleway" w:hAnsi="Arial" w:cs="Arial"/>
          <w:sz w:val="20"/>
          <w:szCs w:val="20"/>
        </w:rPr>
        <w:t xml:space="preserve"> or dismissal</w:t>
      </w:r>
      <w:r w:rsidR="00D52F45">
        <w:rPr>
          <w:rFonts w:ascii="Arial" w:eastAsia="Raleway" w:hAnsi="Arial" w:cs="Arial"/>
          <w:sz w:val="20"/>
          <w:szCs w:val="20"/>
        </w:rPr>
        <w:t>,</w:t>
      </w:r>
      <w:r w:rsidR="00843058">
        <w:rPr>
          <w:rFonts w:ascii="Arial" w:eastAsia="Raleway" w:hAnsi="Arial" w:cs="Arial"/>
          <w:sz w:val="20"/>
          <w:szCs w:val="20"/>
        </w:rPr>
        <w:t xml:space="preserve"> should it be subsequently discovered. Any information disclosed after shortlisting will be entirely confidential and will be considered only in relation to this application</w:t>
      </w:r>
      <w:r>
        <w:rPr>
          <w:rFonts w:ascii="Arial" w:eastAsia="Raleway" w:hAnsi="Arial" w:cs="Arial"/>
          <w:sz w:val="20"/>
          <w:szCs w:val="20"/>
        </w:rPr>
        <w:t xml:space="preserve">. </w:t>
      </w:r>
    </w:p>
    <w:p w14:paraId="0C5D94F3" w14:textId="77777777" w:rsidR="006E1763" w:rsidRDefault="006E176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A2C9D89" w14:textId="77777777" w:rsidR="00635ADC" w:rsidRPr="00FF6A1D"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AD048D" w14:textId="77777777" w:rsidR="006E1763" w:rsidRPr="00FF6A1D" w:rsidRDefault="006E1763" w:rsidP="006E1763">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Declarations</w:t>
      </w:r>
    </w:p>
    <w:p w14:paraId="4271B761" w14:textId="77777777" w:rsidR="006E1763" w:rsidRDefault="006E176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1622945" w14:textId="31090781"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 are you related to a member of staff, or Governor of the School?</w:t>
      </w:r>
    </w:p>
    <w:p w14:paraId="43133BAA" w14:textId="53E4CE82"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155B00A" w14:textId="77777777" w:rsidR="00E04AD9" w:rsidRDefault="00CE4A9B" w:rsidP="00CE4A9B">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E64BF9">
        <w:rPr>
          <w:rFonts w:ascii="Arial" w:hAnsi="Arial" w:cs="Arial"/>
          <w:sz w:val="20"/>
          <w:szCs w:val="20"/>
        </w:rPr>
      </w:r>
      <w:r w:rsidR="00E64BF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E64BF9">
        <w:rPr>
          <w:rFonts w:ascii="Arial" w:hAnsi="Arial" w:cs="Arial"/>
          <w:sz w:val="20"/>
          <w:szCs w:val="20"/>
        </w:rPr>
      </w:r>
      <w:r w:rsidR="00E64BF9">
        <w:rPr>
          <w:rFonts w:ascii="Arial" w:hAnsi="Arial" w:cs="Arial"/>
          <w:sz w:val="20"/>
          <w:szCs w:val="20"/>
        </w:rPr>
        <w:fldChar w:fldCharType="separate"/>
      </w:r>
      <w:r>
        <w:rPr>
          <w:rFonts w:ascii="Arial" w:hAnsi="Arial" w:cs="Arial"/>
          <w:sz w:val="20"/>
          <w:szCs w:val="20"/>
        </w:rPr>
        <w:fldChar w:fldCharType="end"/>
      </w:r>
      <w:r w:rsidR="00E04AD9">
        <w:rPr>
          <w:rFonts w:ascii="Arial" w:hAnsi="Arial" w:cs="Arial"/>
          <w:sz w:val="20"/>
          <w:szCs w:val="20"/>
        </w:rPr>
        <w:t xml:space="preserve">   </w:t>
      </w:r>
    </w:p>
    <w:p w14:paraId="712408B8" w14:textId="6485BBE7" w:rsidR="00E04AD9"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798673DE" wp14:editId="56C9F1C5">
                <wp:simplePos x="0" y="0"/>
                <wp:positionH relativeFrom="column">
                  <wp:posOffset>2865120</wp:posOffset>
                </wp:positionH>
                <wp:positionV relativeFrom="paragraph">
                  <wp:posOffset>113030</wp:posOffset>
                </wp:positionV>
                <wp:extent cx="3718560" cy="223520"/>
                <wp:effectExtent l="0" t="0" r="15240" b="17780"/>
                <wp:wrapNone/>
                <wp:docPr id="2" name="Rectangle 2"/>
                <wp:cNvGraphicFramePr/>
                <a:graphic xmlns:a="http://schemas.openxmlformats.org/drawingml/2006/main">
                  <a:graphicData uri="http://schemas.microsoft.com/office/word/2010/wordprocessingShape">
                    <wps:wsp>
                      <wps:cNvSpPr/>
                      <wps:spPr>
                        <a:xfrm>
                          <a:off x="0" y="0"/>
                          <a:ext cx="3718560" cy="22352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938F127" id="Rectangle 2" o:spid="_x0000_s1026" style="position:absolute;margin-left:225.6pt;margin-top:8.9pt;width:292.8pt;height:1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" filled="f" strokecolor="black [3213]" strokeweight="1pt">
                <v:stroke miterlimit="4"/>
                <v:textbox style="mso-fit-shape-to-text:t" inset="8pt,8pt,8pt,8pt"/>
              </v:rect>
            </w:pict>
          </mc:Fallback>
        </mc:AlternateContent>
      </w:r>
    </w:p>
    <w:p w14:paraId="0BD344B2" w14:textId="0F4F52B1" w:rsidR="00CE4A9B" w:rsidRPr="00FF6A1D"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w:t>
      </w:r>
    </w:p>
    <w:p w14:paraId="6E0B76F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8DFE288" w14:textId="53CD2BD5"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sidR="00081EA9">
        <w:rPr>
          <w:rFonts w:ascii="Arial" w:hAnsi="Arial" w:cs="Arial"/>
          <w:sz w:val="20"/>
          <w:szCs w:val="20"/>
        </w:rPr>
        <w:t>t</w:t>
      </w:r>
      <w:r w:rsidRPr="00FF6A1D">
        <w:rPr>
          <w:rFonts w:ascii="Arial" w:hAnsi="Arial" w:cs="Arial"/>
          <w:sz w:val="20"/>
          <w:szCs w:val="20"/>
        </w:rPr>
        <w:t xml:space="preserve">he </w:t>
      </w:r>
      <w:r w:rsidR="00081EA9">
        <w:rPr>
          <w:rFonts w:ascii="Arial" w:hAnsi="Arial" w:cs="Arial"/>
          <w:sz w:val="20"/>
          <w:szCs w:val="20"/>
        </w:rPr>
        <w:t>c</w:t>
      </w:r>
      <w:r w:rsidRPr="00FF6A1D">
        <w:rPr>
          <w:rFonts w:ascii="Arial" w:hAnsi="Arial" w:cs="Arial"/>
          <w:sz w:val="20"/>
          <w:szCs w:val="20"/>
        </w:rPr>
        <w:t xml:space="preserve">ontract of </w:t>
      </w:r>
      <w:r w:rsidR="00081EA9">
        <w:rPr>
          <w:rFonts w:ascii="Arial" w:hAnsi="Arial" w:cs="Arial"/>
          <w:sz w:val="20"/>
          <w:szCs w:val="20"/>
        </w:rPr>
        <w:t>e</w:t>
      </w:r>
      <w:r w:rsidRPr="00FF6A1D">
        <w:rPr>
          <w:rFonts w:ascii="Arial" w:hAnsi="Arial" w:cs="Arial"/>
          <w:sz w:val="20"/>
          <w:szCs w:val="20"/>
        </w:rPr>
        <w:t xml:space="preserve">mployment for successful candidates. Under the terms of the Data Protection Act 2018 the information you give us will be kept confidential and will only be used for the purposes of personnel management. We may contact other relevant </w:t>
      </w:r>
      <w:proofErr w:type="spellStart"/>
      <w:r w:rsidRPr="00FF6A1D">
        <w:rPr>
          <w:rFonts w:ascii="Arial" w:hAnsi="Arial" w:cs="Arial"/>
          <w:sz w:val="20"/>
          <w:szCs w:val="20"/>
        </w:rPr>
        <w:t>organisations</w:t>
      </w:r>
      <w:proofErr w:type="spellEnd"/>
      <w:r w:rsidRPr="00FF6A1D">
        <w:rPr>
          <w:rFonts w:ascii="Arial" w:hAnsi="Arial" w:cs="Arial"/>
          <w:sz w:val="20"/>
          <w:szCs w:val="20"/>
        </w:rPr>
        <w:t xml:space="preserve"> to check factual information you have given details of in this application form. The information will be stored manually and/or electronically and if unsuccessful, your application will be disposed of after </w:t>
      </w:r>
      <w:r w:rsidRPr="00081EA9">
        <w:rPr>
          <w:rFonts w:ascii="Arial" w:hAnsi="Arial" w:cs="Arial"/>
          <w:sz w:val="20"/>
          <w:szCs w:val="20"/>
          <w:highlight w:val="yellow"/>
        </w:rPr>
        <w:t>6 months</w:t>
      </w:r>
      <w:r w:rsidRPr="00FF6A1D">
        <w:rPr>
          <w:rFonts w:ascii="Arial" w:hAnsi="Arial" w:cs="Arial"/>
          <w:sz w:val="20"/>
          <w:szCs w:val="20"/>
        </w:rPr>
        <w:t>.</w:t>
      </w:r>
    </w:p>
    <w:p w14:paraId="50025E89"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FB548C8" w14:textId="125C585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sidR="00CE4A9B">
        <w:rPr>
          <w:rFonts w:ascii="Arial" w:hAnsi="Arial" w:cs="Arial"/>
          <w:sz w:val="20"/>
          <w:szCs w:val="20"/>
        </w:rPr>
        <w:t>/</w:t>
      </w:r>
      <w:r w:rsidRPr="00FF6A1D">
        <w:rPr>
          <w:rFonts w:ascii="Arial" w:hAnsi="Arial" w:cs="Arial"/>
          <w:sz w:val="20"/>
          <w:szCs w:val="20"/>
        </w:rPr>
        <w:t>officer of the School/Academy, directly or indirectly, in connection with this application and further, that I will not do so. I understand that such canvassing will disqualify me as a candidate. I further under</w:t>
      </w:r>
      <w:r w:rsidR="00CE4A9B">
        <w:rPr>
          <w:rFonts w:ascii="Arial" w:hAnsi="Arial" w:cs="Arial"/>
          <w:sz w:val="20"/>
          <w:szCs w:val="20"/>
        </w:rPr>
        <w:t>stand</w:t>
      </w:r>
      <w:r w:rsidRPr="00FF6A1D">
        <w:rPr>
          <w:rFonts w:ascii="Arial" w:hAnsi="Arial" w:cs="Arial"/>
          <w:sz w:val="20"/>
          <w:szCs w:val="20"/>
        </w:rPr>
        <w:t xml:space="preserve"> that failure to disclose any relationship with a member/officer of the School/Academy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8B5F6FA" w14:textId="58F3905E"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AF65FE4" id="Rectangle 4" o:spid="_x0000_s1026" style="position:absolute;margin-left:323.1pt;margin-top:5.8pt;width:118.0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" filled="f" strokecolor="black [3213]" strokeweight="1pt">
                <v:stroke miterlimit="4"/>
                <v:textbox inset="8pt,8pt,8pt,8pt"/>
              </v:rect>
            </w:pict>
          </mc:Fallback>
        </mc:AlternateContent>
      </w:r>
      <w:r w:rsidR="003B7B20">
        <w:rPr>
          <w:rFonts w:ascii="Arial" w:hAnsi="Arial" w:cs="Arial"/>
          <w:noProof/>
          <w:sz w:val="20"/>
          <w:szCs w:val="20"/>
        </w:rPr>
        <mc:AlternateContent>
          <mc:Choice Requires="wps">
            <w:drawing>
              <wp:anchor distT="0" distB="0" distL="114300" distR="114300" simplePos="0" relativeHeight="251664384"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9E978D2" id="Rectangle 3" o:spid="_x0000_s1026" style="position:absolute;margin-left:45.4pt;margin-top:6.25pt;width:222.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" filled="f" strokecolor="black [3213]" strokeweight="1pt">
                <v:stroke miterlimit="4"/>
                <v:textbox inset="8pt,8pt,8pt,8pt"/>
              </v:rect>
            </w:pict>
          </mc:Fallback>
        </mc:AlternateContent>
      </w:r>
    </w:p>
    <w:p w14:paraId="20E9E7B2" w14:textId="626C0DC6"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14:paraId="473A9A26" w14:textId="77777777" w:rsidR="007438BD" w:rsidRP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7438BD" w:rsidRPr="007438BD" w:rsidSect="00CE4A9B">
      <w:footerReference w:type="default" r:id="rId9"/>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E5EA" w14:textId="77777777" w:rsidR="00D425CF" w:rsidRDefault="00D425CF">
      <w:r>
        <w:separator/>
      </w:r>
    </w:p>
  </w:endnote>
  <w:endnote w:type="continuationSeparator" w:id="0">
    <w:p w14:paraId="6158C720" w14:textId="77777777" w:rsidR="00D425CF" w:rsidRDefault="00D4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CCCE" w14:textId="77777777"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Pr="00FC3425">
      <w:rPr>
        <w:rFonts w:ascii="Arial" w:hAnsi="Arial" w:cs="Arial"/>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Pr="00FC3425">
      <w:rPr>
        <w:rFonts w:ascii="Arial" w:hAnsi="Arial" w:cs="Arial"/>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E5C22" w14:textId="77777777" w:rsidR="00D425CF" w:rsidRDefault="00D425CF">
      <w:r>
        <w:separator/>
      </w:r>
    </w:p>
  </w:footnote>
  <w:footnote w:type="continuationSeparator" w:id="0">
    <w:p w14:paraId="4F08483B" w14:textId="77777777" w:rsidR="00D425CF" w:rsidRDefault="00D425C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 Westoby">
    <w15:presenceInfo w15:providerId="AD" w15:userId="S-1-5-21-3001009249-2327854296-3004430940-1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81EA9"/>
    <w:rsid w:val="000D7A0C"/>
    <w:rsid w:val="00361F1E"/>
    <w:rsid w:val="003922D3"/>
    <w:rsid w:val="003B7B20"/>
    <w:rsid w:val="003D0FB7"/>
    <w:rsid w:val="00486818"/>
    <w:rsid w:val="00506696"/>
    <w:rsid w:val="0054337B"/>
    <w:rsid w:val="005B7795"/>
    <w:rsid w:val="005F609F"/>
    <w:rsid w:val="00631D2C"/>
    <w:rsid w:val="00635ADC"/>
    <w:rsid w:val="006C5305"/>
    <w:rsid w:val="006E1763"/>
    <w:rsid w:val="00702E71"/>
    <w:rsid w:val="00703378"/>
    <w:rsid w:val="007304D5"/>
    <w:rsid w:val="007438BD"/>
    <w:rsid w:val="007466CD"/>
    <w:rsid w:val="00763F3E"/>
    <w:rsid w:val="00765CA1"/>
    <w:rsid w:val="00771442"/>
    <w:rsid w:val="00786DE4"/>
    <w:rsid w:val="008264EF"/>
    <w:rsid w:val="00843058"/>
    <w:rsid w:val="008B080E"/>
    <w:rsid w:val="008F19D7"/>
    <w:rsid w:val="009079AC"/>
    <w:rsid w:val="00990E6C"/>
    <w:rsid w:val="00993CAC"/>
    <w:rsid w:val="00A76199"/>
    <w:rsid w:val="00A91CDC"/>
    <w:rsid w:val="00B73B1A"/>
    <w:rsid w:val="00BA1A8E"/>
    <w:rsid w:val="00BC2DD0"/>
    <w:rsid w:val="00BE0BAC"/>
    <w:rsid w:val="00BF2276"/>
    <w:rsid w:val="00C374BC"/>
    <w:rsid w:val="00C50ED9"/>
    <w:rsid w:val="00C90809"/>
    <w:rsid w:val="00CB66B7"/>
    <w:rsid w:val="00CE4A9B"/>
    <w:rsid w:val="00D425CF"/>
    <w:rsid w:val="00D52F45"/>
    <w:rsid w:val="00D54153"/>
    <w:rsid w:val="00DB3F01"/>
    <w:rsid w:val="00E04AD9"/>
    <w:rsid w:val="00E1023A"/>
    <w:rsid w:val="00E143CD"/>
    <w:rsid w:val="00E626E2"/>
    <w:rsid w:val="00E64BF9"/>
    <w:rsid w:val="00EA7120"/>
    <w:rsid w:val="00F11EC4"/>
    <w:rsid w:val="00F42F4A"/>
    <w:rsid w:val="00F96902"/>
    <w:rsid w:val="00FB0FAB"/>
    <w:rsid w:val="00FC3425"/>
    <w:rsid w:val="00FC7C35"/>
    <w:rsid w:val="00FD1E2D"/>
    <w:rsid w:val="00FF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paragraph" w:styleId="Revision">
    <w:name w:val="Revision"/>
    <w:hidden/>
    <w:uiPriority w:val="99"/>
    <w:semiHidden/>
    <w:rsid w:val="006E176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UnresolvedMention">
    <w:name w:val="Unresolved Mention"/>
    <w:basedOn w:val="DefaultParagraphFont"/>
    <w:uiPriority w:val="99"/>
    <w:semiHidden/>
    <w:unhideWhenUsed/>
    <w:rsid w:val="006E1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ltering-rules-for-criminal-record-check-certificate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2BAD8-7021-2749-A6F6-2F36CD02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Westoby</dc:creator>
  <cp:lastModifiedBy>Anne Westoby</cp:lastModifiedBy>
  <cp:revision>2</cp:revision>
  <dcterms:created xsi:type="dcterms:W3CDTF">2026-05-01T12:04:00Z</dcterms:created>
  <dcterms:modified xsi:type="dcterms:W3CDTF">2026-05-01T12:04:00Z</dcterms:modified>
</cp:coreProperties>
</file>