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21" w:rsidRPr="001166E0" w:rsidRDefault="00313F21" w:rsidP="00313F21">
      <w:pPr>
        <w:spacing w:after="0"/>
        <w:rPr>
          <w:rFonts w:ascii="Tahoma" w:hAnsi="Tahoma" w:cs="Tahoma"/>
          <w:b/>
          <w:sz w:val="22"/>
          <w:szCs w:val="22"/>
          <w:lang w:val="en-GB"/>
        </w:rPr>
      </w:pPr>
      <w:bookmarkStart w:id="0" w:name="_GoBack"/>
      <w:bookmarkEnd w:id="0"/>
      <w:r w:rsidRPr="001166E0">
        <w:rPr>
          <w:rFonts w:ascii="Tahoma" w:hAnsi="Tahoma" w:cs="Tahoma"/>
          <w:b/>
          <w:noProof/>
          <w:sz w:val="22"/>
          <w:szCs w:val="22"/>
          <w:lang w:val="en-GB" w:eastAsia="en-GB"/>
        </w:rPr>
        <w:drawing>
          <wp:inline distT="0" distB="0" distL="0" distR="0" wp14:anchorId="2482C9A1" wp14:editId="487DE4A7">
            <wp:extent cx="5734520"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Craven Logo Landscap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85135"/>
                    </a:xfrm>
                    <a:prstGeom prst="rect">
                      <a:avLst/>
                    </a:prstGeom>
                  </pic:spPr>
                </pic:pic>
              </a:graphicData>
            </a:graphic>
          </wp:inline>
        </w:drawing>
      </w:r>
    </w:p>
    <w:p w:rsidR="00313F21" w:rsidRPr="001166E0" w:rsidRDefault="00313F21" w:rsidP="00313F21">
      <w:pPr>
        <w:spacing w:after="0"/>
        <w:rPr>
          <w:rFonts w:ascii="Tahoma" w:hAnsi="Tahoma" w:cs="Tahoma"/>
          <w:b/>
          <w:sz w:val="28"/>
          <w:szCs w:val="22"/>
          <w:lang w:val="en-GB"/>
        </w:rPr>
      </w:pPr>
      <w:r w:rsidRPr="001166E0">
        <w:rPr>
          <w:rFonts w:ascii="Tahoma" w:hAnsi="Tahoma" w:cs="Tahoma"/>
          <w:b/>
          <w:sz w:val="28"/>
          <w:szCs w:val="22"/>
          <w:lang w:val="en-GB"/>
        </w:rPr>
        <w:t>Generic Job Description</w:t>
      </w:r>
    </w:p>
    <w:p w:rsidR="00313F21" w:rsidRPr="001166E0" w:rsidRDefault="00313F21" w:rsidP="00313F21">
      <w:pPr>
        <w:spacing w:after="0"/>
        <w:rPr>
          <w:rFonts w:ascii="Tahoma" w:hAnsi="Tahoma" w:cs="Tahoma"/>
          <w:sz w:val="22"/>
          <w:szCs w:val="22"/>
          <w:lang w:val="en-GB"/>
        </w:rPr>
      </w:pPr>
    </w:p>
    <w:p w:rsidR="00AD1801" w:rsidRDefault="00AD1801" w:rsidP="001166E0">
      <w:pPr>
        <w:spacing w:after="0"/>
        <w:jc w:val="both"/>
        <w:rPr>
          <w:rFonts w:ascii="Tahoma" w:hAnsi="Tahoma" w:cs="Tahoma"/>
          <w:sz w:val="22"/>
          <w:szCs w:val="22"/>
          <w:lang w:val="en-GB"/>
        </w:rPr>
      </w:pPr>
      <w:r>
        <w:rPr>
          <w:rFonts w:ascii="Tahoma" w:hAnsi="Tahoma" w:cs="Tahoma"/>
          <w:sz w:val="22"/>
          <w:szCs w:val="22"/>
          <w:lang w:val="en-GB"/>
        </w:rPr>
        <w:t>South Craven School is committed to safeguarding and promoting the welfare of students and young people and expects all staff and volunteers to share this commitment.</w:t>
      </w:r>
    </w:p>
    <w:p w:rsidR="00AD1801" w:rsidRDefault="00AD1801" w:rsidP="001166E0">
      <w:pPr>
        <w:spacing w:after="0"/>
        <w:jc w:val="both"/>
        <w:rPr>
          <w:rFonts w:ascii="Tahoma" w:hAnsi="Tahoma" w:cs="Tahoma"/>
          <w:sz w:val="22"/>
          <w:szCs w:val="22"/>
          <w:lang w:val="en-GB"/>
        </w:rPr>
      </w:pPr>
    </w:p>
    <w:p w:rsidR="00313F21" w:rsidRDefault="008A59F0" w:rsidP="001166E0">
      <w:pPr>
        <w:spacing w:after="0"/>
        <w:jc w:val="both"/>
        <w:rPr>
          <w:rFonts w:ascii="Tahoma" w:hAnsi="Tahoma" w:cs="Tahoma"/>
          <w:sz w:val="22"/>
          <w:szCs w:val="22"/>
          <w:lang w:val="en-GB"/>
        </w:rPr>
      </w:pPr>
      <w:r w:rsidRPr="00155580">
        <w:rPr>
          <w:rFonts w:ascii="Tahoma" w:hAnsi="Tahoma" w:cs="Tahoma"/>
          <w:sz w:val="22"/>
          <w:szCs w:val="22"/>
          <w:lang w:val="en-GB"/>
        </w:rPr>
        <w:t xml:space="preserve">At South Craven School we are committed to a </w:t>
      </w:r>
      <w:proofErr w:type="gramStart"/>
      <w:r w:rsidRPr="00155580">
        <w:rPr>
          <w:rFonts w:ascii="Tahoma" w:hAnsi="Tahoma" w:cs="Tahoma"/>
          <w:sz w:val="22"/>
          <w:szCs w:val="22"/>
          <w:lang w:val="en-GB"/>
        </w:rPr>
        <w:t>high quality</w:t>
      </w:r>
      <w:proofErr w:type="gramEnd"/>
      <w:r w:rsidRPr="00155580">
        <w:rPr>
          <w:rFonts w:ascii="Tahoma" w:hAnsi="Tahoma" w:cs="Tahoma"/>
          <w:sz w:val="22"/>
          <w:szCs w:val="22"/>
          <w:lang w:val="en-GB"/>
        </w:rPr>
        <w:t xml:space="preserve"> induction programme for all staff including </w:t>
      </w:r>
      <w:r w:rsidR="00CC3368">
        <w:rPr>
          <w:rFonts w:ascii="Tahoma" w:hAnsi="Tahoma" w:cs="Tahoma"/>
          <w:sz w:val="22"/>
          <w:szCs w:val="22"/>
          <w:lang w:val="en-GB"/>
        </w:rPr>
        <w:t>ECTs</w:t>
      </w:r>
      <w:r w:rsidRPr="00155580">
        <w:rPr>
          <w:rFonts w:ascii="Tahoma" w:hAnsi="Tahoma" w:cs="Tahoma"/>
          <w:sz w:val="22"/>
          <w:szCs w:val="22"/>
          <w:lang w:val="en-GB"/>
        </w:rPr>
        <w:t>: however, staff transferring from other schools or local authorities will have their accrued benefits full</w:t>
      </w:r>
      <w:r w:rsidR="00774663" w:rsidRPr="00155580">
        <w:rPr>
          <w:rFonts w:ascii="Tahoma" w:hAnsi="Tahoma" w:cs="Tahoma"/>
          <w:sz w:val="22"/>
          <w:szCs w:val="22"/>
          <w:lang w:val="en-GB"/>
        </w:rPr>
        <w:t>y</w:t>
      </w:r>
      <w:r w:rsidRPr="00155580">
        <w:rPr>
          <w:rFonts w:ascii="Tahoma" w:hAnsi="Tahoma" w:cs="Tahoma"/>
          <w:sz w:val="22"/>
          <w:szCs w:val="22"/>
          <w:lang w:val="en-GB"/>
        </w:rPr>
        <w:t xml:space="preserve"> protected</w:t>
      </w:r>
      <w:r w:rsidR="00774663" w:rsidRPr="00155580">
        <w:rPr>
          <w:rFonts w:ascii="Tahoma" w:hAnsi="Tahoma" w:cs="Tahoma"/>
          <w:sz w:val="22"/>
          <w:szCs w:val="22"/>
          <w:lang w:val="en-GB"/>
        </w:rPr>
        <w:t>.</w:t>
      </w:r>
    </w:p>
    <w:p w:rsidR="0003262F" w:rsidRDefault="0003262F" w:rsidP="001166E0">
      <w:pPr>
        <w:spacing w:after="0"/>
        <w:jc w:val="both"/>
        <w:rPr>
          <w:rFonts w:ascii="Tahoma" w:hAnsi="Tahoma" w:cs="Tahoma"/>
          <w:sz w:val="22"/>
          <w:szCs w:val="22"/>
          <w:lang w:val="en-GB"/>
        </w:rPr>
      </w:pPr>
    </w:p>
    <w:p w:rsidR="0003262F" w:rsidRPr="0003262F" w:rsidRDefault="0003262F" w:rsidP="001166E0">
      <w:pPr>
        <w:spacing w:after="0"/>
        <w:jc w:val="both"/>
        <w:rPr>
          <w:rFonts w:ascii="Tahoma" w:hAnsi="Tahoma" w:cs="Tahoma"/>
          <w:i/>
          <w:sz w:val="22"/>
          <w:szCs w:val="22"/>
          <w:lang w:val="en-GB"/>
        </w:rPr>
      </w:pPr>
      <w:r w:rsidRPr="0003262F">
        <w:rPr>
          <w:rFonts w:ascii="Tahoma" w:hAnsi="Tahoma" w:cs="Tahoma"/>
          <w:i/>
          <w:sz w:val="22"/>
          <w:szCs w:val="22"/>
          <w:lang w:val="en-GB"/>
        </w:rPr>
        <w:t xml:space="preserve">This job description should be discussed and any amendments made annually via the </w:t>
      </w:r>
      <w:proofErr w:type="spellStart"/>
      <w:r w:rsidRPr="0003262F">
        <w:rPr>
          <w:rFonts w:ascii="Tahoma" w:hAnsi="Tahoma" w:cs="Tahoma"/>
          <w:i/>
          <w:sz w:val="22"/>
          <w:szCs w:val="22"/>
          <w:lang w:val="en-GB"/>
        </w:rPr>
        <w:t>Bluesky</w:t>
      </w:r>
      <w:proofErr w:type="spellEnd"/>
      <w:r w:rsidRPr="0003262F">
        <w:rPr>
          <w:rFonts w:ascii="Tahoma" w:hAnsi="Tahoma" w:cs="Tahoma"/>
          <w:i/>
          <w:sz w:val="22"/>
          <w:szCs w:val="22"/>
          <w:lang w:val="en-GB"/>
        </w:rPr>
        <w:t xml:space="preserve"> System as part of the appraisal process.</w:t>
      </w:r>
    </w:p>
    <w:p w:rsidR="00AD1801" w:rsidRDefault="00AD1801" w:rsidP="001166E0">
      <w:pPr>
        <w:spacing w:after="0"/>
        <w:jc w:val="both"/>
        <w:rPr>
          <w:rFonts w:ascii="Tahoma" w:hAnsi="Tahoma" w:cs="Tahoma"/>
          <w:sz w:val="22"/>
          <w:szCs w:val="22"/>
          <w:lang w:val="en-GB"/>
        </w:rPr>
      </w:pPr>
    </w:p>
    <w:p w:rsidR="00313F21" w:rsidRPr="00AD1801" w:rsidRDefault="00313F21" w:rsidP="00313F21">
      <w:pPr>
        <w:spacing w:after="0"/>
        <w:rPr>
          <w:rFonts w:ascii="Tahoma" w:hAnsi="Tahoma" w:cs="Tahoma"/>
          <w:sz w:val="22"/>
          <w:szCs w:val="22"/>
          <w:lang w:val="en-GB"/>
        </w:rPr>
      </w:pPr>
      <w:r w:rsidRPr="00155580">
        <w:rPr>
          <w:rFonts w:ascii="Tahoma" w:hAnsi="Tahoma" w:cs="Tahoma"/>
          <w:sz w:val="22"/>
          <w:szCs w:val="22"/>
          <w:lang w:val="en-GB"/>
        </w:rPr>
        <w:t xml:space="preserve">Post: </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424998" w:rsidRPr="00AD1801">
        <w:rPr>
          <w:rFonts w:ascii="Tahoma" w:hAnsi="Tahoma" w:cs="Tahoma"/>
          <w:sz w:val="22"/>
          <w:szCs w:val="22"/>
          <w:lang w:val="en-GB"/>
        </w:rPr>
        <w:t>Teacher</w:t>
      </w:r>
    </w:p>
    <w:p w:rsidR="00AD1801" w:rsidRDefault="00AD1801" w:rsidP="00313F21">
      <w:pPr>
        <w:spacing w:after="0"/>
        <w:rPr>
          <w:rFonts w:ascii="Tahoma" w:hAnsi="Tahoma" w:cs="Tahoma"/>
          <w:b/>
          <w:sz w:val="22"/>
          <w:szCs w:val="22"/>
          <w:lang w:val="en-GB"/>
        </w:rPr>
      </w:pPr>
    </w:p>
    <w:p w:rsidR="00AD1801" w:rsidRPr="00AD1801" w:rsidRDefault="00AD1801" w:rsidP="00313F21">
      <w:pPr>
        <w:spacing w:after="0"/>
        <w:rPr>
          <w:rFonts w:ascii="Tahoma" w:hAnsi="Tahoma" w:cs="Tahoma"/>
          <w:sz w:val="22"/>
          <w:szCs w:val="22"/>
          <w:lang w:val="en-GB"/>
        </w:rPr>
      </w:pPr>
      <w:r w:rsidRPr="00AD1801">
        <w:rPr>
          <w:rFonts w:ascii="Tahoma" w:hAnsi="Tahoma" w:cs="Tahoma"/>
          <w:sz w:val="22"/>
          <w:szCs w:val="22"/>
          <w:lang w:val="en-GB"/>
        </w:rPr>
        <w:t>Postholder:</w:t>
      </w:r>
      <w:r w:rsidRPr="00AD1801">
        <w:rPr>
          <w:rFonts w:ascii="Tahoma" w:hAnsi="Tahoma" w:cs="Tahoma"/>
          <w:sz w:val="22"/>
          <w:szCs w:val="22"/>
          <w:lang w:val="en-GB"/>
        </w:rPr>
        <w:tab/>
      </w:r>
    </w:p>
    <w:p w:rsidR="00AD1801" w:rsidRPr="00155580" w:rsidRDefault="00AD1801" w:rsidP="00313F21">
      <w:pPr>
        <w:spacing w:after="0"/>
        <w:rPr>
          <w:rFonts w:ascii="Tahoma" w:hAnsi="Tahoma" w:cs="Tahoma"/>
          <w:b/>
          <w:sz w:val="22"/>
          <w:szCs w:val="22"/>
          <w:lang w:val="en-GB"/>
        </w:rPr>
      </w:pPr>
    </w:p>
    <w:p w:rsidR="00313F21" w:rsidRDefault="00313F21" w:rsidP="00313F21">
      <w:pPr>
        <w:spacing w:after="0"/>
        <w:rPr>
          <w:rFonts w:ascii="Tahoma" w:hAnsi="Tahoma" w:cs="Tahoma"/>
          <w:sz w:val="22"/>
          <w:szCs w:val="22"/>
          <w:lang w:val="en-GB"/>
        </w:rPr>
      </w:pPr>
      <w:r w:rsidRPr="00155580">
        <w:rPr>
          <w:rFonts w:ascii="Tahoma" w:hAnsi="Tahoma" w:cs="Tahoma"/>
          <w:sz w:val="22"/>
          <w:szCs w:val="22"/>
          <w:lang w:val="en-GB"/>
        </w:rPr>
        <w:t>Grade:</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t xml:space="preserve">Main Professional </w:t>
      </w:r>
      <w:r w:rsidR="00AD1801">
        <w:rPr>
          <w:rFonts w:ascii="Tahoma" w:hAnsi="Tahoma" w:cs="Tahoma"/>
          <w:sz w:val="22"/>
          <w:szCs w:val="22"/>
          <w:lang w:val="en-GB"/>
        </w:rPr>
        <w:t>Scale</w:t>
      </w:r>
      <w:r w:rsidR="00424998">
        <w:rPr>
          <w:rFonts w:ascii="Tahoma" w:hAnsi="Tahoma" w:cs="Tahoma"/>
          <w:sz w:val="22"/>
          <w:szCs w:val="22"/>
          <w:lang w:val="en-GB"/>
        </w:rPr>
        <w:t>:</w:t>
      </w:r>
      <w:r w:rsidR="003C6BA3">
        <w:rPr>
          <w:rFonts w:ascii="Tahoma" w:hAnsi="Tahoma" w:cs="Tahoma"/>
          <w:sz w:val="22"/>
          <w:szCs w:val="22"/>
          <w:lang w:val="en-GB"/>
        </w:rPr>
        <w:t xml:space="preserve"> </w:t>
      </w:r>
      <w:r w:rsidR="00AD1801">
        <w:rPr>
          <w:rFonts w:ascii="Tahoma" w:hAnsi="Tahoma" w:cs="Tahoma"/>
          <w:sz w:val="22"/>
          <w:szCs w:val="22"/>
          <w:lang w:val="en-GB"/>
        </w:rPr>
        <w:tab/>
        <w:t>MPS</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Contract type:</w:t>
      </w:r>
      <w:r>
        <w:rPr>
          <w:rFonts w:ascii="Tahoma" w:hAnsi="Tahoma" w:cs="Tahoma"/>
          <w:sz w:val="22"/>
          <w:szCs w:val="22"/>
          <w:lang w:val="en-GB"/>
        </w:rPr>
        <w:tab/>
      </w:r>
      <w:r>
        <w:rPr>
          <w:rFonts w:ascii="Tahoma" w:hAnsi="Tahoma" w:cs="Tahoma"/>
          <w:sz w:val="22"/>
          <w:szCs w:val="22"/>
          <w:lang w:val="en-GB"/>
        </w:rPr>
        <w:tab/>
        <w:t>Permanent</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Working hours:</w:t>
      </w:r>
      <w:r>
        <w:rPr>
          <w:rFonts w:ascii="Tahoma" w:hAnsi="Tahoma" w:cs="Tahoma"/>
          <w:sz w:val="22"/>
          <w:szCs w:val="22"/>
          <w:lang w:val="en-GB"/>
        </w:rPr>
        <w:tab/>
        <w:t xml:space="preserve">Full Time </w:t>
      </w:r>
    </w:p>
    <w:p w:rsidR="00AD1801" w:rsidRPr="00155580" w:rsidRDefault="00AD1801" w:rsidP="00313F21">
      <w:pPr>
        <w:spacing w:after="0"/>
        <w:rPr>
          <w:rFonts w:ascii="Tahoma" w:hAnsi="Tahoma" w:cs="Tahoma"/>
          <w:sz w:val="22"/>
          <w:szCs w:val="22"/>
          <w:lang w:val="en-GB"/>
        </w:rPr>
      </w:pPr>
    </w:p>
    <w:p w:rsidR="00313F21" w:rsidRPr="00155580" w:rsidRDefault="008A59F0" w:rsidP="00313F21">
      <w:pPr>
        <w:spacing w:after="0"/>
        <w:rPr>
          <w:rFonts w:ascii="Tahoma" w:hAnsi="Tahoma" w:cs="Tahoma"/>
          <w:sz w:val="22"/>
          <w:szCs w:val="22"/>
          <w:lang w:val="en-GB"/>
        </w:rPr>
      </w:pPr>
      <w:r w:rsidRPr="00155580">
        <w:rPr>
          <w:rFonts w:ascii="Tahoma" w:hAnsi="Tahoma" w:cs="Tahoma"/>
          <w:sz w:val="22"/>
          <w:szCs w:val="22"/>
          <w:lang w:val="en-GB"/>
        </w:rPr>
        <w:t xml:space="preserve">Reporting to: </w:t>
      </w:r>
      <w:r w:rsidR="006402B5">
        <w:rPr>
          <w:rFonts w:ascii="Tahoma" w:hAnsi="Tahoma" w:cs="Tahoma"/>
          <w:sz w:val="22"/>
          <w:szCs w:val="22"/>
          <w:lang w:val="en-GB"/>
        </w:rPr>
        <w:t xml:space="preserve">   </w:t>
      </w:r>
      <w:r w:rsidRPr="00155580">
        <w:rPr>
          <w:rFonts w:ascii="Tahoma" w:hAnsi="Tahoma" w:cs="Tahoma"/>
          <w:sz w:val="22"/>
          <w:szCs w:val="22"/>
          <w:lang w:val="en-GB"/>
        </w:rPr>
        <w:tab/>
      </w:r>
      <w:r w:rsidR="00313F21" w:rsidRPr="00155580">
        <w:rPr>
          <w:rFonts w:ascii="Tahoma" w:hAnsi="Tahoma" w:cs="Tahoma"/>
          <w:sz w:val="22"/>
          <w:szCs w:val="22"/>
          <w:lang w:val="en-GB"/>
        </w:rPr>
        <w:t>Head of Faculty or Nominated Manager</w:t>
      </w:r>
    </w:p>
    <w:p w:rsidR="00313F21" w:rsidRPr="00155580" w:rsidRDefault="00313F21" w:rsidP="00313F21">
      <w:pPr>
        <w:spacing w:after="0"/>
        <w:rPr>
          <w:rFonts w:ascii="Tahoma" w:hAnsi="Tahoma" w:cs="Tahoma"/>
          <w:sz w:val="22"/>
          <w:szCs w:val="22"/>
          <w:lang w:val="en-GB"/>
        </w:rPr>
      </w:pPr>
    </w:p>
    <w:p w:rsidR="00313F21" w:rsidRPr="00155580" w:rsidRDefault="00313F21" w:rsidP="00313F21">
      <w:pPr>
        <w:spacing w:after="0"/>
        <w:rPr>
          <w:rFonts w:ascii="Tahoma" w:hAnsi="Tahoma" w:cs="Tahoma"/>
          <w:b/>
          <w:sz w:val="22"/>
          <w:szCs w:val="22"/>
          <w:lang w:val="en-GB"/>
        </w:rPr>
      </w:pPr>
      <w:r w:rsidRPr="00155580">
        <w:rPr>
          <w:rFonts w:ascii="Tahoma" w:hAnsi="Tahoma" w:cs="Tahoma"/>
          <w:b/>
          <w:sz w:val="22"/>
          <w:szCs w:val="22"/>
          <w:lang w:val="en-GB"/>
        </w:rPr>
        <w:t>Main Purpose of the Role:</w:t>
      </w:r>
    </w:p>
    <w:p w:rsidR="001D0B30" w:rsidRPr="00155580" w:rsidRDefault="001D0B30" w:rsidP="00313F21">
      <w:pPr>
        <w:spacing w:after="0"/>
        <w:rPr>
          <w:rFonts w:ascii="Tahoma" w:hAnsi="Tahoma" w:cs="Tahoma"/>
          <w:b/>
          <w:sz w:val="22"/>
          <w:szCs w:val="22"/>
          <w:lang w:val="en-GB"/>
        </w:rPr>
      </w:pPr>
    </w:p>
    <w:p w:rsidR="00765CD0" w:rsidRDefault="00765CD0"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 xml:space="preserve">A clear understanding and </w:t>
      </w:r>
      <w:r w:rsidR="005443C3">
        <w:rPr>
          <w:rFonts w:ascii="Tahoma" w:hAnsi="Tahoma" w:cs="Tahoma"/>
          <w:sz w:val="22"/>
          <w:szCs w:val="22"/>
          <w:lang w:val="en-GB"/>
        </w:rPr>
        <w:t>responsibility</w:t>
      </w:r>
      <w:r>
        <w:rPr>
          <w:rFonts w:ascii="Tahoma" w:hAnsi="Tahoma" w:cs="Tahoma"/>
          <w:sz w:val="22"/>
          <w:szCs w:val="22"/>
          <w:lang w:val="en-GB"/>
        </w:rPr>
        <w:t xml:space="preserve"> f</w:t>
      </w:r>
      <w:r w:rsidR="00AD1801">
        <w:rPr>
          <w:rFonts w:ascii="Tahoma" w:hAnsi="Tahoma" w:cs="Tahoma"/>
          <w:sz w:val="22"/>
          <w:szCs w:val="22"/>
          <w:lang w:val="en-GB"/>
        </w:rPr>
        <w:t>or the safeguarding of students and young people.</w:t>
      </w:r>
    </w:p>
    <w:p w:rsidR="00AD1801" w:rsidRDefault="00AD1801" w:rsidP="00AD1801">
      <w:pPr>
        <w:pStyle w:val="ListParagraph"/>
        <w:spacing w:after="0"/>
        <w:jc w:val="both"/>
        <w:rPr>
          <w:rFonts w:ascii="Tahoma" w:hAnsi="Tahoma" w:cs="Tahoma"/>
          <w:sz w:val="22"/>
          <w:szCs w:val="22"/>
          <w:lang w:val="en-GB"/>
        </w:rPr>
      </w:pPr>
    </w:p>
    <w:p w:rsidR="00AD1801" w:rsidRPr="00765CD0" w:rsidRDefault="0003262F"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w:t>
      </w:r>
      <w:r w:rsidR="00AD1801">
        <w:rPr>
          <w:rFonts w:ascii="Tahoma" w:hAnsi="Tahoma" w:cs="Tahoma"/>
          <w:sz w:val="22"/>
          <w:szCs w:val="22"/>
          <w:lang w:val="en-GB"/>
        </w:rPr>
        <w:t>o maintain and build upon the standards achieved in the award for QTS (secondary)</w:t>
      </w:r>
      <w:r w:rsidR="00E206E8">
        <w:rPr>
          <w:rFonts w:ascii="Tahoma" w:hAnsi="Tahoma" w:cs="Tahoma"/>
          <w:sz w:val="22"/>
          <w:szCs w:val="22"/>
          <w:lang w:val="en-GB"/>
        </w:rPr>
        <w:t>, Teacher Standards 2012</w:t>
      </w:r>
      <w:r w:rsidR="00AD1801">
        <w:rPr>
          <w:rFonts w:ascii="Tahoma" w:hAnsi="Tahoma" w:cs="Tahoma"/>
          <w:sz w:val="22"/>
          <w:szCs w:val="22"/>
          <w:lang w:val="en-GB"/>
        </w:rPr>
        <w:t xml:space="preserve"> as set out by the Secretary of State.</w:t>
      </w:r>
    </w:p>
    <w:p w:rsidR="0018737A" w:rsidRPr="00500DDE" w:rsidRDefault="00313F21" w:rsidP="00500DDE">
      <w:pPr>
        <w:pStyle w:val="ListParagraph"/>
        <w:numPr>
          <w:ilvl w:val="0"/>
          <w:numId w:val="4"/>
        </w:numPr>
        <w:spacing w:after="0"/>
        <w:jc w:val="both"/>
        <w:rPr>
          <w:rFonts w:ascii="Tahoma" w:hAnsi="Tahoma" w:cs="Tahoma"/>
          <w:sz w:val="22"/>
          <w:szCs w:val="22"/>
          <w:lang w:val="en-GB"/>
        </w:rPr>
      </w:pPr>
      <w:r w:rsidRPr="00500DDE">
        <w:rPr>
          <w:rFonts w:ascii="Tahoma" w:hAnsi="Tahoma" w:cs="Tahoma"/>
          <w:sz w:val="22"/>
          <w:szCs w:val="22"/>
          <w:lang w:val="en-GB"/>
        </w:rPr>
        <w:t>To promote effective learning, appropriate achievement and educational, social and personal progress of all students for whom the teacher is designated as being responsible, consistent with the aims of the school and the unique needs of each individual</w:t>
      </w:r>
      <w:r w:rsidR="005A5854" w:rsidRPr="00500DDE">
        <w:rPr>
          <w:rFonts w:ascii="Tahoma" w:hAnsi="Tahoma" w:cs="Tahoma"/>
          <w:sz w:val="22"/>
          <w:szCs w:val="22"/>
          <w:lang w:val="en-GB"/>
        </w:rPr>
        <w:t>.</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develop and enhance your own teaching practice.</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assist the Head of Faculty</w:t>
      </w:r>
      <w:r w:rsidR="00511206">
        <w:rPr>
          <w:rFonts w:ascii="Tahoma" w:hAnsi="Tahoma" w:cs="Tahoma"/>
          <w:sz w:val="22"/>
          <w:szCs w:val="22"/>
          <w:lang w:val="en-GB"/>
        </w:rPr>
        <w:t xml:space="preserve"> and other Faculty Managers</w:t>
      </w:r>
      <w:r w:rsidRPr="00155580">
        <w:rPr>
          <w:rFonts w:ascii="Tahoma" w:hAnsi="Tahoma" w:cs="Tahoma"/>
          <w:sz w:val="22"/>
          <w:szCs w:val="22"/>
          <w:lang w:val="en-GB"/>
        </w:rPr>
        <w:t xml:space="preserve"> to ensure the provision of a balanced and relevant curriculum for students studying in the subject area, in accordance with the aims of the school</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within the agreed policies and procedures of the school and its Governing Body.</w:t>
      </w:r>
    </w:p>
    <w:p w:rsidR="001D0B3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to the standards set out in the National Teachers</w:t>
      </w:r>
      <w:r w:rsidR="007435B4">
        <w:rPr>
          <w:rFonts w:ascii="Tahoma" w:hAnsi="Tahoma" w:cs="Tahoma"/>
          <w:sz w:val="22"/>
          <w:szCs w:val="22"/>
          <w:lang w:val="en-GB"/>
        </w:rPr>
        <w:t>’</w:t>
      </w:r>
      <w:r w:rsidRPr="00155580">
        <w:rPr>
          <w:rFonts w:ascii="Tahoma" w:hAnsi="Tahoma" w:cs="Tahoma"/>
          <w:sz w:val="22"/>
          <w:szCs w:val="22"/>
          <w:lang w:val="en-GB"/>
        </w:rPr>
        <w:t xml:space="preserve"> Standards.</w:t>
      </w:r>
    </w:p>
    <w:p w:rsidR="00424998" w:rsidRDefault="00E03D01" w:rsidP="001D0B30">
      <w:pPr>
        <w:pStyle w:val="ListParagraph"/>
        <w:numPr>
          <w:ilvl w:val="0"/>
          <w:numId w:val="4"/>
        </w:numPr>
        <w:spacing w:after="0"/>
        <w:jc w:val="both"/>
        <w:rPr>
          <w:rFonts w:ascii="Tahoma" w:hAnsi="Tahoma" w:cs="Tahoma"/>
          <w:sz w:val="22"/>
          <w:szCs w:val="22"/>
          <w:lang w:val="en-GB"/>
        </w:rPr>
      </w:pPr>
      <w:r w:rsidRPr="00D3220F">
        <w:rPr>
          <w:rFonts w:ascii="Tahoma" w:hAnsi="Tahoma" w:cs="Tahoma"/>
          <w:sz w:val="22"/>
          <w:szCs w:val="22"/>
          <w:lang w:val="en-GB"/>
        </w:rPr>
        <w:t xml:space="preserve">Support the pastoral team in their work and perform tasks delegated by the appropriate Head </w:t>
      </w:r>
      <w:r w:rsidR="00424998" w:rsidRPr="00D3220F">
        <w:rPr>
          <w:rFonts w:ascii="Tahoma" w:hAnsi="Tahoma" w:cs="Tahoma"/>
          <w:sz w:val="22"/>
          <w:szCs w:val="22"/>
          <w:lang w:val="en-GB"/>
        </w:rPr>
        <w:t xml:space="preserve">of Year and/or </w:t>
      </w:r>
      <w:r w:rsidR="00511206">
        <w:rPr>
          <w:rFonts w:ascii="Tahoma" w:hAnsi="Tahoma" w:cs="Tahoma"/>
          <w:sz w:val="22"/>
          <w:szCs w:val="22"/>
          <w:lang w:val="en-GB"/>
        </w:rPr>
        <w:t>Director of Learning &amp; Achievement</w:t>
      </w:r>
      <w:r w:rsidR="0003262F">
        <w:rPr>
          <w:rFonts w:ascii="Tahoma" w:hAnsi="Tahoma" w:cs="Tahoma"/>
          <w:sz w:val="22"/>
          <w:szCs w:val="22"/>
          <w:lang w:val="en-GB"/>
        </w:rPr>
        <w:t>, including the role of Form Tutor or equivalent.</w:t>
      </w:r>
    </w:p>
    <w:p w:rsidR="007435B4" w:rsidRPr="00D3220F" w:rsidRDefault="007435B4" w:rsidP="007435B4">
      <w:pPr>
        <w:pStyle w:val="ListParagraph"/>
        <w:spacing w:after="0"/>
        <w:jc w:val="both"/>
        <w:rPr>
          <w:rFonts w:ascii="Tahoma" w:hAnsi="Tahoma" w:cs="Tahoma"/>
          <w:sz w:val="22"/>
          <w:szCs w:val="22"/>
          <w:lang w:val="en-GB"/>
        </w:rPr>
      </w:pPr>
    </w:p>
    <w:tbl>
      <w:tblPr>
        <w:tblStyle w:val="TableGrid"/>
        <w:tblW w:w="5000" w:type="pct"/>
        <w:tblLook w:val="04A0" w:firstRow="1" w:lastRow="0" w:firstColumn="1" w:lastColumn="0" w:noHBand="0" w:noVBand="1"/>
      </w:tblPr>
      <w:tblGrid>
        <w:gridCol w:w="9016"/>
      </w:tblGrid>
      <w:tr w:rsidR="007435B4" w:rsidRPr="00155580" w:rsidTr="007435B4">
        <w:trPr>
          <w:trHeight w:val="364"/>
        </w:trPr>
        <w:tc>
          <w:tcPr>
            <w:tcW w:w="5000" w:type="pct"/>
            <w:vAlign w:val="center"/>
          </w:tcPr>
          <w:p w:rsidR="007435B4" w:rsidRPr="00155580" w:rsidRDefault="007435B4" w:rsidP="007435B4">
            <w:pPr>
              <w:rPr>
                <w:rFonts w:ascii="Tahoma" w:hAnsi="Tahoma" w:cs="Tahoma"/>
                <w:b/>
                <w:sz w:val="22"/>
                <w:szCs w:val="22"/>
                <w:u w:val="single"/>
                <w:lang w:val="en-GB"/>
              </w:rPr>
            </w:pPr>
            <w:r w:rsidRPr="00155580">
              <w:rPr>
                <w:rFonts w:ascii="Tahoma" w:hAnsi="Tahoma" w:cs="Tahoma"/>
                <w:b/>
                <w:sz w:val="22"/>
                <w:szCs w:val="22"/>
                <w:u w:val="single"/>
                <w:lang w:val="en-GB"/>
              </w:rPr>
              <w:lastRenderedPageBreak/>
              <w:t xml:space="preserve">Main </w:t>
            </w:r>
            <w:r>
              <w:rPr>
                <w:rFonts w:ascii="Tahoma" w:hAnsi="Tahoma" w:cs="Tahoma"/>
                <w:b/>
                <w:sz w:val="22"/>
                <w:szCs w:val="22"/>
                <w:u w:val="single"/>
                <w:lang w:val="en-GB"/>
              </w:rPr>
              <w:t>R</w:t>
            </w:r>
            <w:r w:rsidRPr="00155580">
              <w:rPr>
                <w:rFonts w:ascii="Tahoma" w:hAnsi="Tahoma" w:cs="Tahoma"/>
                <w:b/>
                <w:sz w:val="22"/>
                <w:szCs w:val="22"/>
                <w:u w:val="single"/>
                <w:lang w:val="en-GB"/>
              </w:rPr>
              <w:t>esponsibilities</w:t>
            </w:r>
            <w:r>
              <w:rPr>
                <w:rFonts w:ascii="Tahoma" w:hAnsi="Tahoma" w:cs="Tahoma"/>
                <w:b/>
                <w:sz w:val="22"/>
                <w:szCs w:val="22"/>
                <w:u w:val="single"/>
                <w:lang w:val="en-GB"/>
              </w:rPr>
              <w:t>:</w:t>
            </w:r>
          </w:p>
        </w:tc>
      </w:tr>
      <w:tr w:rsidR="00313F21" w:rsidRPr="00155580" w:rsidTr="0031229A">
        <w:tc>
          <w:tcPr>
            <w:tcW w:w="5000" w:type="pct"/>
            <w:vAlign w:val="center"/>
          </w:tcPr>
          <w:p w:rsidR="00313F21" w:rsidRPr="00155580" w:rsidRDefault="00313F21" w:rsidP="007435B4">
            <w:pPr>
              <w:rPr>
                <w:rFonts w:ascii="Tahoma" w:hAnsi="Tahoma" w:cs="Tahoma"/>
                <w:b/>
                <w:sz w:val="22"/>
                <w:szCs w:val="22"/>
                <w:lang w:val="en-GB"/>
              </w:rPr>
            </w:pPr>
            <w:r w:rsidRPr="00155580">
              <w:rPr>
                <w:rFonts w:ascii="Tahoma" w:hAnsi="Tahoma" w:cs="Tahoma"/>
                <w:b/>
                <w:sz w:val="22"/>
                <w:szCs w:val="22"/>
                <w:lang w:val="en-GB"/>
              </w:rPr>
              <w:t>Teaching and Learning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plan, prepare and teach lessons to students according to their educational needs, by providing high quality lessons that engage students.</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develop and share a range of stimulating</w:t>
            </w:r>
            <w:r>
              <w:rPr>
                <w:rFonts w:ascii="Tahoma" w:hAnsi="Tahoma" w:cs="Tahoma"/>
                <w:sz w:val="22"/>
                <w:szCs w:val="22"/>
                <w:lang w:val="en-GB"/>
              </w:rPr>
              <w:t xml:space="preserve"> and releva</w:t>
            </w:r>
            <w:r w:rsidRPr="00155580">
              <w:rPr>
                <w:rFonts w:ascii="Tahoma" w:hAnsi="Tahoma" w:cs="Tahoma"/>
                <w:sz w:val="22"/>
                <w:szCs w:val="22"/>
                <w:lang w:val="en-GB"/>
              </w:rPr>
              <w:t>nt lessons appropriate to the needs of the students, which helps to fulfil the aims of South Craven School.</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Pr>
                <w:rFonts w:ascii="Tahoma" w:hAnsi="Tahoma" w:cs="Tahoma"/>
                <w:sz w:val="22"/>
                <w:szCs w:val="22"/>
                <w:lang w:val="en-GB"/>
              </w:rPr>
              <w:t>To develop students’ literacy, numeracy, ICT capability and other key skills such as those of working with others, planning their own learning and problem solving.  In particular, to help students become confident and independent learners.</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inspire in student a love for learning by acting as a role model and showing enthusiasm for the subject.</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ensure continuity, progression and cohesiveness in all teaching.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a variety of methods and approaches to match curricular objectives with the range of individual student needs, and ensure equal opportunity for all students.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home learning work regularly (in accordance with the school homework policy), to consolidate and extend learning and to encourage students to take responsibility for their own learning.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high standards and expectations for all students, to enhance their knowledge and understanding and to maximise their achievements.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positive management of behaviour in an environment of mutual respect, which allows students to feel safe and secure in order to promote their own self-esteem.</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 xml:space="preserve">To engage in development and training offered or organised by South Craven </w:t>
            </w:r>
            <w:r>
              <w:rPr>
                <w:rFonts w:ascii="Tahoma" w:hAnsi="Tahoma" w:cs="Tahoma"/>
                <w:sz w:val="22"/>
                <w:szCs w:val="22"/>
                <w:lang w:val="en-GB"/>
              </w:rPr>
              <w:t xml:space="preserve">School </w:t>
            </w:r>
            <w:r w:rsidRPr="00155580">
              <w:rPr>
                <w:rFonts w:ascii="Tahoma" w:hAnsi="Tahoma" w:cs="Tahoma"/>
                <w:sz w:val="22"/>
                <w:szCs w:val="22"/>
                <w:lang w:val="en-GB"/>
              </w:rPr>
              <w:t>including participating in performance reviews and appraisal arrangements.</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Pr>
                <w:rFonts w:ascii="Tahoma" w:hAnsi="Tahoma" w:cs="Tahoma"/>
                <w:sz w:val="22"/>
                <w:szCs w:val="22"/>
                <w:lang w:val="en-GB"/>
              </w:rPr>
              <w:t>To keep up to date with developments in teaching methods and to constantly seek to improve their quality of teaching.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liaise with the Head of Facult</w:t>
            </w:r>
            <w:r>
              <w:rPr>
                <w:rFonts w:ascii="Tahoma" w:hAnsi="Tahoma" w:cs="Tahoma"/>
                <w:sz w:val="22"/>
                <w:szCs w:val="22"/>
                <w:lang w:val="en-GB"/>
              </w:rPr>
              <w:t xml:space="preserve">y in all matters concerning </w:t>
            </w:r>
            <w:r w:rsidRPr="00155580">
              <w:rPr>
                <w:rFonts w:ascii="Tahoma" w:hAnsi="Tahoma" w:cs="Tahoma"/>
                <w:sz w:val="22"/>
                <w:szCs w:val="22"/>
                <w:lang w:val="en-GB"/>
              </w:rPr>
              <w:t xml:space="preserve">student achievement and to monitor and actively follow up </w:t>
            </w:r>
            <w:r>
              <w:rPr>
                <w:rFonts w:ascii="Tahoma" w:hAnsi="Tahoma" w:cs="Tahoma"/>
                <w:sz w:val="22"/>
                <w:szCs w:val="22"/>
                <w:lang w:val="en-GB"/>
              </w:rPr>
              <w:t xml:space="preserve">students’ </w:t>
            </w:r>
            <w:r w:rsidRPr="00155580">
              <w:rPr>
                <w:rFonts w:ascii="Tahoma" w:hAnsi="Tahoma" w:cs="Tahoma"/>
                <w:sz w:val="22"/>
                <w:szCs w:val="22"/>
                <w:lang w:val="en-GB"/>
              </w:rPr>
              <w:t xml:space="preserve">progress.  </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sidRPr="00155580">
              <w:rPr>
                <w:rFonts w:ascii="Tahoma" w:hAnsi="Tahoma" w:cs="Tahoma"/>
                <w:sz w:val="22"/>
                <w:szCs w:val="22"/>
                <w:lang w:val="en-GB"/>
              </w:rPr>
              <w:t xml:space="preserve">Provide information, advice and guidance to students at key points </w:t>
            </w:r>
            <w:r>
              <w:rPr>
                <w:rFonts w:ascii="Tahoma" w:hAnsi="Tahoma" w:cs="Tahoma"/>
                <w:sz w:val="22"/>
                <w:szCs w:val="22"/>
                <w:lang w:val="en-GB"/>
              </w:rPr>
              <w:t>throughout</w:t>
            </w:r>
            <w:r w:rsidRPr="00155580">
              <w:rPr>
                <w:rFonts w:ascii="Tahoma" w:hAnsi="Tahoma" w:cs="Tahoma"/>
                <w:sz w:val="22"/>
                <w:szCs w:val="22"/>
                <w:lang w:val="en-GB"/>
              </w:rPr>
              <w:t xml:space="preserve"> their school life.</w:t>
            </w:r>
          </w:p>
        </w:tc>
      </w:tr>
      <w:tr w:rsidR="00BC48E8" w:rsidRPr="00155580" w:rsidTr="007435B4">
        <w:tc>
          <w:tcPr>
            <w:tcW w:w="5000" w:type="pct"/>
            <w:vAlign w:val="center"/>
          </w:tcPr>
          <w:p w:rsidR="00BC48E8" w:rsidRPr="00BC48E8" w:rsidRDefault="00BC48E8" w:rsidP="007435B4">
            <w:pPr>
              <w:rPr>
                <w:rFonts w:ascii="Tahoma" w:hAnsi="Tahoma" w:cs="Tahoma"/>
                <w:b/>
                <w:sz w:val="22"/>
                <w:szCs w:val="22"/>
                <w:lang w:val="en-GB"/>
              </w:rPr>
            </w:pPr>
            <w:r>
              <w:rPr>
                <w:rFonts w:ascii="Tahoma" w:hAnsi="Tahoma" w:cs="Tahoma"/>
                <w:b/>
                <w:sz w:val="22"/>
                <w:szCs w:val="22"/>
                <w:lang w:val="en-GB"/>
              </w:rPr>
              <w:t>Monitoring, Assessment, Recording, Reporting &amp; Accountability</w:t>
            </w:r>
          </w:p>
        </w:tc>
      </w:tr>
      <w:tr w:rsidR="00BC48E8" w:rsidRPr="00155580" w:rsidTr="007435B4">
        <w:tc>
          <w:tcPr>
            <w:tcW w:w="5000" w:type="pct"/>
            <w:vAlign w:val="center"/>
          </w:tcPr>
          <w:p w:rsidR="00BC48E8" w:rsidRPr="00BC48E8" w:rsidRDefault="00BC48E8" w:rsidP="007435B4">
            <w:pPr>
              <w:rPr>
                <w:rFonts w:ascii="Tahoma" w:hAnsi="Tahoma" w:cs="Tahoma"/>
                <w:sz w:val="22"/>
                <w:szCs w:val="22"/>
                <w:lang w:val="en-GB"/>
              </w:rPr>
            </w:pPr>
            <w:r>
              <w:rPr>
                <w:rFonts w:ascii="Tahoma" w:hAnsi="Tahoma" w:cs="Tahoma"/>
                <w:sz w:val="22"/>
                <w:szCs w:val="22"/>
                <w:lang w:val="en-GB"/>
              </w:rPr>
              <w:t>To be immediately responsible for the processes of identification, assessment, recording and reporting for the students in their charge.</w:t>
            </w:r>
          </w:p>
        </w:tc>
      </w:tr>
      <w:tr w:rsidR="00BC48E8" w:rsidRPr="00155580" w:rsidTr="007435B4">
        <w:tc>
          <w:tcPr>
            <w:tcW w:w="5000" w:type="pct"/>
            <w:vAlign w:val="center"/>
          </w:tcPr>
          <w:p w:rsidR="00BC48E8" w:rsidRDefault="002D2854" w:rsidP="002D2854">
            <w:pPr>
              <w:rPr>
                <w:rFonts w:ascii="Tahoma" w:hAnsi="Tahoma" w:cs="Tahoma"/>
                <w:sz w:val="22"/>
                <w:szCs w:val="22"/>
                <w:lang w:val="en-GB"/>
              </w:rPr>
            </w:pPr>
            <w:r>
              <w:rPr>
                <w:rFonts w:ascii="Tahoma" w:hAnsi="Tahoma" w:cs="Tahoma"/>
                <w:sz w:val="22"/>
                <w:szCs w:val="22"/>
                <w:lang w:val="en-GB"/>
              </w:rPr>
              <w:t>To be familiar and comply with school and statutory assessment and reporting procedures; to prepare and present informative, helpful and accurate reports to parents; to attend student progress monitoring events.</w:t>
            </w:r>
          </w:p>
        </w:tc>
      </w:tr>
      <w:tr w:rsidR="00C57837" w:rsidRPr="00155580" w:rsidTr="007435B4">
        <w:tc>
          <w:tcPr>
            <w:tcW w:w="5000" w:type="pct"/>
            <w:vAlign w:val="center"/>
          </w:tcPr>
          <w:p w:rsidR="00C57837" w:rsidRPr="00AA6245" w:rsidRDefault="00C57837" w:rsidP="002D2854">
            <w:pPr>
              <w:rPr>
                <w:rFonts w:ascii="Tahoma" w:hAnsi="Tahoma" w:cs="Tahoma"/>
                <w:b/>
                <w:sz w:val="22"/>
                <w:szCs w:val="22"/>
                <w:lang w:val="en-GB"/>
              </w:rPr>
            </w:pPr>
            <w:r w:rsidRPr="00AA6245">
              <w:rPr>
                <w:rFonts w:ascii="Tahoma" w:hAnsi="Tahoma" w:cs="Tahoma"/>
                <w:b/>
                <w:sz w:val="22"/>
                <w:szCs w:val="22"/>
                <w:lang w:val="en-GB"/>
              </w:rPr>
              <w:t xml:space="preserve">Team working and collaboration </w:t>
            </w: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Participate in any relevant meetings/professional development opportunities at the school, which relate to the learners, curriculum or </w:t>
            </w:r>
            <w:proofErr w:type="spellStart"/>
            <w:r>
              <w:rPr>
                <w:rFonts w:ascii="Arial" w:hAnsi="Arial" w:cs="Arial"/>
                <w:bCs/>
                <w:sz w:val="22"/>
              </w:rPr>
              <w:t>organisation</w:t>
            </w:r>
            <w:proofErr w:type="spellEnd"/>
            <w:r>
              <w:rPr>
                <w:rFonts w:ascii="Arial" w:hAnsi="Arial" w:cs="Arial"/>
                <w:bCs/>
                <w:sz w:val="22"/>
              </w:rPr>
              <w:t xml:space="preserve"> of the school including pastoral arrangements and assemblies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Pr="00C57837" w:rsidRDefault="00C57837" w:rsidP="00AA6245">
            <w:pPr>
              <w:rPr>
                <w:rFonts w:ascii="Arial" w:eastAsia="Times New Roman" w:hAnsi="Arial" w:cs="Arial"/>
                <w:bCs/>
                <w:sz w:val="22"/>
                <w:lang w:val="en-GB" w:eastAsia="en-GB"/>
              </w:rPr>
            </w:pPr>
            <w:r w:rsidRPr="00C57837">
              <w:rPr>
                <w:rFonts w:ascii="Arial" w:eastAsia="Times New Roman" w:hAnsi="Arial" w:cs="Arial"/>
                <w:bCs/>
                <w:sz w:val="22"/>
                <w:lang w:val="en-GB" w:eastAsia="en-GB"/>
              </w:rPr>
              <w:t>Work as a team member and identify opportunities for working with colleagues and sharing the development of effective practice with them</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Contribute to the selection and professional development of other teachers and support staff including the induction and assessment of new teachers, teachers serving induction periods and where appropriate threshold assessments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Ensure that colleagues working with you are appropriately involved in supporting learning and understand the roles they are expected to fulfil </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lastRenderedPageBreak/>
              <w:t xml:space="preserve">Take part as required in the review, development and management of the activities relating to the curriculum, </w:t>
            </w:r>
            <w:proofErr w:type="spellStart"/>
            <w:r>
              <w:rPr>
                <w:rFonts w:ascii="Arial" w:hAnsi="Arial" w:cs="Arial"/>
                <w:bCs/>
                <w:sz w:val="22"/>
              </w:rPr>
              <w:t>organisation</w:t>
            </w:r>
            <w:proofErr w:type="spellEnd"/>
            <w:r>
              <w:rPr>
                <w:rFonts w:ascii="Arial" w:hAnsi="Arial" w:cs="Arial"/>
                <w:bCs/>
                <w:sz w:val="22"/>
              </w:rPr>
              <w:t xml:space="preserve"> and pastoral functions of the school</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rPr>
            </w:pPr>
            <w:bookmarkStart w:id="1" w:name="LASTCURSORPOSITION"/>
            <w:bookmarkEnd w:id="1"/>
            <w:r>
              <w:rPr>
                <w:rFonts w:ascii="Arial" w:hAnsi="Arial" w:cs="Arial"/>
                <w:bCs/>
                <w:sz w:val="22"/>
              </w:rPr>
              <w:t xml:space="preserve">Cover for absent colleagues within the remit of the current </w:t>
            </w:r>
            <w:r>
              <w:rPr>
                <w:rFonts w:ascii="Arial" w:hAnsi="Arial" w:cs="Arial"/>
                <w:bCs/>
                <w:i/>
                <w:iCs/>
                <w:sz w:val="22"/>
              </w:rPr>
              <w:t>School Teachers’ Pay and Conditions</w:t>
            </w:r>
            <w:r>
              <w:rPr>
                <w:rFonts w:ascii="Arial" w:hAnsi="Arial" w:cs="Arial"/>
                <w:bCs/>
                <w:sz w:val="22"/>
              </w:rPr>
              <w:t xml:space="preserve"> document</w:t>
            </w:r>
          </w:p>
          <w:p w:rsidR="00C57837" w:rsidRDefault="00C57837" w:rsidP="002D2854">
            <w:pPr>
              <w:rPr>
                <w:rFonts w:ascii="Tahoma" w:hAnsi="Tahoma" w:cs="Tahoma"/>
                <w:b/>
                <w:sz w:val="22"/>
                <w:szCs w:val="22"/>
                <w:lang w:val="en-GB"/>
              </w:rPr>
            </w:pPr>
          </w:p>
        </w:tc>
      </w:tr>
      <w:tr w:rsidR="002D2854" w:rsidRPr="00155580" w:rsidTr="007435B4">
        <w:tc>
          <w:tcPr>
            <w:tcW w:w="5000" w:type="pct"/>
            <w:vAlign w:val="center"/>
          </w:tcPr>
          <w:p w:rsidR="002D2854" w:rsidRPr="002D2854" w:rsidRDefault="002D2854" w:rsidP="002D2854">
            <w:pPr>
              <w:rPr>
                <w:rFonts w:ascii="Tahoma" w:hAnsi="Tahoma" w:cs="Tahoma"/>
                <w:b/>
                <w:sz w:val="22"/>
                <w:szCs w:val="22"/>
                <w:lang w:val="en-GB"/>
              </w:rPr>
            </w:pPr>
            <w:r>
              <w:rPr>
                <w:rFonts w:ascii="Tahoma" w:hAnsi="Tahoma" w:cs="Tahoma"/>
                <w:b/>
                <w:sz w:val="22"/>
                <w:szCs w:val="22"/>
                <w:lang w:val="en-GB"/>
              </w:rPr>
              <w:t>Professional Standards &amp; Development</w:t>
            </w:r>
          </w:p>
        </w:tc>
      </w:tr>
      <w:tr w:rsidR="002D2854" w:rsidRPr="00155580" w:rsidTr="007435B4">
        <w:tc>
          <w:tcPr>
            <w:tcW w:w="5000" w:type="pct"/>
            <w:vAlign w:val="center"/>
          </w:tcPr>
          <w:p w:rsidR="002D2854" w:rsidRPr="002D2854" w:rsidRDefault="002D2854" w:rsidP="002D2854">
            <w:pPr>
              <w:rPr>
                <w:rFonts w:ascii="Tahoma" w:hAnsi="Tahoma" w:cs="Tahoma"/>
                <w:sz w:val="22"/>
                <w:szCs w:val="22"/>
                <w:lang w:val="en-GB"/>
              </w:rPr>
            </w:pPr>
            <w:r>
              <w:rPr>
                <w:rFonts w:ascii="Tahoma" w:hAnsi="Tahoma" w:cs="Tahoma"/>
                <w:sz w:val="22"/>
                <w:szCs w:val="22"/>
                <w:lang w:val="en-GB"/>
              </w:rPr>
              <w:t>To adhere to all matters concerning health and safety and the School’s Code of Conduct.</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have a clear understanding of all the school’s policies and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sidRPr="00155580">
              <w:rPr>
                <w:rFonts w:ascii="Tahoma" w:hAnsi="Tahoma" w:cs="Tahoma"/>
                <w:sz w:val="22"/>
                <w:szCs w:val="22"/>
                <w:lang w:val="en-GB"/>
              </w:rPr>
              <w:t>Implement school policy with regards to registration, student absence, uniform and enforce rules relating to behaviour and health and safety.</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strive for personal and professional development through active involvement in the School’s Performance Management Appraisal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Willingness to be involved in extra-curricular activities such as making a contribution to after-school clubs and visits.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undertake any reasonable task as directed by the Faculty Leader.</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be aware of the role of the Governing Body of the School and to support it in performing its duties.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Every subject teacher will be expected to have pastoral responsibilities.</w:t>
            </w:r>
          </w:p>
        </w:tc>
      </w:tr>
      <w:tr w:rsidR="004B045D" w:rsidRPr="00155580" w:rsidTr="004B045D">
        <w:tc>
          <w:tcPr>
            <w:tcW w:w="5000" w:type="pct"/>
            <w:vAlign w:val="center"/>
          </w:tcPr>
          <w:p w:rsidR="004B045D" w:rsidRPr="00155580" w:rsidRDefault="004B045D" w:rsidP="00E102A1">
            <w:pPr>
              <w:rPr>
                <w:rFonts w:ascii="Tahoma" w:hAnsi="Tahoma" w:cs="Tahoma"/>
                <w:sz w:val="22"/>
                <w:szCs w:val="22"/>
                <w:lang w:val="en-GB"/>
              </w:rPr>
            </w:pPr>
            <w:r w:rsidRPr="00155580">
              <w:rPr>
                <w:rFonts w:ascii="Tahoma" w:hAnsi="Tahoma" w:cs="Tahoma"/>
                <w:b/>
                <w:sz w:val="22"/>
                <w:szCs w:val="22"/>
                <w:lang w:val="en-GB"/>
              </w:rPr>
              <w:t>Community</w:t>
            </w:r>
          </w:p>
        </w:tc>
      </w:tr>
      <w:tr w:rsidR="00E102A1" w:rsidRPr="00155580" w:rsidTr="00E102A1">
        <w:trPr>
          <w:trHeight w:val="845"/>
        </w:trPr>
        <w:tc>
          <w:tcPr>
            <w:tcW w:w="5000" w:type="pct"/>
            <w:vAlign w:val="center"/>
          </w:tcPr>
          <w:p w:rsidR="00E102A1" w:rsidRPr="00155580" w:rsidRDefault="00E102A1" w:rsidP="00E102A1">
            <w:pPr>
              <w:rPr>
                <w:rFonts w:ascii="Tahoma" w:hAnsi="Tahoma" w:cs="Tahoma"/>
                <w:sz w:val="22"/>
                <w:szCs w:val="22"/>
                <w:lang w:val="en-GB"/>
              </w:rPr>
            </w:pPr>
            <w:r w:rsidRPr="00155580">
              <w:rPr>
                <w:rFonts w:ascii="Tahoma" w:hAnsi="Tahoma" w:cs="Tahoma"/>
                <w:sz w:val="22"/>
                <w:szCs w:val="22"/>
                <w:lang w:val="en-GB"/>
              </w:rPr>
              <w:t>Contribute to supporting the Head of Faculty in maintaining the school’s values and ethos. To provide support to ensure that this happens in the subject area and across the school when on duty.</w:t>
            </w:r>
          </w:p>
        </w:tc>
      </w:tr>
      <w:tr w:rsidR="00E102A1" w:rsidRPr="00155580" w:rsidTr="00E102A1">
        <w:tc>
          <w:tcPr>
            <w:tcW w:w="5000" w:type="pct"/>
            <w:vAlign w:val="center"/>
          </w:tcPr>
          <w:p w:rsidR="00E102A1" w:rsidRPr="00155580" w:rsidRDefault="00C03265" w:rsidP="008010D7">
            <w:pPr>
              <w:rPr>
                <w:rFonts w:ascii="Tahoma" w:hAnsi="Tahoma" w:cs="Tahoma"/>
                <w:sz w:val="22"/>
                <w:szCs w:val="22"/>
                <w:lang w:val="en-GB"/>
              </w:rPr>
            </w:pPr>
            <w:r>
              <w:rPr>
                <w:rFonts w:ascii="Tahoma" w:hAnsi="Tahoma" w:cs="Tahoma"/>
                <w:b/>
                <w:sz w:val="22"/>
                <w:szCs w:val="22"/>
                <w:lang w:val="en-GB"/>
              </w:rPr>
              <w:t xml:space="preserve">Administration and </w:t>
            </w:r>
            <w:r w:rsidR="00E102A1" w:rsidRPr="00155580">
              <w:rPr>
                <w:rFonts w:ascii="Tahoma" w:hAnsi="Tahoma" w:cs="Tahoma"/>
                <w:b/>
                <w:sz w:val="22"/>
                <w:szCs w:val="22"/>
                <w:lang w:val="en-GB"/>
              </w:rPr>
              <w:t>General</w:t>
            </w:r>
          </w:p>
        </w:tc>
      </w:tr>
      <w:tr w:rsidR="00E102A1" w:rsidRPr="00155580" w:rsidTr="00E102A1">
        <w:trPr>
          <w:trHeight w:val="580"/>
        </w:trPr>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sz w:val="22"/>
                <w:szCs w:val="22"/>
                <w:lang w:val="en-GB"/>
              </w:rPr>
              <w:t>To act as a professional and positive ambassador for South Craven School in order to support the schools values and aims</w:t>
            </w:r>
            <w:r>
              <w:rPr>
                <w:rFonts w:ascii="Tahoma" w:hAnsi="Tahoma" w:cs="Tahoma"/>
                <w:sz w:val="22"/>
                <w:szCs w:val="22"/>
                <w:lang w:val="en-GB"/>
              </w:rPr>
              <w:t>.</w:t>
            </w:r>
          </w:p>
        </w:tc>
      </w:tr>
      <w:tr w:rsidR="00E102A1" w:rsidRPr="00155580" w:rsidTr="00E102A1">
        <w:tc>
          <w:tcPr>
            <w:tcW w:w="5000" w:type="pct"/>
            <w:vAlign w:val="center"/>
          </w:tcPr>
          <w:p w:rsidR="00E102A1" w:rsidRPr="00155580" w:rsidRDefault="00E102A1" w:rsidP="009D4A58">
            <w:pPr>
              <w:rPr>
                <w:rFonts w:ascii="Tahoma" w:hAnsi="Tahoma" w:cs="Tahoma"/>
                <w:sz w:val="22"/>
                <w:szCs w:val="22"/>
                <w:lang w:val="en-GB"/>
              </w:rPr>
            </w:pPr>
            <w:r w:rsidRPr="00155580">
              <w:rPr>
                <w:rFonts w:ascii="Tahoma" w:hAnsi="Tahoma" w:cs="Tahoma"/>
                <w:sz w:val="22"/>
                <w:szCs w:val="22"/>
              </w:rPr>
              <w:t>To actively promote the School’s Equal Opportunities, Health and Safety, Data protection policies and to ensure that the School operates effectively, fairly and in line with legislative requirements at all times.</w:t>
            </w:r>
          </w:p>
        </w:tc>
      </w:tr>
      <w:tr w:rsidR="00C03265" w:rsidRPr="00155580" w:rsidTr="00E102A1">
        <w:tc>
          <w:tcPr>
            <w:tcW w:w="5000" w:type="pct"/>
            <w:vAlign w:val="center"/>
          </w:tcPr>
          <w:p w:rsidR="00C03265" w:rsidRPr="00C03265" w:rsidRDefault="00C03265" w:rsidP="00AA6245">
            <w:pPr>
              <w:rPr>
                <w:rFonts w:ascii="Arial" w:eastAsia="Times New Roman" w:hAnsi="Arial" w:cs="Arial"/>
                <w:bCs/>
                <w:i/>
                <w:iCs/>
                <w:sz w:val="22"/>
                <w:lang w:val="en-GB" w:eastAsia="en-GB"/>
              </w:rPr>
            </w:pPr>
            <w:r w:rsidRPr="00C03265">
              <w:rPr>
                <w:rFonts w:ascii="Arial" w:eastAsia="Times New Roman" w:hAnsi="Arial" w:cs="Arial"/>
                <w:bCs/>
                <w:sz w:val="22"/>
                <w:lang w:val="en-GB" w:eastAsia="en-GB"/>
              </w:rPr>
              <w:t xml:space="preserve">Participate in and carry out any administrative and organisational tasks within the remit of the current </w:t>
            </w:r>
            <w:r w:rsidRPr="00C03265">
              <w:rPr>
                <w:rFonts w:ascii="Arial" w:eastAsia="Times New Roman" w:hAnsi="Arial" w:cs="Arial"/>
                <w:bCs/>
                <w:i/>
                <w:iCs/>
                <w:sz w:val="22"/>
                <w:lang w:val="en-GB" w:eastAsia="en-GB"/>
              </w:rPr>
              <w:t>School Teachers’ Pay and Conditions</w:t>
            </w:r>
            <w:r w:rsidRPr="00C03265">
              <w:rPr>
                <w:rFonts w:ascii="Arial" w:eastAsia="Times New Roman" w:hAnsi="Arial" w:cs="Arial"/>
                <w:bCs/>
                <w:sz w:val="22"/>
                <w:lang w:val="en-GB" w:eastAsia="en-GB"/>
              </w:rPr>
              <w:t xml:space="preserve"> </w:t>
            </w:r>
            <w:r w:rsidRPr="00C03265">
              <w:rPr>
                <w:rFonts w:ascii="Arial" w:eastAsia="Times New Roman" w:hAnsi="Arial" w:cs="Arial"/>
                <w:bCs/>
                <w:i/>
                <w:iCs/>
                <w:sz w:val="22"/>
                <w:lang w:val="en-GB" w:eastAsia="en-GB"/>
              </w:rPr>
              <w:t>Document</w:t>
            </w:r>
          </w:p>
          <w:p w:rsidR="00C03265" w:rsidRPr="00155580" w:rsidRDefault="00C03265" w:rsidP="009D4A58">
            <w:pPr>
              <w:rPr>
                <w:rFonts w:ascii="Tahoma" w:hAnsi="Tahoma" w:cs="Tahoma"/>
                <w:sz w:val="22"/>
                <w:szCs w:val="22"/>
              </w:rPr>
            </w:pPr>
          </w:p>
        </w:tc>
      </w:tr>
    </w:tbl>
    <w:p w:rsidR="00424998" w:rsidRDefault="00424998">
      <w:pPr>
        <w:rPr>
          <w:rFonts w:ascii="Tahoma" w:hAnsi="Tahoma" w:cs="Tahoma"/>
          <w:sz w:val="22"/>
          <w:szCs w:val="22"/>
        </w:rPr>
      </w:pPr>
    </w:p>
    <w:p w:rsidR="00DE4AFB" w:rsidRPr="00676895" w:rsidRDefault="00DE4AFB" w:rsidP="00DE4AFB">
      <w:pPr>
        <w:jc w:val="both"/>
        <w:rPr>
          <w:rFonts w:ascii="Tahoma" w:hAnsi="Tahoma" w:cs="Tahoma"/>
          <w:b/>
          <w:sz w:val="22"/>
          <w:szCs w:val="22"/>
        </w:rPr>
      </w:pPr>
      <w:r w:rsidRPr="00676895">
        <w:rPr>
          <w:rFonts w:ascii="Tahoma" w:hAnsi="Tahoma" w:cs="Tahoma"/>
          <w:b/>
          <w:sz w:val="22"/>
          <w:szCs w:val="22"/>
        </w:rPr>
        <w:t xml:space="preserve">South Craven School reserve the right to amend this document as necessary, after consultation with the individual concerned in order to reflect changes in </w:t>
      </w:r>
      <w:proofErr w:type="spellStart"/>
      <w:r w:rsidRPr="00676895">
        <w:rPr>
          <w:rFonts w:ascii="Tahoma" w:hAnsi="Tahoma" w:cs="Tahoma"/>
          <w:b/>
          <w:sz w:val="22"/>
          <w:szCs w:val="22"/>
        </w:rPr>
        <w:t>organ</w:t>
      </w:r>
      <w:r w:rsidR="008F4722" w:rsidRPr="00676895">
        <w:rPr>
          <w:rFonts w:ascii="Tahoma" w:hAnsi="Tahoma" w:cs="Tahoma"/>
          <w:b/>
          <w:sz w:val="22"/>
          <w:szCs w:val="22"/>
        </w:rPr>
        <w:t>isa</w:t>
      </w:r>
      <w:r w:rsidRPr="00676895">
        <w:rPr>
          <w:rFonts w:ascii="Tahoma" w:hAnsi="Tahoma" w:cs="Tahoma"/>
          <w:b/>
          <w:sz w:val="22"/>
          <w:szCs w:val="22"/>
        </w:rPr>
        <w:t>tional</w:t>
      </w:r>
      <w:proofErr w:type="spellEnd"/>
      <w:r w:rsidRPr="00676895">
        <w:rPr>
          <w:rFonts w:ascii="Tahoma" w:hAnsi="Tahoma" w:cs="Tahoma"/>
          <w:b/>
          <w:sz w:val="22"/>
          <w:szCs w:val="22"/>
        </w:rPr>
        <w:t xml:space="preserve"> requirements and to ensure that the future goals of the school are successfully achieved.</w:t>
      </w:r>
    </w:p>
    <w:p w:rsidR="00676895" w:rsidRPr="00676895" w:rsidDel="00CC3368" w:rsidRDefault="00DE4AFB" w:rsidP="00DE4AFB">
      <w:pPr>
        <w:jc w:val="both"/>
        <w:rPr>
          <w:del w:id="2" w:author="Rachael Simeone" w:date="2024-06-03T12:59:00Z"/>
          <w:rFonts w:ascii="Tahoma" w:hAnsi="Tahoma" w:cs="Tahoma"/>
          <w:b/>
          <w:sz w:val="22"/>
          <w:szCs w:val="22"/>
        </w:rPr>
      </w:pPr>
      <w:del w:id="3" w:author="Rachael Simeone" w:date="2024-06-03T12:59:00Z">
        <w:r w:rsidRPr="00676895" w:rsidDel="00CC3368">
          <w:rPr>
            <w:rFonts w:ascii="Tahoma" w:hAnsi="Tahoma" w:cs="Tahoma"/>
            <w:b/>
            <w:sz w:val="22"/>
            <w:szCs w:val="22"/>
          </w:rPr>
          <w:delText xml:space="preserve">Please also note that it is the individual’s responsibility to make sure that their job description is accurate and up to date. </w:delText>
        </w:r>
      </w:del>
    </w:p>
    <w:p w:rsidR="00676895" w:rsidDel="00CC3368" w:rsidRDefault="00676895" w:rsidP="00DE4AFB">
      <w:pPr>
        <w:jc w:val="both"/>
        <w:rPr>
          <w:del w:id="4" w:author="Rachael Simeone" w:date="2024-06-03T12:59:00Z"/>
          <w:rFonts w:ascii="Tahoma" w:hAnsi="Tahoma" w:cs="Tahoma"/>
          <w:b/>
          <w:i/>
          <w:sz w:val="22"/>
          <w:szCs w:val="22"/>
        </w:rPr>
      </w:pPr>
    </w:p>
    <w:p w:rsidR="001166E0" w:rsidRPr="001166E0" w:rsidRDefault="00D32890" w:rsidP="00D32890">
      <w:pPr>
        <w:jc w:val="both"/>
        <w:rPr>
          <w:rFonts w:ascii="Tahoma" w:hAnsi="Tahoma" w:cs="Tahoma"/>
        </w:rPr>
      </w:pPr>
      <w:r>
        <w:rPr>
          <w:rFonts w:ascii="Tahoma" w:hAnsi="Tahoma" w:cs="Tahoma"/>
          <w:b/>
          <w:sz w:val="22"/>
          <w:szCs w:val="22"/>
        </w:rPr>
        <w:t>S</w:t>
      </w:r>
      <w:r w:rsidR="00DE4AFB" w:rsidRPr="006C1EF0">
        <w:rPr>
          <w:rFonts w:ascii="Tahoma" w:hAnsi="Tahoma" w:cs="Tahoma"/>
          <w:b/>
          <w:sz w:val="22"/>
          <w:szCs w:val="22"/>
        </w:rPr>
        <w:t>outh Craven School is committed to developing the skills of its people. If you have any query about you own personal development, please speak to your line manager</w:t>
      </w:r>
    </w:p>
    <w:sectPr w:rsidR="001166E0" w:rsidRPr="0011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A3"/>
    <w:multiLevelType w:val="hybridMultilevel"/>
    <w:tmpl w:val="7EA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06E19"/>
    <w:multiLevelType w:val="hybridMultilevel"/>
    <w:tmpl w:val="E56E5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077799"/>
    <w:multiLevelType w:val="hybridMultilevel"/>
    <w:tmpl w:val="421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ael Simeone">
    <w15:presenceInfo w15:providerId="AD" w15:userId="S-1-5-21-395325215-3952011959-2640469211-2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21"/>
    <w:rsid w:val="0003262F"/>
    <w:rsid w:val="00074860"/>
    <w:rsid w:val="000E0E30"/>
    <w:rsid w:val="000E5CAA"/>
    <w:rsid w:val="001166E0"/>
    <w:rsid w:val="00155580"/>
    <w:rsid w:val="0018737A"/>
    <w:rsid w:val="0019554E"/>
    <w:rsid w:val="001D0B30"/>
    <w:rsid w:val="001E7391"/>
    <w:rsid w:val="001F614D"/>
    <w:rsid w:val="002D2854"/>
    <w:rsid w:val="002D2F54"/>
    <w:rsid w:val="0031229A"/>
    <w:rsid w:val="00313F21"/>
    <w:rsid w:val="00325114"/>
    <w:rsid w:val="003C6BA3"/>
    <w:rsid w:val="003E6E2D"/>
    <w:rsid w:val="00424998"/>
    <w:rsid w:val="004B045D"/>
    <w:rsid w:val="00500DDE"/>
    <w:rsid w:val="00511206"/>
    <w:rsid w:val="005443C3"/>
    <w:rsid w:val="005A5854"/>
    <w:rsid w:val="006315FA"/>
    <w:rsid w:val="006402B5"/>
    <w:rsid w:val="00676895"/>
    <w:rsid w:val="00733C0C"/>
    <w:rsid w:val="007376E0"/>
    <w:rsid w:val="007435B4"/>
    <w:rsid w:val="00765CD0"/>
    <w:rsid w:val="00774663"/>
    <w:rsid w:val="008010D7"/>
    <w:rsid w:val="00873804"/>
    <w:rsid w:val="008A59F0"/>
    <w:rsid w:val="008F4722"/>
    <w:rsid w:val="00914D79"/>
    <w:rsid w:val="009158DE"/>
    <w:rsid w:val="00924BDC"/>
    <w:rsid w:val="009D4A58"/>
    <w:rsid w:val="009E4EE3"/>
    <w:rsid w:val="009F4DAA"/>
    <w:rsid w:val="00AA6245"/>
    <w:rsid w:val="00AC28FC"/>
    <w:rsid w:val="00AD1801"/>
    <w:rsid w:val="00AF7A0F"/>
    <w:rsid w:val="00BC48E8"/>
    <w:rsid w:val="00C03265"/>
    <w:rsid w:val="00C57837"/>
    <w:rsid w:val="00CA026F"/>
    <w:rsid w:val="00CA0E82"/>
    <w:rsid w:val="00CC3368"/>
    <w:rsid w:val="00D3220F"/>
    <w:rsid w:val="00D32890"/>
    <w:rsid w:val="00D55796"/>
    <w:rsid w:val="00DC549C"/>
    <w:rsid w:val="00DE4AFB"/>
    <w:rsid w:val="00E03D01"/>
    <w:rsid w:val="00E102A1"/>
    <w:rsid w:val="00E206E8"/>
    <w:rsid w:val="00E85382"/>
    <w:rsid w:val="00ED13AA"/>
    <w:rsid w:val="00FA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9D4EF-9B6E-4D76-A69E-E955E20D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21"/>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21"/>
    <w:rPr>
      <w:rFonts w:ascii="Tahoma" w:hAnsi="Tahoma" w:cs="Tahoma"/>
      <w:sz w:val="16"/>
      <w:szCs w:val="16"/>
      <w:lang w:val="en-US"/>
    </w:rPr>
  </w:style>
  <w:style w:type="paragraph" w:styleId="ListParagraph">
    <w:name w:val="List Paragraph"/>
    <w:basedOn w:val="Normal"/>
    <w:uiPriority w:val="34"/>
    <w:qFormat/>
    <w:rsid w:val="0018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8018">
      <w:bodyDiv w:val="1"/>
      <w:marLeft w:val="0"/>
      <w:marRight w:val="0"/>
      <w:marTop w:val="0"/>
      <w:marBottom w:val="0"/>
      <w:divBdr>
        <w:top w:val="none" w:sz="0" w:space="0" w:color="auto"/>
        <w:left w:val="none" w:sz="0" w:space="0" w:color="auto"/>
        <w:bottom w:val="none" w:sz="0" w:space="0" w:color="auto"/>
        <w:right w:val="none" w:sz="0" w:space="0" w:color="auto"/>
      </w:divBdr>
    </w:div>
    <w:div w:id="614558923">
      <w:bodyDiv w:val="1"/>
      <w:marLeft w:val="0"/>
      <w:marRight w:val="0"/>
      <w:marTop w:val="0"/>
      <w:marBottom w:val="0"/>
      <w:divBdr>
        <w:top w:val="none" w:sz="0" w:space="0" w:color="auto"/>
        <w:left w:val="none" w:sz="0" w:space="0" w:color="auto"/>
        <w:bottom w:val="none" w:sz="0" w:space="0" w:color="auto"/>
        <w:right w:val="none" w:sz="0" w:space="0" w:color="auto"/>
      </w:divBdr>
    </w:div>
    <w:div w:id="1107969534">
      <w:bodyDiv w:val="1"/>
      <w:marLeft w:val="0"/>
      <w:marRight w:val="0"/>
      <w:marTop w:val="0"/>
      <w:marBottom w:val="0"/>
      <w:divBdr>
        <w:top w:val="none" w:sz="0" w:space="0" w:color="auto"/>
        <w:left w:val="none" w:sz="0" w:space="0" w:color="auto"/>
        <w:bottom w:val="none" w:sz="0" w:space="0" w:color="auto"/>
        <w:right w:val="none" w:sz="0" w:space="0" w:color="auto"/>
      </w:divBdr>
    </w:div>
    <w:div w:id="1683581570">
      <w:bodyDiv w:val="1"/>
      <w:marLeft w:val="0"/>
      <w:marRight w:val="0"/>
      <w:marTop w:val="0"/>
      <w:marBottom w:val="0"/>
      <w:divBdr>
        <w:top w:val="none" w:sz="0" w:space="0" w:color="auto"/>
        <w:left w:val="none" w:sz="0" w:space="0" w:color="auto"/>
        <w:bottom w:val="none" w:sz="0" w:space="0" w:color="auto"/>
        <w:right w:val="none" w:sz="0" w:space="0" w:color="auto"/>
      </w:divBdr>
    </w:div>
    <w:div w:id="207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Robinson</dc:creator>
  <cp:lastModifiedBy>Rachael Simeone</cp:lastModifiedBy>
  <cp:revision>2</cp:revision>
  <cp:lastPrinted>2016-12-15T09:41:00Z</cp:lastPrinted>
  <dcterms:created xsi:type="dcterms:W3CDTF">2025-01-24T08:20:00Z</dcterms:created>
  <dcterms:modified xsi:type="dcterms:W3CDTF">2025-01-24T08:20:00Z</dcterms:modified>
</cp:coreProperties>
</file>