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84C9" w14:textId="77777777" w:rsidR="002D4C85" w:rsidRDefault="00322F23">
      <w:pPr>
        <w:spacing w:before="7" w:after="0" w:line="100" w:lineRule="exact"/>
        <w:rPr>
          <w:sz w:val="10"/>
          <w:szCs w:val="10"/>
        </w:rPr>
      </w:pPr>
      <w:bookmarkStart w:id="0" w:name="_GoBack"/>
      <w:bookmarkEnd w:id="0"/>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1"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2" w:name="Text1"/>
      <w:r w:rsidRPr="00317D66">
        <w:rPr>
          <w:rFonts w:ascii="Arial" w:hAnsi="Arial" w:cs="FuturaBT-Book"/>
          <w:sz w:val="20"/>
          <w:szCs w:val="20"/>
        </w:rPr>
        <w:instrText xml:space="preserve"> FORMTEXT </w:instrText>
      </w:r>
      <w:r w:rsidR="00E30C51">
        <w:rPr>
          <w:rFonts w:ascii="Arial" w:hAnsi="Arial" w:cs="FuturaBT-Book"/>
          <w:sz w:val="20"/>
          <w:szCs w:val="20"/>
        </w:rPr>
      </w:r>
      <w:r w:rsidR="00E30C51">
        <w:rPr>
          <w:rFonts w:ascii="Arial" w:hAnsi="Arial" w:cs="FuturaBT-Book"/>
          <w:sz w:val="20"/>
          <w:szCs w:val="20"/>
        </w:rPr>
        <w:fldChar w:fldCharType="separate"/>
      </w:r>
      <w:r w:rsidRPr="00317D66">
        <w:rPr>
          <w:rFonts w:ascii="Arial" w:hAnsi="Arial" w:cs="FuturaBT-Book"/>
          <w:sz w:val="20"/>
          <w:szCs w:val="20"/>
        </w:rPr>
        <w:fldChar w:fldCharType="end"/>
      </w:r>
      <w:bookmarkEnd w:id="2"/>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3"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3"/>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4"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4"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5"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6"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7"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8"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9"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9"/>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10"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1"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2"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3"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E30C51"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4"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5"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5"/>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6"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7"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8"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9"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20"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1"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2"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3"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3"/>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4"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4"/>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5"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5"/>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6"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7"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7"/>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8"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8"/>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9"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30"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1"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2"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3"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4"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5"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6"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7"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8"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9"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40"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1"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2"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3"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4"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5"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6"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7"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8"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9"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50"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1"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2"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3"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4"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5"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6"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7"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8"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9"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60"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1"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2"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3"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4"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5"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6"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7"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8"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9"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70"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1"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2"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3"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4"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5"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6"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7"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8"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9"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80"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1"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2"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3"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4"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5"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6"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7"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8"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9"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90"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1"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2"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3"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4"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5"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6"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7"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8"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9"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100"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1"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2"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3"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4"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5"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6"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7"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8"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9"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10"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1"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2"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3"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4"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4"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5"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6"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7"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8"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9"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20"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1"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2"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3"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4"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5"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6"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7"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8"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9"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30"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1"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2"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3"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4"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5"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6"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7"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8"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9"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40"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1"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2"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3"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4"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5"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6"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7"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8"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9"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50"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1"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2"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3"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4"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5"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6"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7"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8"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9"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60"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1"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2"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3"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4"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5"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6"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7"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8"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9"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70"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0"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E30C51"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1"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2"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3"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4"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5"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5"/>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6"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6"/>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7"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8"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9"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80"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1"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2"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2"/>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3"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3"/>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84"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185"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186"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7"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8"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9"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9"/>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lastRenderedPageBreak/>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del w:id="190"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rlotte Shepherd">
    <w15:presenceInfo w15:providerId="AD" w15:userId="S::Charlotte.Shepherd@birmingham.gov.uk::87565a96-f018-4392-a942-b03ffcaa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73A34"/>
    <w:rsid w:val="000E1A30"/>
    <w:rsid w:val="001113A0"/>
    <w:rsid w:val="001A5DD9"/>
    <w:rsid w:val="001D2F05"/>
    <w:rsid w:val="00210369"/>
    <w:rsid w:val="00260225"/>
    <w:rsid w:val="002B67FC"/>
    <w:rsid w:val="002D4C85"/>
    <w:rsid w:val="00317D66"/>
    <w:rsid w:val="00322F2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B22BAC"/>
    <w:rsid w:val="00B44FE8"/>
    <w:rsid w:val="00B56DC0"/>
    <w:rsid w:val="00C84A20"/>
    <w:rsid w:val="00D52426"/>
    <w:rsid w:val="00D75B5D"/>
    <w:rsid w:val="00D778DC"/>
    <w:rsid w:val="00D96295"/>
    <w:rsid w:val="00DC576F"/>
    <w:rsid w:val="00E30C51"/>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S. Bunn</cp:lastModifiedBy>
  <cp:revision>2</cp:revision>
  <cp:lastPrinted>2016-02-08T13:53:00Z</cp:lastPrinted>
  <dcterms:created xsi:type="dcterms:W3CDTF">2021-09-21T15:13:00Z</dcterms:created>
  <dcterms:modified xsi:type="dcterms:W3CDTF">2021-09-21T15:13:00Z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